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2307" w14:textId="77777777" w:rsidR="00587C8E" w:rsidRPr="00587C8E" w:rsidRDefault="00587C8E" w:rsidP="00587C8E">
      <w:pPr>
        <w:spacing w:after="0" w:line="240" w:lineRule="auto"/>
        <w:jc w:val="center"/>
        <w:rPr>
          <w:ins w:id="0" w:author="Kimberly Jadidi" w:date="2025-01-15T13:09:00Z"/>
          <w:rFonts w:ascii="Times New Roman" w:hAnsi="Times New Roman" w:cs="Times New Roman"/>
          <w:b/>
          <w:sz w:val="28"/>
          <w:szCs w:val="28"/>
          <w:lang w:bidi="en-US"/>
        </w:rPr>
      </w:pPr>
      <w:ins w:id="1" w:author="Kimberly Jadidi" w:date="2025-01-15T13:09:00Z">
        <w:r w:rsidRPr="00587C8E">
          <w:rPr>
            <w:rFonts w:ascii="Times New Roman" w:hAnsi="Times New Roman" w:cs="Times New Roman"/>
            <w:b/>
            <w:sz w:val="28"/>
            <w:szCs w:val="28"/>
            <w:lang w:bidi="en-US"/>
          </w:rPr>
          <w:t xml:space="preserve">Nevada Department of Employment, Training and Rehabilitation </w:t>
        </w:r>
      </w:ins>
    </w:p>
    <w:p w14:paraId="01D3B9DC" w14:textId="77777777" w:rsidR="00587C8E" w:rsidRPr="00587C8E" w:rsidRDefault="00587C8E" w:rsidP="00587C8E">
      <w:pPr>
        <w:spacing w:after="0" w:line="240" w:lineRule="auto"/>
        <w:jc w:val="center"/>
        <w:rPr>
          <w:ins w:id="2" w:author="Kimberly Jadidi" w:date="2025-01-15T13:09:00Z"/>
          <w:rFonts w:ascii="Times New Roman" w:hAnsi="Times New Roman" w:cs="Times New Roman"/>
          <w:b/>
          <w:sz w:val="28"/>
          <w:szCs w:val="28"/>
          <w:lang w:bidi="en-US"/>
        </w:rPr>
      </w:pPr>
      <w:ins w:id="3" w:author="Kimberly Jadidi" w:date="2025-01-15T13:09:00Z">
        <w:r w:rsidRPr="00587C8E">
          <w:rPr>
            <w:rFonts w:ascii="Times New Roman" w:hAnsi="Times New Roman" w:cs="Times New Roman"/>
            <w:b/>
            <w:sz w:val="28"/>
            <w:szCs w:val="28"/>
            <w:lang w:bidi="en-US"/>
          </w:rPr>
          <w:t xml:space="preserve">Employment Security Division </w:t>
        </w:r>
      </w:ins>
    </w:p>
    <w:p w14:paraId="328DD921" w14:textId="77777777" w:rsidR="00587C8E" w:rsidRPr="00587C8E" w:rsidRDefault="00587C8E" w:rsidP="00587C8E">
      <w:pPr>
        <w:spacing w:after="0" w:line="240" w:lineRule="auto"/>
        <w:jc w:val="center"/>
        <w:rPr>
          <w:ins w:id="4" w:author="Kimberly Jadidi" w:date="2025-01-15T13:09:00Z"/>
          <w:rFonts w:ascii="Times New Roman" w:hAnsi="Times New Roman" w:cs="Times New Roman"/>
          <w:b/>
          <w:sz w:val="28"/>
          <w:szCs w:val="28"/>
          <w:lang w:bidi="en-US"/>
        </w:rPr>
      </w:pPr>
      <w:ins w:id="5" w:author="Kimberly Jadidi" w:date="2025-01-15T13:09:00Z">
        <w:r w:rsidRPr="00587C8E">
          <w:rPr>
            <w:rFonts w:ascii="Times New Roman" w:hAnsi="Times New Roman" w:cs="Times New Roman"/>
            <w:b/>
            <w:sz w:val="28"/>
            <w:szCs w:val="28"/>
            <w:lang w:bidi="en-US"/>
          </w:rPr>
          <w:t xml:space="preserve">Workforce Innovation Support Services </w:t>
        </w:r>
      </w:ins>
    </w:p>
    <w:p w14:paraId="06CFA747" w14:textId="77777777" w:rsidR="00587C8E" w:rsidRPr="00587C8E" w:rsidRDefault="00587C8E" w:rsidP="00587C8E">
      <w:pPr>
        <w:spacing w:after="0" w:line="240" w:lineRule="auto"/>
        <w:jc w:val="center"/>
        <w:rPr>
          <w:ins w:id="6" w:author="Kimberly Jadidi" w:date="2025-01-15T13:09:00Z"/>
          <w:rFonts w:ascii="Times New Roman" w:hAnsi="Times New Roman" w:cs="Times New Roman"/>
          <w:b/>
          <w:sz w:val="28"/>
          <w:szCs w:val="28"/>
          <w:lang w:bidi="en-US"/>
        </w:rPr>
      </w:pPr>
    </w:p>
    <w:p w14:paraId="67510291" w14:textId="77777777" w:rsidR="00587C8E" w:rsidRPr="00587C8E" w:rsidRDefault="00587C8E" w:rsidP="00587C8E">
      <w:pPr>
        <w:spacing w:after="0" w:line="240" w:lineRule="auto"/>
        <w:jc w:val="center"/>
        <w:rPr>
          <w:ins w:id="7" w:author="Kimberly Jadidi" w:date="2025-01-15T13:09:00Z"/>
          <w:rFonts w:ascii="Times New Roman" w:hAnsi="Times New Roman" w:cs="Times New Roman"/>
          <w:b/>
          <w:sz w:val="28"/>
          <w:szCs w:val="28"/>
          <w:lang w:bidi="en-US"/>
        </w:rPr>
      </w:pPr>
      <w:ins w:id="8" w:author="Kimberly Jadidi" w:date="2025-01-15T13:09:00Z">
        <w:r w:rsidRPr="00587C8E">
          <w:rPr>
            <w:rFonts w:ascii="Times New Roman" w:hAnsi="Times New Roman" w:cs="Times New Roman"/>
            <w:b/>
            <w:sz w:val="28"/>
            <w:szCs w:val="28"/>
            <w:lang w:bidi="en-US"/>
          </w:rPr>
          <w:t>Workforce Innovation and Opportunity Act (WIOA)</w:t>
        </w:r>
      </w:ins>
    </w:p>
    <w:p w14:paraId="29DC6239" w14:textId="77777777" w:rsidR="00587C8E" w:rsidRPr="00587C8E" w:rsidRDefault="00587C8E" w:rsidP="00587C8E">
      <w:pPr>
        <w:spacing w:after="0" w:line="240" w:lineRule="auto"/>
        <w:jc w:val="center"/>
        <w:rPr>
          <w:ins w:id="9" w:author="Kimberly Jadidi" w:date="2025-01-15T13:09:00Z"/>
          <w:rFonts w:ascii="Times New Roman" w:hAnsi="Times New Roman" w:cs="Times New Roman"/>
          <w:b/>
          <w:sz w:val="28"/>
          <w:szCs w:val="28"/>
          <w:lang w:bidi="en-US"/>
        </w:rPr>
      </w:pPr>
      <w:ins w:id="10" w:author="Kimberly Jadidi" w:date="2025-01-15T13:09:00Z">
        <w:r w:rsidRPr="00587C8E">
          <w:rPr>
            <w:rFonts w:ascii="Times New Roman" w:hAnsi="Times New Roman" w:cs="Times New Roman"/>
            <w:b/>
            <w:sz w:val="28"/>
            <w:szCs w:val="28"/>
            <w:lang w:bidi="en-US"/>
          </w:rPr>
          <w:t>State Compliance Policy (SCP)</w:t>
        </w:r>
      </w:ins>
    </w:p>
    <w:p w14:paraId="1BD4EAC0" w14:textId="76D1A9A7" w:rsidR="007A0B54" w:rsidDel="00587C8E" w:rsidRDefault="007A0B54" w:rsidP="00CD7FA9">
      <w:pPr>
        <w:spacing w:after="0" w:line="240" w:lineRule="auto"/>
        <w:jc w:val="center"/>
        <w:rPr>
          <w:del w:id="11" w:author="Kimberly Jadidi" w:date="2025-01-15T13:09:00Z" w16du:dateUtc="2025-01-15T21:09:00Z"/>
          <w:rFonts w:ascii="Times New Roman" w:hAnsi="Times New Roman" w:cs="Times New Roman"/>
          <w:sz w:val="28"/>
          <w:szCs w:val="28"/>
        </w:rPr>
      </w:pPr>
    </w:p>
    <w:p w14:paraId="523E9154" w14:textId="77220AB9" w:rsidR="00CD7FA9" w:rsidDel="00587C8E" w:rsidRDefault="00CD7FA9" w:rsidP="00CD7FA9">
      <w:pPr>
        <w:spacing w:after="0" w:line="240" w:lineRule="auto"/>
        <w:jc w:val="center"/>
        <w:rPr>
          <w:del w:id="12" w:author="Kimberly Jadidi" w:date="2025-01-15T13:09:00Z" w16du:dateUtc="2025-01-15T21:09:00Z"/>
          <w:rFonts w:ascii="Times New Roman" w:hAnsi="Times New Roman" w:cs="Times New Roman"/>
          <w:b/>
          <w:sz w:val="28"/>
          <w:szCs w:val="28"/>
        </w:rPr>
      </w:pPr>
      <w:del w:id="13" w:author="Kimberly Jadidi" w:date="2025-01-15T13:09:00Z" w16du:dateUtc="2025-01-15T21:09:00Z">
        <w:r w:rsidDel="00587C8E">
          <w:rPr>
            <w:rFonts w:ascii="Times New Roman" w:hAnsi="Times New Roman" w:cs="Times New Roman"/>
            <w:sz w:val="28"/>
            <w:szCs w:val="28"/>
          </w:rPr>
          <w:delText xml:space="preserve"> </w:delText>
        </w:r>
        <w:r w:rsidRPr="00CD7FA9" w:rsidDel="00587C8E">
          <w:rPr>
            <w:rFonts w:ascii="Times New Roman" w:hAnsi="Times New Roman" w:cs="Times New Roman"/>
            <w:b/>
            <w:sz w:val="28"/>
            <w:szCs w:val="28"/>
          </w:rPr>
          <w:delText>Nevada Department of Employment, Training and Rehabilitation</w:delText>
        </w:r>
      </w:del>
    </w:p>
    <w:p w14:paraId="455A2B97" w14:textId="21E78605" w:rsidR="00CD7FA9" w:rsidRPr="00CD7FA9" w:rsidDel="00587C8E" w:rsidRDefault="008A75ED" w:rsidP="00CD7FA9">
      <w:pPr>
        <w:spacing w:after="0" w:line="240" w:lineRule="auto"/>
        <w:jc w:val="center"/>
        <w:rPr>
          <w:del w:id="14" w:author="Kimberly Jadidi" w:date="2025-01-15T13:09:00Z" w16du:dateUtc="2025-01-15T21:09:00Z"/>
          <w:rFonts w:ascii="Times New Roman" w:hAnsi="Times New Roman" w:cs="Times New Roman"/>
          <w:b/>
          <w:sz w:val="28"/>
          <w:szCs w:val="28"/>
        </w:rPr>
      </w:pPr>
      <w:del w:id="15" w:author="Kimberly Jadidi" w:date="2025-01-15T13:09:00Z" w16du:dateUtc="2025-01-15T21:09:00Z">
        <w:r w:rsidDel="00587C8E">
          <w:rPr>
            <w:rFonts w:ascii="Times New Roman" w:hAnsi="Times New Roman" w:cs="Times New Roman"/>
            <w:b/>
            <w:sz w:val="28"/>
            <w:szCs w:val="28"/>
          </w:rPr>
          <w:delText>(DETR)</w:delText>
        </w:r>
      </w:del>
    </w:p>
    <w:p w14:paraId="2F472529" w14:textId="346F612D" w:rsidR="001A14CD" w:rsidRPr="00CD7FA9" w:rsidDel="00587C8E" w:rsidRDefault="00CD7FA9" w:rsidP="00CD7FA9">
      <w:pPr>
        <w:spacing w:after="0" w:line="240" w:lineRule="auto"/>
        <w:jc w:val="center"/>
        <w:rPr>
          <w:del w:id="16" w:author="Kimberly Jadidi" w:date="2025-01-15T13:09:00Z" w16du:dateUtc="2025-01-15T21:09:00Z"/>
          <w:rFonts w:ascii="Times New Roman" w:hAnsi="Times New Roman" w:cs="Times New Roman"/>
          <w:b/>
          <w:sz w:val="28"/>
          <w:szCs w:val="28"/>
        </w:rPr>
      </w:pPr>
      <w:del w:id="17" w:author="Kimberly Jadidi" w:date="2025-01-15T13:09:00Z" w16du:dateUtc="2025-01-15T21:09:00Z">
        <w:r w:rsidRPr="00CD7FA9" w:rsidDel="00587C8E">
          <w:rPr>
            <w:rFonts w:ascii="Times New Roman" w:hAnsi="Times New Roman" w:cs="Times New Roman"/>
            <w:b/>
            <w:sz w:val="28"/>
            <w:szCs w:val="28"/>
          </w:rPr>
          <w:delText xml:space="preserve"> Workforce Innovation and Opportunity Act</w:delText>
        </w:r>
        <w:r w:rsidR="00687204" w:rsidDel="00587C8E">
          <w:rPr>
            <w:rFonts w:ascii="Times New Roman" w:hAnsi="Times New Roman" w:cs="Times New Roman"/>
            <w:b/>
            <w:sz w:val="28"/>
            <w:szCs w:val="28"/>
          </w:rPr>
          <w:delText xml:space="preserve"> (WIOA)</w:delText>
        </w:r>
      </w:del>
    </w:p>
    <w:p w14:paraId="57695F8C" w14:textId="3E1FB36D" w:rsidR="00CD7FA9" w:rsidDel="00587C8E" w:rsidRDefault="00CD7FA9" w:rsidP="00CD7FA9">
      <w:pPr>
        <w:spacing w:after="0" w:line="240" w:lineRule="auto"/>
        <w:jc w:val="center"/>
        <w:rPr>
          <w:del w:id="18" w:author="Kimberly Jadidi" w:date="2025-01-15T13:09:00Z" w16du:dateUtc="2025-01-15T21:09:00Z"/>
          <w:rFonts w:ascii="Times New Roman" w:hAnsi="Times New Roman" w:cs="Times New Roman"/>
          <w:sz w:val="28"/>
          <w:szCs w:val="28"/>
        </w:rPr>
      </w:pPr>
      <w:del w:id="19" w:author="Kimberly Jadidi" w:date="2025-01-15T13:09:00Z" w16du:dateUtc="2025-01-15T21:09:00Z">
        <w:r w:rsidRPr="00CD7FA9" w:rsidDel="00587C8E">
          <w:rPr>
            <w:rFonts w:ascii="Times New Roman" w:hAnsi="Times New Roman" w:cs="Times New Roman"/>
            <w:b/>
            <w:sz w:val="28"/>
            <w:szCs w:val="28"/>
          </w:rPr>
          <w:delText>State Compliance Policy</w:delText>
        </w:r>
        <w:r w:rsidR="00A74E30" w:rsidDel="00587C8E">
          <w:rPr>
            <w:rFonts w:ascii="Times New Roman" w:hAnsi="Times New Roman" w:cs="Times New Roman"/>
            <w:b/>
            <w:sz w:val="28"/>
            <w:szCs w:val="28"/>
          </w:rPr>
          <w:delText xml:space="preserve"> (SCP)</w:delText>
        </w:r>
      </w:del>
    </w:p>
    <w:p w14:paraId="00836CE8" w14:textId="77777777" w:rsidR="000916FF" w:rsidRPr="00587C8E" w:rsidRDefault="000916FF">
      <w:pPr>
        <w:spacing w:line="240" w:lineRule="auto"/>
        <w:rPr>
          <w:rFonts w:ascii="Times New Roman" w:hAnsi="Times New Roman" w:cs="Times New Roman"/>
          <w:sz w:val="24"/>
          <w:szCs w:val="24"/>
          <w:rPrChange w:id="20" w:author="Kimberly Jadidi" w:date="2025-01-15T13:09:00Z" w16du:dateUtc="2025-01-15T21:09:00Z">
            <w:rPr>
              <w:rFonts w:ascii="Times New Roman" w:hAnsi="Times New Roman" w:cs="Times New Roman"/>
            </w:rPr>
          </w:rPrChange>
        </w:rPr>
        <w:pPrChange w:id="21" w:author="Kimberly Jadidi" w:date="2025-01-15T13:12:00Z" w16du:dateUtc="2025-01-15T21:12:00Z">
          <w:pPr/>
        </w:pPrChange>
      </w:pPr>
    </w:p>
    <w:p w14:paraId="4CF5BB19" w14:textId="1B4BA02C" w:rsidR="00CD7FA9" w:rsidRDefault="000916FF" w:rsidP="00587C8E">
      <w:pPr>
        <w:spacing w:after="0" w:line="240" w:lineRule="auto"/>
        <w:rPr>
          <w:ins w:id="22" w:author="Kimberly Jadidi" w:date="2025-01-15T13:12:00Z" w16du:dateUtc="2025-01-15T21:12:00Z"/>
          <w:rFonts w:ascii="Times New Roman" w:hAnsi="Times New Roman" w:cs="Times New Roman"/>
          <w:b/>
          <w:sz w:val="24"/>
          <w:szCs w:val="24"/>
        </w:rPr>
      </w:pPr>
      <w:r w:rsidRPr="00F31AE2">
        <w:rPr>
          <w:rFonts w:ascii="Times New Roman" w:hAnsi="Times New Roman" w:cs="Times New Roman"/>
          <w:b/>
          <w:sz w:val="24"/>
          <w:szCs w:val="24"/>
        </w:rPr>
        <w:t>Policy Number:</w:t>
      </w:r>
      <w:r w:rsidR="00CD7FA9" w:rsidRPr="00F31AE2">
        <w:rPr>
          <w:rFonts w:ascii="Times New Roman" w:hAnsi="Times New Roman" w:cs="Times New Roman"/>
          <w:b/>
          <w:sz w:val="24"/>
          <w:szCs w:val="24"/>
        </w:rPr>
        <w:t xml:space="preserve"> </w:t>
      </w:r>
      <w:del w:id="23" w:author="Kara Abe" w:date="2025-02-19T10:22:00Z" w16du:dateUtc="2025-02-19T18:22:00Z">
        <w:r w:rsidR="001A2CB8" w:rsidDel="00B926DC">
          <w:rPr>
            <w:rFonts w:ascii="Times New Roman" w:hAnsi="Times New Roman" w:cs="Times New Roman"/>
            <w:b/>
            <w:sz w:val="24"/>
            <w:szCs w:val="24"/>
          </w:rPr>
          <w:delText xml:space="preserve"> </w:delText>
        </w:r>
      </w:del>
      <w:r w:rsidR="004E7E9E">
        <w:rPr>
          <w:rFonts w:ascii="Times New Roman" w:hAnsi="Times New Roman" w:cs="Times New Roman"/>
          <w:b/>
          <w:sz w:val="24"/>
          <w:szCs w:val="24"/>
        </w:rPr>
        <w:t>5.8</w:t>
      </w:r>
    </w:p>
    <w:p w14:paraId="4E5C2386" w14:textId="77777777" w:rsidR="00587C8E" w:rsidRPr="00F31AE2" w:rsidRDefault="00587C8E">
      <w:pPr>
        <w:spacing w:after="0" w:line="240" w:lineRule="auto"/>
        <w:rPr>
          <w:rFonts w:ascii="Times New Roman" w:hAnsi="Times New Roman" w:cs="Times New Roman"/>
          <w:b/>
          <w:sz w:val="24"/>
          <w:szCs w:val="24"/>
        </w:rPr>
        <w:pPrChange w:id="24" w:author="Kimberly Jadidi" w:date="2025-01-15T13:12:00Z" w16du:dateUtc="2025-01-15T21:12:00Z">
          <w:pPr>
            <w:spacing w:after="0" w:line="480" w:lineRule="auto"/>
          </w:pPr>
        </w:pPrChange>
      </w:pPr>
    </w:p>
    <w:p w14:paraId="0A179E7B" w14:textId="210389BC" w:rsidR="004E7E9E" w:rsidRDefault="000916FF">
      <w:pPr>
        <w:spacing w:after="0" w:line="240" w:lineRule="auto"/>
        <w:jc w:val="both"/>
        <w:rPr>
          <w:ins w:id="25" w:author="Kimberly Jadidi" w:date="2025-01-15T13:12:00Z" w16du:dateUtc="2025-01-15T21:12:00Z"/>
          <w:rFonts w:ascii="Times New Roman" w:hAnsi="Times New Roman" w:cs="Times New Roman"/>
          <w:sz w:val="24"/>
          <w:szCs w:val="24"/>
        </w:rPr>
        <w:pPrChange w:id="26" w:author="Kara Abe" w:date="2025-02-19T10:22:00Z" w16du:dateUtc="2025-02-19T18:22:00Z">
          <w:pPr>
            <w:spacing w:after="0" w:line="240" w:lineRule="auto"/>
          </w:pPr>
        </w:pPrChange>
      </w:pPr>
      <w:r w:rsidRPr="00B4685A">
        <w:rPr>
          <w:rFonts w:ascii="Times New Roman" w:hAnsi="Times New Roman" w:cs="Times New Roman"/>
          <w:b/>
          <w:sz w:val="24"/>
          <w:szCs w:val="24"/>
          <w:u w:val="single"/>
        </w:rPr>
        <w:t>Originating Office</w:t>
      </w:r>
      <w:r w:rsidRPr="001006E5">
        <w:rPr>
          <w:rFonts w:ascii="Times New Roman" w:hAnsi="Times New Roman" w:cs="Times New Roman"/>
          <w:b/>
          <w:sz w:val="24"/>
          <w:szCs w:val="24"/>
          <w:rPrChange w:id="27" w:author="Kimberly Jadidi" w:date="2025-01-15T13:19:00Z" w16du:dateUtc="2025-01-15T21:19:00Z">
            <w:rPr>
              <w:rFonts w:ascii="Times New Roman" w:hAnsi="Times New Roman" w:cs="Times New Roman"/>
              <w:b/>
              <w:sz w:val="24"/>
              <w:szCs w:val="24"/>
              <w:u w:val="single"/>
            </w:rPr>
          </w:rPrChange>
        </w:rPr>
        <w:t>:</w:t>
      </w:r>
      <w:del w:id="28" w:author="Kimberly Jadidi" w:date="2025-02-10T10:58:00Z" w16du:dateUtc="2025-02-10T18:58:00Z">
        <w:r w:rsidR="009640C4" w:rsidDel="00DB3D2E">
          <w:rPr>
            <w:rFonts w:ascii="Times New Roman" w:hAnsi="Times New Roman" w:cs="Times New Roman"/>
            <w:b/>
            <w:sz w:val="24"/>
            <w:szCs w:val="24"/>
          </w:rPr>
          <w:delText xml:space="preserve"> </w:delText>
        </w:r>
      </w:del>
      <w:r w:rsidR="00CD7FA9" w:rsidRPr="00CD7FA9">
        <w:rPr>
          <w:rFonts w:ascii="Times New Roman" w:hAnsi="Times New Roman" w:cs="Times New Roman"/>
          <w:b/>
          <w:sz w:val="24"/>
          <w:szCs w:val="24"/>
        </w:rPr>
        <w:t xml:space="preserve"> </w:t>
      </w:r>
      <w:ins w:id="29" w:author="Kimberly Jadidi" w:date="2025-01-15T13:28:00Z">
        <w:r w:rsidR="00F925E9" w:rsidRPr="00F925E9">
          <w:rPr>
            <w:rFonts w:ascii="Times New Roman" w:hAnsi="Times New Roman" w:cs="Times New Roman"/>
            <w:sz w:val="24"/>
            <w:szCs w:val="24"/>
          </w:rPr>
          <w:t>Department of Employment, Training and Rehabilitation (DETR); Workforce Innovation Support Services (WISS)</w:t>
        </w:r>
      </w:ins>
      <w:del w:id="30" w:author="Kimberly Jadidi" w:date="2025-01-15T13:28:00Z" w16du:dateUtc="2025-01-15T21:28:00Z">
        <w:r w:rsidR="004E7E9E" w:rsidRPr="00223D38" w:rsidDel="00F925E9">
          <w:rPr>
            <w:rFonts w:ascii="Times New Roman" w:hAnsi="Times New Roman" w:cs="Times New Roman"/>
            <w:sz w:val="24"/>
            <w:szCs w:val="24"/>
          </w:rPr>
          <w:delText>Office of Workforce Innovation (OWINN)</w:delText>
        </w:r>
      </w:del>
    </w:p>
    <w:p w14:paraId="5965C024" w14:textId="77777777" w:rsidR="00587C8E" w:rsidRDefault="00587C8E">
      <w:pPr>
        <w:spacing w:after="0" w:line="240" w:lineRule="auto"/>
        <w:jc w:val="both"/>
        <w:rPr>
          <w:rFonts w:ascii="Times New Roman" w:hAnsi="Times New Roman" w:cs="Times New Roman"/>
          <w:sz w:val="24"/>
          <w:szCs w:val="24"/>
        </w:rPr>
        <w:pPrChange w:id="31" w:author="Kara Abe" w:date="2025-02-19T10:22:00Z" w16du:dateUtc="2025-02-19T18:22:00Z">
          <w:pPr>
            <w:spacing w:after="0" w:line="480" w:lineRule="auto"/>
          </w:pPr>
        </w:pPrChange>
      </w:pPr>
    </w:p>
    <w:p w14:paraId="47277EF1" w14:textId="451A4090" w:rsidR="00A74E30" w:rsidRPr="00154064" w:rsidRDefault="000916FF">
      <w:pPr>
        <w:spacing w:after="0" w:line="240" w:lineRule="auto"/>
        <w:jc w:val="both"/>
        <w:rPr>
          <w:rFonts w:ascii="Times New Roman" w:hAnsi="Times New Roman" w:cs="Times New Roman"/>
          <w:sz w:val="24"/>
          <w:szCs w:val="24"/>
        </w:rPr>
        <w:pPrChange w:id="32" w:author="Kara Abe" w:date="2025-02-19T10:22:00Z" w16du:dateUtc="2025-02-19T18:22:00Z">
          <w:pPr>
            <w:spacing w:after="0" w:line="240" w:lineRule="auto"/>
          </w:pPr>
        </w:pPrChange>
      </w:pPr>
      <w:r w:rsidRPr="00587C8E">
        <w:rPr>
          <w:rFonts w:ascii="Times New Roman" w:hAnsi="Times New Roman" w:cs="Times New Roman"/>
          <w:b/>
          <w:sz w:val="24"/>
          <w:szCs w:val="24"/>
          <w:u w:val="single"/>
        </w:rPr>
        <w:t>Subject</w:t>
      </w:r>
      <w:r w:rsidRPr="001006E5">
        <w:rPr>
          <w:rFonts w:ascii="Times New Roman" w:hAnsi="Times New Roman" w:cs="Times New Roman"/>
          <w:b/>
          <w:sz w:val="24"/>
          <w:szCs w:val="24"/>
          <w:rPrChange w:id="33" w:author="Kimberly Jadidi" w:date="2025-01-15T13:19:00Z" w16du:dateUtc="2025-01-15T21:19:00Z">
            <w:rPr>
              <w:rFonts w:ascii="Times New Roman" w:hAnsi="Times New Roman" w:cs="Times New Roman"/>
              <w:b/>
              <w:sz w:val="24"/>
              <w:szCs w:val="24"/>
              <w:u w:val="single"/>
            </w:rPr>
          </w:rPrChange>
        </w:rPr>
        <w:t>:</w:t>
      </w:r>
      <w:del w:id="34" w:author="Kimberly Jadidi" w:date="2025-02-10T10:58:00Z" w16du:dateUtc="2025-02-10T18:58:00Z">
        <w:r w:rsidR="00BA16BA" w:rsidRPr="00154064" w:rsidDel="00DB3D2E">
          <w:rPr>
            <w:rFonts w:ascii="Times New Roman" w:hAnsi="Times New Roman" w:cs="Times New Roman"/>
            <w:b/>
            <w:sz w:val="24"/>
            <w:szCs w:val="24"/>
          </w:rPr>
          <w:delText xml:space="preserve"> </w:delText>
        </w:r>
      </w:del>
      <w:r w:rsidR="006A7E33" w:rsidRPr="00154064">
        <w:rPr>
          <w:rFonts w:ascii="Times New Roman" w:hAnsi="Times New Roman" w:cs="Times New Roman"/>
          <w:sz w:val="24"/>
          <w:szCs w:val="24"/>
        </w:rPr>
        <w:t xml:space="preserve"> </w:t>
      </w:r>
      <w:r w:rsidR="00801154" w:rsidRPr="003372D9">
        <w:rPr>
          <w:rFonts w:ascii="Times New Roman" w:hAnsi="Times New Roman" w:cs="Times New Roman"/>
          <w:sz w:val="24"/>
          <w:szCs w:val="24"/>
        </w:rPr>
        <w:t>Governor’s Reserve</w:t>
      </w:r>
      <w:r w:rsidR="00E15CFA" w:rsidRPr="003372D9">
        <w:rPr>
          <w:rFonts w:ascii="Times New Roman" w:hAnsi="Times New Roman" w:cs="Times New Roman"/>
          <w:sz w:val="24"/>
          <w:szCs w:val="24"/>
        </w:rPr>
        <w:t xml:space="preserve"> Funding Set Aside for Special Projects</w:t>
      </w:r>
    </w:p>
    <w:p w14:paraId="513DCE79" w14:textId="77777777" w:rsidR="00692827" w:rsidRPr="00CD7FA9" w:rsidRDefault="00692827">
      <w:pPr>
        <w:spacing w:after="0" w:line="240" w:lineRule="auto"/>
        <w:jc w:val="both"/>
        <w:rPr>
          <w:rFonts w:ascii="Times New Roman" w:hAnsi="Times New Roman" w:cs="Times New Roman"/>
          <w:b/>
          <w:sz w:val="24"/>
          <w:szCs w:val="24"/>
        </w:rPr>
        <w:pPrChange w:id="35" w:author="Kara Abe" w:date="2025-02-19T10:22:00Z" w16du:dateUtc="2025-02-19T18:22:00Z">
          <w:pPr>
            <w:spacing w:after="0" w:line="240" w:lineRule="auto"/>
          </w:pPr>
        </w:pPrChange>
      </w:pPr>
    </w:p>
    <w:p w14:paraId="4B26D983" w14:textId="0D190382" w:rsidR="00A74E30" w:rsidRDefault="007E170B">
      <w:pPr>
        <w:spacing w:after="0" w:line="240" w:lineRule="auto"/>
        <w:jc w:val="both"/>
        <w:rPr>
          <w:rFonts w:ascii="Times New Roman" w:hAnsi="Times New Roman" w:cs="Times New Roman"/>
          <w:sz w:val="24"/>
          <w:szCs w:val="24"/>
        </w:rPr>
        <w:pPrChange w:id="36" w:author="Kara Abe" w:date="2025-02-19T10:22:00Z" w16du:dateUtc="2025-02-19T18:22:00Z">
          <w:pPr>
            <w:spacing w:after="0" w:line="240" w:lineRule="auto"/>
          </w:pPr>
        </w:pPrChange>
      </w:pPr>
      <w:r>
        <w:rPr>
          <w:rFonts w:ascii="Times New Roman" w:hAnsi="Times New Roman" w:cs="Times New Roman"/>
          <w:b/>
          <w:sz w:val="24"/>
          <w:szCs w:val="24"/>
          <w:u w:val="single"/>
        </w:rPr>
        <w:t>Approved</w:t>
      </w:r>
      <w:r w:rsidR="000916FF" w:rsidRPr="001006E5">
        <w:rPr>
          <w:rFonts w:ascii="Times New Roman" w:hAnsi="Times New Roman" w:cs="Times New Roman"/>
          <w:b/>
          <w:sz w:val="24"/>
          <w:szCs w:val="24"/>
          <w:rPrChange w:id="37" w:author="Kimberly Jadidi" w:date="2025-01-15T13:19:00Z" w16du:dateUtc="2025-01-15T21:19:00Z">
            <w:rPr>
              <w:rFonts w:ascii="Times New Roman" w:hAnsi="Times New Roman" w:cs="Times New Roman"/>
              <w:b/>
              <w:sz w:val="24"/>
              <w:szCs w:val="24"/>
              <w:u w:val="single"/>
            </w:rPr>
          </w:rPrChange>
        </w:rPr>
        <w:t>:</w:t>
      </w:r>
      <w:del w:id="38" w:author="Kimberly Jadidi" w:date="2025-02-10T10:21:00Z" w16du:dateUtc="2025-02-10T18:21:00Z">
        <w:r w:rsidR="001866D6" w:rsidDel="00BB1F40">
          <w:rPr>
            <w:rFonts w:ascii="Times New Roman" w:hAnsi="Times New Roman" w:cs="Times New Roman"/>
            <w:b/>
            <w:sz w:val="24"/>
            <w:szCs w:val="24"/>
          </w:rPr>
          <w:delText xml:space="preserve"> </w:delText>
        </w:r>
      </w:del>
      <w:r w:rsidR="009640C4">
        <w:rPr>
          <w:rFonts w:ascii="Times New Roman" w:hAnsi="Times New Roman" w:cs="Times New Roman"/>
          <w:b/>
          <w:sz w:val="24"/>
          <w:szCs w:val="24"/>
        </w:rPr>
        <w:t xml:space="preserve"> </w:t>
      </w:r>
      <w:ins w:id="39" w:author="Kimberly Jadidi" w:date="2025-01-15T13:15:00Z" w16du:dateUtc="2025-01-15T21:15:00Z">
        <w:r w:rsidR="001006E5" w:rsidRPr="001006E5">
          <w:rPr>
            <w:rFonts w:ascii="Times New Roman" w:hAnsi="Times New Roman" w:cs="Times New Roman"/>
            <w:bCs/>
            <w:sz w:val="24"/>
            <w:szCs w:val="24"/>
            <w:rPrChange w:id="40" w:author="Kimberly Jadidi" w:date="2025-01-15T13:16:00Z" w16du:dateUtc="2025-01-15T21:16:00Z">
              <w:rPr>
                <w:rFonts w:ascii="Times New Roman" w:hAnsi="Times New Roman" w:cs="Times New Roman"/>
                <w:b/>
                <w:sz w:val="24"/>
                <w:szCs w:val="24"/>
              </w:rPr>
            </w:rPrChange>
          </w:rPr>
          <w:t xml:space="preserve">Ratified Governor’s Workforce Development Board (GWDB) Executive Committee </w:t>
        </w:r>
      </w:ins>
      <w:proofErr w:type="gramStart"/>
      <w:ins w:id="41" w:author="Kimberly Jadidi" w:date="2025-01-15T13:16:00Z" w16du:dateUtc="2025-01-15T21:16:00Z">
        <w:r w:rsidR="001006E5" w:rsidRPr="001006E5">
          <w:rPr>
            <w:rFonts w:ascii="Times New Roman" w:hAnsi="Times New Roman" w:cs="Times New Roman"/>
            <w:bCs/>
            <w:color w:val="FF0000"/>
            <w:sz w:val="24"/>
            <w:szCs w:val="24"/>
            <w:rPrChange w:id="42" w:author="Kimberly Jadidi" w:date="2025-01-15T13:16:00Z" w16du:dateUtc="2025-01-15T21:16:00Z">
              <w:rPr>
                <w:rFonts w:ascii="Times New Roman" w:hAnsi="Times New Roman" w:cs="Times New Roman"/>
                <w:b/>
                <w:sz w:val="24"/>
                <w:szCs w:val="24"/>
              </w:rPr>
            </w:rPrChange>
          </w:rPr>
          <w:t xml:space="preserve">March </w:t>
        </w:r>
      </w:ins>
      <w:ins w:id="43" w:author="Kimberly Jadidi" w:date="2025-01-15T13:17:00Z" w16du:dateUtc="2025-01-15T21:17:00Z">
        <w:r w:rsidR="001006E5">
          <w:rPr>
            <w:rFonts w:ascii="Times New Roman" w:hAnsi="Times New Roman" w:cs="Times New Roman"/>
            <w:bCs/>
            <w:color w:val="FF0000"/>
            <w:sz w:val="24"/>
            <w:szCs w:val="24"/>
          </w:rPr>
          <w:t>XX</w:t>
        </w:r>
      </w:ins>
      <w:ins w:id="44" w:author="Kimberly Jadidi" w:date="2025-01-15T13:16:00Z" w16du:dateUtc="2025-01-15T21:16:00Z">
        <w:r w:rsidR="001006E5" w:rsidRPr="001006E5">
          <w:rPr>
            <w:rFonts w:ascii="Times New Roman" w:hAnsi="Times New Roman" w:cs="Times New Roman"/>
            <w:bCs/>
            <w:color w:val="FF0000"/>
            <w:sz w:val="24"/>
            <w:szCs w:val="24"/>
            <w:rPrChange w:id="45" w:author="Kimberly Jadidi" w:date="2025-01-15T13:16:00Z" w16du:dateUtc="2025-01-15T21:16:00Z">
              <w:rPr>
                <w:rFonts w:ascii="Times New Roman" w:hAnsi="Times New Roman" w:cs="Times New Roman"/>
                <w:b/>
                <w:sz w:val="24"/>
                <w:szCs w:val="24"/>
              </w:rPr>
            </w:rPrChange>
          </w:rPr>
          <w:t>,</w:t>
        </w:r>
        <w:proofErr w:type="gramEnd"/>
        <w:r w:rsidR="001006E5" w:rsidRPr="001006E5">
          <w:rPr>
            <w:rFonts w:ascii="Times New Roman" w:hAnsi="Times New Roman" w:cs="Times New Roman"/>
            <w:bCs/>
            <w:color w:val="FF0000"/>
            <w:sz w:val="24"/>
            <w:szCs w:val="24"/>
            <w:rPrChange w:id="46" w:author="Kimberly Jadidi" w:date="2025-01-15T13:16:00Z" w16du:dateUtc="2025-01-15T21:16:00Z">
              <w:rPr>
                <w:rFonts w:ascii="Times New Roman" w:hAnsi="Times New Roman" w:cs="Times New Roman"/>
                <w:b/>
                <w:sz w:val="24"/>
                <w:szCs w:val="24"/>
              </w:rPr>
            </w:rPrChange>
          </w:rPr>
          <w:t xml:space="preserve"> 2025</w:t>
        </w:r>
        <w:r w:rsidR="001006E5" w:rsidRPr="001006E5">
          <w:rPr>
            <w:rFonts w:ascii="Times New Roman" w:hAnsi="Times New Roman" w:cs="Times New Roman"/>
            <w:bCs/>
            <w:sz w:val="24"/>
            <w:szCs w:val="24"/>
            <w:rPrChange w:id="47" w:author="Kimberly Jadidi" w:date="2025-01-15T13:16:00Z" w16du:dateUtc="2025-01-15T21:16:00Z">
              <w:rPr>
                <w:rFonts w:ascii="Times New Roman" w:hAnsi="Times New Roman" w:cs="Times New Roman"/>
                <w:b/>
                <w:sz w:val="24"/>
                <w:szCs w:val="24"/>
              </w:rPr>
            </w:rPrChange>
          </w:rPr>
          <w:t xml:space="preserve">; </w:t>
        </w:r>
      </w:ins>
      <w:del w:id="48" w:author="Kara Abe" w:date="2025-02-19T10:22:00Z" w16du:dateUtc="2025-02-19T18:22:00Z">
        <w:r w:rsidR="004E7E9E" w:rsidRPr="004E7E9E" w:rsidDel="00B926DC">
          <w:rPr>
            <w:rFonts w:ascii="Times New Roman" w:hAnsi="Times New Roman" w:cs="Times New Roman"/>
            <w:sz w:val="24"/>
            <w:szCs w:val="24"/>
          </w:rPr>
          <w:delText>New</w:delText>
        </w:r>
        <w:r w:rsidR="004E7E9E" w:rsidDel="00B926DC">
          <w:rPr>
            <w:rFonts w:ascii="Times New Roman" w:hAnsi="Times New Roman" w:cs="Times New Roman"/>
            <w:sz w:val="24"/>
            <w:szCs w:val="24"/>
          </w:rPr>
          <w:delText>; replacing</w:delText>
        </w:r>
      </w:del>
      <w:ins w:id="49" w:author="Kara Abe" w:date="2025-02-19T10:22:00Z" w16du:dateUtc="2025-02-19T18:22:00Z">
        <w:r w:rsidR="00B926DC">
          <w:rPr>
            <w:rFonts w:ascii="Times New Roman" w:hAnsi="Times New Roman" w:cs="Times New Roman"/>
            <w:sz w:val="24"/>
            <w:szCs w:val="24"/>
          </w:rPr>
          <w:t>revising</w:t>
        </w:r>
      </w:ins>
      <w:r w:rsidR="004E7E9E">
        <w:rPr>
          <w:rFonts w:ascii="Times New Roman" w:hAnsi="Times New Roman" w:cs="Times New Roman"/>
          <w:sz w:val="24"/>
          <w:szCs w:val="24"/>
        </w:rPr>
        <w:t xml:space="preserve"> WIA State Compliance Policy 5.8</w:t>
      </w:r>
    </w:p>
    <w:p w14:paraId="2C736376" w14:textId="77777777" w:rsidR="00EA2E3B" w:rsidRPr="00CD7FA9" w:rsidRDefault="00EA2E3B">
      <w:pPr>
        <w:spacing w:after="0" w:line="240" w:lineRule="auto"/>
        <w:jc w:val="both"/>
        <w:rPr>
          <w:rFonts w:ascii="Times New Roman" w:hAnsi="Times New Roman" w:cs="Times New Roman"/>
          <w:b/>
          <w:sz w:val="24"/>
          <w:szCs w:val="24"/>
        </w:rPr>
        <w:pPrChange w:id="50" w:author="Kara Abe" w:date="2025-02-19T10:22:00Z" w16du:dateUtc="2025-02-19T18:22:00Z">
          <w:pPr>
            <w:spacing w:after="0" w:line="240" w:lineRule="auto"/>
          </w:pPr>
        </w:pPrChange>
      </w:pPr>
    </w:p>
    <w:p w14:paraId="61BB7CC8" w14:textId="05B13859" w:rsidR="00C578D0" w:rsidRPr="003372D9" w:rsidRDefault="000916FF" w:rsidP="00B926DC">
      <w:pPr>
        <w:spacing w:after="0" w:line="240" w:lineRule="auto"/>
        <w:jc w:val="both"/>
        <w:rPr>
          <w:rFonts w:ascii="Times New Roman" w:hAnsi="Times New Roman" w:cs="Times New Roman"/>
          <w:strike/>
          <w:sz w:val="24"/>
          <w:szCs w:val="24"/>
        </w:rPr>
      </w:pPr>
      <w:r w:rsidRPr="00575B23">
        <w:rPr>
          <w:rFonts w:ascii="Times New Roman" w:hAnsi="Times New Roman" w:cs="Times New Roman"/>
          <w:b/>
          <w:sz w:val="24"/>
          <w:szCs w:val="24"/>
          <w:u w:val="single"/>
        </w:rPr>
        <w:t>Purpose</w:t>
      </w:r>
      <w:r w:rsidR="00643C75" w:rsidRPr="001006E5">
        <w:rPr>
          <w:rFonts w:ascii="Times New Roman" w:hAnsi="Times New Roman" w:cs="Times New Roman"/>
          <w:b/>
          <w:sz w:val="24"/>
          <w:szCs w:val="24"/>
          <w:rPrChange w:id="51" w:author="Kimberly Jadidi" w:date="2025-01-15T13:19:00Z" w16du:dateUtc="2025-01-15T21:19:00Z">
            <w:rPr>
              <w:rFonts w:ascii="Times New Roman" w:hAnsi="Times New Roman" w:cs="Times New Roman"/>
              <w:b/>
              <w:sz w:val="24"/>
              <w:szCs w:val="24"/>
              <w:u w:val="single"/>
            </w:rPr>
          </w:rPrChange>
        </w:rPr>
        <w:t>:</w:t>
      </w:r>
      <w:r w:rsidR="00D451DF">
        <w:rPr>
          <w:rFonts w:ascii="Times New Roman" w:hAnsi="Times New Roman" w:cs="Times New Roman"/>
          <w:b/>
          <w:sz w:val="24"/>
          <w:szCs w:val="24"/>
        </w:rPr>
        <w:t xml:space="preserve"> </w:t>
      </w:r>
      <w:del w:id="52" w:author="Kimberly Jadidi" w:date="2025-02-10T10:58:00Z" w16du:dateUtc="2025-02-10T18:58:00Z">
        <w:r w:rsidR="009640C4" w:rsidDel="00DB3D2E">
          <w:rPr>
            <w:rFonts w:ascii="Times New Roman" w:hAnsi="Times New Roman" w:cs="Times New Roman"/>
            <w:b/>
            <w:sz w:val="24"/>
            <w:szCs w:val="24"/>
          </w:rPr>
          <w:delText xml:space="preserve"> </w:delText>
        </w:r>
      </w:del>
      <w:r w:rsidR="00C75990">
        <w:rPr>
          <w:rFonts w:ascii="Times New Roman" w:hAnsi="Times New Roman" w:cs="Times New Roman"/>
          <w:sz w:val="24"/>
          <w:szCs w:val="24"/>
        </w:rPr>
        <w:t xml:space="preserve">To provide the </w:t>
      </w:r>
      <w:r w:rsidR="00ED09EE">
        <w:rPr>
          <w:rFonts w:ascii="Times New Roman" w:hAnsi="Times New Roman" w:cs="Times New Roman"/>
          <w:sz w:val="24"/>
          <w:szCs w:val="24"/>
        </w:rPr>
        <w:t xml:space="preserve">requirements for use of </w:t>
      </w:r>
      <w:r w:rsidR="00ED09EE" w:rsidRPr="00801154">
        <w:rPr>
          <w:rFonts w:ascii="Times New Roman" w:hAnsi="Times New Roman" w:cs="Times New Roman"/>
          <w:sz w:val="24"/>
          <w:szCs w:val="24"/>
        </w:rPr>
        <w:t>Governor’</w:t>
      </w:r>
      <w:r w:rsidR="00801154" w:rsidRPr="00801154">
        <w:rPr>
          <w:rFonts w:ascii="Times New Roman" w:hAnsi="Times New Roman" w:cs="Times New Roman"/>
          <w:sz w:val="24"/>
          <w:szCs w:val="24"/>
        </w:rPr>
        <w:t>s</w:t>
      </w:r>
      <w:r w:rsidR="00387423">
        <w:rPr>
          <w:rFonts w:ascii="Times New Roman" w:hAnsi="Times New Roman" w:cs="Times New Roman"/>
          <w:sz w:val="24"/>
          <w:szCs w:val="24"/>
        </w:rPr>
        <w:t xml:space="preserve"> </w:t>
      </w:r>
      <w:r w:rsidR="00C75990">
        <w:rPr>
          <w:rFonts w:ascii="Times New Roman" w:hAnsi="Times New Roman" w:cs="Times New Roman"/>
          <w:sz w:val="24"/>
          <w:szCs w:val="24"/>
        </w:rPr>
        <w:t xml:space="preserve">Reserve </w:t>
      </w:r>
      <w:r w:rsidR="00801154">
        <w:rPr>
          <w:rFonts w:ascii="Times New Roman" w:hAnsi="Times New Roman" w:cs="Times New Roman"/>
          <w:sz w:val="24"/>
          <w:szCs w:val="24"/>
        </w:rPr>
        <w:t xml:space="preserve">in </w:t>
      </w:r>
      <w:r w:rsidR="00C75990">
        <w:rPr>
          <w:rFonts w:ascii="Times New Roman" w:hAnsi="Times New Roman" w:cs="Times New Roman"/>
          <w:sz w:val="24"/>
          <w:szCs w:val="24"/>
        </w:rPr>
        <w:t>Pilot Projects</w:t>
      </w:r>
      <w:del w:id="53" w:author="Kimberly Jadidi" w:date="2025-01-15T13:18:00Z" w16du:dateUtc="2025-01-15T21:18:00Z">
        <w:r w:rsidR="00C75990" w:rsidDel="001006E5">
          <w:rPr>
            <w:rFonts w:ascii="Times New Roman" w:hAnsi="Times New Roman" w:cs="Times New Roman"/>
            <w:sz w:val="24"/>
            <w:szCs w:val="24"/>
          </w:rPr>
          <w:delText xml:space="preserve"> </w:delText>
        </w:r>
      </w:del>
      <w:ins w:id="54" w:author="Kimberly Jadidi" w:date="2025-02-10T11:00:00Z" w16du:dateUtc="2025-02-10T19:00:00Z">
        <w:r w:rsidR="000F423E">
          <w:rPr>
            <w:rFonts w:ascii="Times New Roman" w:hAnsi="Times New Roman" w:cs="Times New Roman"/>
            <w:sz w:val="24"/>
            <w:szCs w:val="24"/>
          </w:rPr>
          <w:t>.</w:t>
        </w:r>
      </w:ins>
    </w:p>
    <w:p w14:paraId="70AEF978" w14:textId="77777777" w:rsidR="00EA2E3B" w:rsidRDefault="00EA2E3B">
      <w:pPr>
        <w:spacing w:after="0" w:line="240" w:lineRule="auto"/>
        <w:jc w:val="both"/>
        <w:rPr>
          <w:rFonts w:ascii="Times New Roman" w:hAnsi="Times New Roman" w:cs="Times New Roman"/>
          <w:sz w:val="24"/>
          <w:szCs w:val="24"/>
        </w:rPr>
        <w:pPrChange w:id="55" w:author="Kara Abe" w:date="2025-02-19T10:22:00Z" w16du:dateUtc="2025-02-19T18:22:00Z">
          <w:pPr>
            <w:spacing w:after="0" w:line="240" w:lineRule="auto"/>
          </w:pPr>
        </w:pPrChange>
      </w:pPr>
    </w:p>
    <w:p w14:paraId="03A55141" w14:textId="34D2ADCD" w:rsidR="00A05117" w:rsidRDefault="003B3FFF" w:rsidP="00B926DC">
      <w:pPr>
        <w:pStyle w:val="BodyText"/>
        <w:ind w:right="20"/>
        <w:jc w:val="both"/>
        <w:rPr>
          <w:i/>
          <w:spacing w:val="-1"/>
        </w:rPr>
      </w:pPr>
      <w:r w:rsidRPr="00283388">
        <w:rPr>
          <w:u w:val="single"/>
        </w:rPr>
        <w:t>State Imposed Requirements</w:t>
      </w:r>
      <w:r w:rsidR="00643C75" w:rsidRPr="00DB3D2E">
        <w:rPr>
          <w:rPrChange w:id="56" w:author="Kimberly Jadidi" w:date="2025-02-10T10:58:00Z" w16du:dateUtc="2025-02-10T18:58:00Z">
            <w:rPr>
              <w:u w:val="single"/>
            </w:rPr>
          </w:rPrChange>
        </w:rPr>
        <w:t>:</w:t>
      </w:r>
      <w:r w:rsidRPr="003B3FFF">
        <w:t xml:space="preserve"> </w:t>
      </w:r>
      <w:del w:id="57" w:author="Kimberly Jadidi" w:date="2025-02-10T10:58:00Z" w16du:dateUtc="2025-02-10T18:58:00Z">
        <w:r w:rsidR="009640C4" w:rsidDel="00DB3D2E">
          <w:delText xml:space="preserve"> </w:delText>
        </w:r>
      </w:del>
      <w:r w:rsidR="00A05117" w:rsidRPr="00737655">
        <w:rPr>
          <w:b w:val="0"/>
          <w:spacing w:val="-1"/>
        </w:rPr>
        <w:t xml:space="preserve">This directive </w:t>
      </w:r>
      <w:r w:rsidR="006D00DA">
        <w:rPr>
          <w:b w:val="0"/>
          <w:spacing w:val="-1"/>
        </w:rPr>
        <w:t>may contain</w:t>
      </w:r>
      <w:r w:rsidR="00A05117" w:rsidRPr="00737655">
        <w:rPr>
          <w:b w:val="0"/>
          <w:spacing w:val="-1"/>
        </w:rPr>
        <w:t xml:space="preserve"> some state-imposed requirements.  These requirements are printed in </w:t>
      </w:r>
      <w:r w:rsidR="00A05117" w:rsidRPr="001006E5">
        <w:rPr>
          <w:i/>
          <w:iCs/>
          <w:spacing w:val="-1"/>
          <w:rPrChange w:id="58" w:author="Kimberly Jadidi" w:date="2025-01-15T13:18:00Z" w16du:dateUtc="2025-01-15T21:18:00Z">
            <w:rPr>
              <w:spacing w:val="-1"/>
            </w:rPr>
          </w:rPrChange>
        </w:rPr>
        <w:t xml:space="preserve">bold, </w:t>
      </w:r>
      <w:r w:rsidR="00A05117" w:rsidRPr="001006E5">
        <w:rPr>
          <w:i/>
          <w:iCs/>
          <w:spacing w:val="-1"/>
        </w:rPr>
        <w:t>italic</w:t>
      </w:r>
      <w:ins w:id="59" w:author="Kimberly Jadidi" w:date="2025-01-15T13:18:00Z" w16du:dateUtc="2025-01-15T21:18:00Z">
        <w:r w:rsidR="001006E5" w:rsidRPr="001006E5">
          <w:rPr>
            <w:i/>
            <w:iCs/>
            <w:spacing w:val="-1"/>
          </w:rPr>
          <w:t>ized</w:t>
        </w:r>
      </w:ins>
      <w:r w:rsidR="00A05117" w:rsidRPr="001006E5">
        <w:rPr>
          <w:i/>
          <w:iCs/>
          <w:spacing w:val="-1"/>
        </w:rPr>
        <w:t xml:space="preserve"> </w:t>
      </w:r>
      <w:r w:rsidR="00A05117" w:rsidRPr="001006E5">
        <w:rPr>
          <w:b w:val="0"/>
          <w:bCs w:val="0"/>
          <w:spacing w:val="-1"/>
          <w:rPrChange w:id="60" w:author="Kimberly Jadidi" w:date="2025-01-15T13:19:00Z" w16du:dateUtc="2025-01-15T21:19:00Z">
            <w:rPr>
              <w:i/>
              <w:iCs/>
              <w:spacing w:val="-1"/>
            </w:rPr>
          </w:rPrChange>
        </w:rPr>
        <w:t>type</w:t>
      </w:r>
      <w:r w:rsidR="00A05117" w:rsidRPr="001006E5">
        <w:rPr>
          <w:b w:val="0"/>
          <w:bCs w:val="0"/>
          <w:spacing w:val="-1"/>
          <w:rPrChange w:id="61" w:author="Kimberly Jadidi" w:date="2025-01-15T13:19:00Z" w16du:dateUtc="2025-01-15T21:19:00Z">
            <w:rPr>
              <w:i/>
              <w:spacing w:val="-1"/>
            </w:rPr>
          </w:rPrChange>
        </w:rPr>
        <w:t>.</w:t>
      </w:r>
    </w:p>
    <w:p w14:paraId="782AEA60" w14:textId="77777777" w:rsidR="00A74E30" w:rsidRDefault="00A74E30">
      <w:pPr>
        <w:spacing w:after="0" w:line="240" w:lineRule="auto"/>
        <w:jc w:val="both"/>
        <w:rPr>
          <w:rFonts w:ascii="Times New Roman" w:hAnsi="Times New Roman" w:cs="Times New Roman"/>
          <w:sz w:val="24"/>
          <w:szCs w:val="24"/>
        </w:rPr>
        <w:pPrChange w:id="62" w:author="Kara Abe" w:date="2025-02-19T10:22:00Z" w16du:dateUtc="2025-02-19T18:22:00Z">
          <w:pPr>
            <w:spacing w:after="0" w:line="240" w:lineRule="auto"/>
          </w:pPr>
        </w:pPrChange>
      </w:pPr>
    </w:p>
    <w:p w14:paraId="216E54D2" w14:textId="4E475376" w:rsidR="00C578D0" w:rsidRDefault="00A74E30">
      <w:pPr>
        <w:spacing w:after="0" w:line="240" w:lineRule="auto"/>
        <w:jc w:val="both"/>
        <w:rPr>
          <w:ins w:id="63" w:author="Kimberly Jadidi" w:date="2025-01-15T13:23:00Z" w16du:dateUtc="2025-01-15T21:23:00Z"/>
          <w:rFonts w:ascii="Times New Roman" w:hAnsi="Times New Roman" w:cs="Times New Roman"/>
          <w:sz w:val="24"/>
          <w:szCs w:val="24"/>
        </w:rPr>
        <w:pPrChange w:id="64" w:author="Kara Abe" w:date="2025-02-19T10:22:00Z" w16du:dateUtc="2025-02-19T18:22:00Z">
          <w:pPr>
            <w:spacing w:after="0" w:line="240" w:lineRule="auto"/>
          </w:pPr>
        </w:pPrChange>
      </w:pPr>
      <w:r w:rsidRPr="00A74E30">
        <w:rPr>
          <w:rFonts w:ascii="Times New Roman" w:hAnsi="Times New Roman" w:cs="Times New Roman"/>
          <w:b/>
          <w:sz w:val="24"/>
          <w:szCs w:val="24"/>
          <w:u w:val="single"/>
        </w:rPr>
        <w:t>Authorities/References</w:t>
      </w:r>
      <w:r w:rsidRPr="00DB3D2E">
        <w:rPr>
          <w:rFonts w:ascii="Times New Roman" w:hAnsi="Times New Roman" w:cs="Times New Roman"/>
          <w:b/>
          <w:sz w:val="24"/>
          <w:szCs w:val="24"/>
          <w:rPrChange w:id="65" w:author="Kimberly Jadidi" w:date="2025-02-10T10:58:00Z" w16du:dateUtc="2025-02-10T18:58:00Z">
            <w:rPr>
              <w:rFonts w:ascii="Times New Roman" w:hAnsi="Times New Roman" w:cs="Times New Roman"/>
              <w:b/>
              <w:sz w:val="24"/>
              <w:szCs w:val="24"/>
              <w:u w:val="single"/>
            </w:rPr>
          </w:rPrChange>
        </w:rPr>
        <w:t>:</w:t>
      </w:r>
      <w:r w:rsidR="00643C75">
        <w:rPr>
          <w:rFonts w:ascii="Times New Roman" w:hAnsi="Times New Roman" w:cs="Times New Roman"/>
          <w:b/>
          <w:sz w:val="24"/>
          <w:szCs w:val="24"/>
        </w:rPr>
        <w:t xml:space="preserve"> </w:t>
      </w:r>
      <w:del w:id="66" w:author="Kimberly Jadidi" w:date="2025-02-10T11:17:00Z" w16du:dateUtc="2025-02-10T19:17:00Z">
        <w:r w:rsidR="009640C4" w:rsidDel="004F79EA">
          <w:rPr>
            <w:rFonts w:ascii="Times New Roman" w:hAnsi="Times New Roman" w:cs="Times New Roman"/>
            <w:b/>
            <w:sz w:val="24"/>
            <w:szCs w:val="24"/>
          </w:rPr>
          <w:delText xml:space="preserve"> </w:delText>
        </w:r>
      </w:del>
      <w:r w:rsidR="00BD3274" w:rsidRPr="00BD20E8">
        <w:rPr>
          <w:rFonts w:ascii="Times New Roman" w:hAnsi="Times New Roman" w:cs="Times New Roman"/>
          <w:sz w:val="24"/>
          <w:szCs w:val="24"/>
        </w:rPr>
        <w:t>Workforce Innovation and Opportunit</w:t>
      </w:r>
      <w:r w:rsidR="00387423">
        <w:rPr>
          <w:rFonts w:ascii="Times New Roman" w:hAnsi="Times New Roman" w:cs="Times New Roman"/>
          <w:sz w:val="24"/>
          <w:szCs w:val="24"/>
        </w:rPr>
        <w:t>y Act (P.L. 113-128</w:t>
      </w:r>
      <w:del w:id="67" w:author="Kimberly Jadidi" w:date="2025-01-15T13:14:00Z" w16du:dateUtc="2025-01-15T21:14:00Z">
        <w:r w:rsidR="00387423" w:rsidDel="001006E5">
          <w:rPr>
            <w:rFonts w:ascii="Times New Roman" w:hAnsi="Times New Roman" w:cs="Times New Roman"/>
            <w:sz w:val="24"/>
            <w:szCs w:val="24"/>
          </w:rPr>
          <w:delText>),</w:delText>
        </w:r>
        <w:r w:rsidR="006A7E33" w:rsidDel="001006E5">
          <w:rPr>
            <w:rFonts w:ascii="Times New Roman" w:hAnsi="Times New Roman" w:cs="Times New Roman"/>
            <w:sz w:val="24"/>
            <w:szCs w:val="24"/>
          </w:rPr>
          <w:delText xml:space="preserve"> </w:delText>
        </w:r>
      </w:del>
      <w:ins w:id="68" w:author="Kimberly Jadidi" w:date="2025-01-15T13:14:00Z" w16du:dateUtc="2025-01-15T21:14:00Z">
        <w:r w:rsidR="001006E5">
          <w:rPr>
            <w:rFonts w:ascii="Times New Roman" w:hAnsi="Times New Roman" w:cs="Times New Roman"/>
            <w:sz w:val="24"/>
            <w:szCs w:val="24"/>
          </w:rPr>
          <w:t xml:space="preserve">); </w:t>
        </w:r>
      </w:ins>
      <w:r w:rsidR="00991792">
        <w:rPr>
          <w:rFonts w:ascii="Times New Roman" w:hAnsi="Times New Roman" w:cs="Times New Roman"/>
          <w:sz w:val="24"/>
          <w:szCs w:val="24"/>
        </w:rPr>
        <w:t xml:space="preserve">20 CFR </w:t>
      </w:r>
      <w:bookmarkStart w:id="69" w:name="_Hlk190075626"/>
      <w:r w:rsidR="00991792">
        <w:rPr>
          <w:rFonts w:ascii="Times New Roman" w:hAnsi="Times New Roman" w:cs="Times New Roman"/>
          <w:sz w:val="24"/>
          <w:szCs w:val="24"/>
        </w:rPr>
        <w:t>§</w:t>
      </w:r>
      <w:bookmarkEnd w:id="69"/>
      <w:ins w:id="70" w:author="Kimberly Jadidi" w:date="2025-02-10T10:26:00Z" w16du:dateUtc="2025-02-10T18:26:00Z">
        <w:r w:rsidR="00BB1F40">
          <w:rPr>
            <w:rFonts w:ascii="Times New Roman" w:hAnsi="Times New Roman" w:cs="Times New Roman"/>
            <w:sz w:val="24"/>
            <w:szCs w:val="24"/>
          </w:rPr>
          <w:t>§</w:t>
        </w:r>
      </w:ins>
      <w:r w:rsidR="0064234B">
        <w:rPr>
          <w:rFonts w:ascii="Times New Roman" w:hAnsi="Times New Roman" w:cs="Times New Roman"/>
          <w:sz w:val="24"/>
          <w:szCs w:val="24"/>
        </w:rPr>
        <w:t xml:space="preserve"> </w:t>
      </w:r>
      <w:r w:rsidR="00991792">
        <w:rPr>
          <w:rFonts w:ascii="Times New Roman" w:hAnsi="Times New Roman" w:cs="Times New Roman"/>
          <w:sz w:val="24"/>
          <w:szCs w:val="24"/>
        </w:rPr>
        <w:t>682.100-220</w:t>
      </w:r>
      <w:ins w:id="71" w:author="Kimberly Jadidi" w:date="2025-02-10T10:26:00Z" w16du:dateUtc="2025-02-10T18:26:00Z">
        <w:r w:rsidR="00BB1F40">
          <w:rPr>
            <w:rFonts w:ascii="Times New Roman" w:hAnsi="Times New Roman" w:cs="Times New Roman"/>
            <w:sz w:val="24"/>
            <w:szCs w:val="24"/>
          </w:rPr>
          <w:t xml:space="preserve"> and 683.120</w:t>
        </w:r>
      </w:ins>
      <w:ins w:id="72" w:author="Kimberly Jadidi" w:date="2025-01-15T13:15:00Z" w16du:dateUtc="2025-01-15T21:15:00Z">
        <w:r w:rsidR="001006E5">
          <w:rPr>
            <w:rFonts w:ascii="Times New Roman" w:hAnsi="Times New Roman" w:cs="Times New Roman"/>
            <w:sz w:val="24"/>
            <w:szCs w:val="24"/>
          </w:rPr>
          <w:t>;</w:t>
        </w:r>
      </w:ins>
      <w:del w:id="73" w:author="Kimberly Jadidi" w:date="2025-01-15T13:15:00Z" w16du:dateUtc="2025-01-15T21:15:00Z">
        <w:r w:rsidR="00991792" w:rsidDel="001006E5">
          <w:rPr>
            <w:rFonts w:ascii="Times New Roman" w:hAnsi="Times New Roman" w:cs="Times New Roman"/>
            <w:sz w:val="24"/>
            <w:szCs w:val="24"/>
          </w:rPr>
          <w:delText>.</w:delText>
        </w:r>
      </w:del>
      <w:ins w:id="74" w:author="Kimberly Jadidi" w:date="2025-02-10T10:26:00Z" w16du:dateUtc="2025-02-10T18:26:00Z">
        <w:r w:rsidR="00BB1F40">
          <w:rPr>
            <w:rFonts w:ascii="Times New Roman" w:hAnsi="Times New Roman" w:cs="Times New Roman"/>
            <w:sz w:val="24"/>
            <w:szCs w:val="24"/>
          </w:rPr>
          <w:t xml:space="preserve"> </w:t>
        </w:r>
      </w:ins>
      <w:ins w:id="75" w:author="Kimberly Jadidi" w:date="2025-02-10T10:27:00Z" w16du:dateUtc="2025-02-10T18:27:00Z">
        <w:r w:rsidR="00BB1F40" w:rsidRPr="00BB1F40">
          <w:rPr>
            <w:rFonts w:ascii="Times New Roman" w:eastAsia="Calibri" w:hAnsi="Times New Roman" w:cs="Times New Roman"/>
            <w:bCs/>
            <w:color w:val="000000"/>
            <w:sz w:val="24"/>
            <w:szCs w:val="24"/>
          </w:rPr>
          <w:t>2 CFR, Part 200: §§ 200.20</w:t>
        </w:r>
        <w:r w:rsidR="00BB1F40">
          <w:rPr>
            <w:rFonts w:ascii="Times New Roman" w:eastAsia="Calibri" w:hAnsi="Times New Roman" w:cs="Times New Roman"/>
            <w:bCs/>
            <w:color w:val="000000"/>
            <w:sz w:val="24"/>
            <w:szCs w:val="24"/>
          </w:rPr>
          <w:t xml:space="preserve">1, </w:t>
        </w:r>
        <w:r w:rsidR="00BB1F40" w:rsidRPr="00ED5026">
          <w:rPr>
            <w:rFonts w:ascii="Times New Roman" w:eastAsia="Calibri" w:hAnsi="Times New Roman" w:cs="Times New Roman"/>
            <w:bCs/>
            <w:color w:val="000000"/>
            <w:sz w:val="24"/>
            <w:szCs w:val="24"/>
          </w:rPr>
          <w:t>200.306</w:t>
        </w:r>
        <w:r w:rsidR="00BB1F40">
          <w:rPr>
            <w:rFonts w:ascii="Times New Roman" w:eastAsia="Calibri" w:hAnsi="Times New Roman" w:cs="Times New Roman"/>
            <w:bCs/>
            <w:color w:val="000000"/>
            <w:sz w:val="24"/>
            <w:szCs w:val="24"/>
          </w:rPr>
          <w:t xml:space="preserve"> and </w:t>
        </w:r>
      </w:ins>
      <w:ins w:id="76" w:author="Kimberly Jadidi" w:date="2025-02-10T10:28:00Z" w16du:dateUtc="2025-02-10T18:28:00Z">
        <w:r w:rsidR="00BB1F40" w:rsidRPr="00ED5026">
          <w:rPr>
            <w:rFonts w:ascii="Times New Roman" w:eastAsia="Calibri" w:hAnsi="Times New Roman" w:cs="Times New Roman"/>
            <w:bCs/>
            <w:color w:val="000000"/>
            <w:sz w:val="24"/>
            <w:szCs w:val="24"/>
          </w:rPr>
          <w:t>200.331</w:t>
        </w:r>
        <w:r w:rsidR="00BB1F40">
          <w:rPr>
            <w:rFonts w:ascii="Times New Roman" w:eastAsia="Calibri" w:hAnsi="Times New Roman" w:cs="Times New Roman"/>
            <w:bCs/>
            <w:color w:val="000000"/>
            <w:sz w:val="24"/>
            <w:szCs w:val="24"/>
          </w:rPr>
          <w:t xml:space="preserve">; </w:t>
        </w:r>
        <w:r w:rsidR="00BB1F40" w:rsidRPr="00BB1F40">
          <w:rPr>
            <w:rFonts w:ascii="Times New Roman" w:eastAsia="Calibri" w:hAnsi="Times New Roman" w:cs="Times New Roman"/>
            <w:bCs/>
            <w:color w:val="000000"/>
            <w:sz w:val="24"/>
            <w:szCs w:val="24"/>
          </w:rPr>
          <w:t>TEGL 14-18 and TEGL 10-16, Change 2</w:t>
        </w:r>
        <w:r w:rsidR="00BB1F40">
          <w:rPr>
            <w:rFonts w:ascii="Times New Roman" w:eastAsia="Calibri" w:hAnsi="Times New Roman" w:cs="Times New Roman"/>
            <w:bCs/>
            <w:color w:val="000000"/>
            <w:sz w:val="24"/>
            <w:szCs w:val="24"/>
          </w:rPr>
          <w:t>; Nevada SCPs</w:t>
        </w:r>
      </w:ins>
    </w:p>
    <w:p w14:paraId="6D251AC7" w14:textId="77777777" w:rsidR="001006E5" w:rsidRPr="00BC6EE7" w:rsidRDefault="001006E5">
      <w:pPr>
        <w:spacing w:after="0" w:line="240" w:lineRule="auto"/>
        <w:jc w:val="both"/>
        <w:rPr>
          <w:rFonts w:ascii="Times New Roman" w:hAnsi="Times New Roman" w:cs="Times New Roman"/>
          <w:sz w:val="24"/>
          <w:szCs w:val="24"/>
        </w:rPr>
        <w:pPrChange w:id="77" w:author="Kara Abe" w:date="2025-02-19T10:22:00Z" w16du:dateUtc="2025-02-19T18:22:00Z">
          <w:pPr/>
        </w:pPrChange>
      </w:pPr>
    </w:p>
    <w:p w14:paraId="20B8BE27" w14:textId="1D10C701" w:rsidR="00A74E30" w:rsidRDefault="00A74E30" w:rsidP="00B926DC">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ACTION REQUIRED</w:t>
      </w:r>
      <w:r w:rsidRPr="00DB3D2E">
        <w:rPr>
          <w:rFonts w:ascii="Times New Roman" w:hAnsi="Times New Roman" w:cs="Times New Roman"/>
          <w:b/>
          <w:sz w:val="24"/>
          <w:szCs w:val="24"/>
          <w:rPrChange w:id="78" w:author="Kimberly Jadidi" w:date="2025-02-10T10:57:00Z" w16du:dateUtc="2025-02-10T18:57:00Z">
            <w:rPr>
              <w:rFonts w:ascii="Times New Roman" w:hAnsi="Times New Roman" w:cs="Times New Roman"/>
              <w:b/>
              <w:sz w:val="24"/>
              <w:szCs w:val="24"/>
              <w:u w:val="single"/>
            </w:rPr>
          </w:rPrChange>
        </w:rPr>
        <w:t>:</w:t>
      </w:r>
      <w:r w:rsidR="009640C4">
        <w:rPr>
          <w:rFonts w:ascii="Times New Roman" w:hAnsi="Times New Roman" w:cs="Times New Roman"/>
          <w:b/>
          <w:sz w:val="24"/>
          <w:szCs w:val="24"/>
        </w:rPr>
        <w:t xml:space="preserve"> </w:t>
      </w:r>
      <w:r w:rsidRPr="00DB727C">
        <w:rPr>
          <w:rFonts w:ascii="Times New Roman" w:hAnsi="Times New Roman" w:cs="Times New Roman"/>
          <w:sz w:val="24"/>
          <w:szCs w:val="24"/>
        </w:rPr>
        <w:t>Upon issuance</w:t>
      </w:r>
      <w:r>
        <w:rPr>
          <w:rFonts w:ascii="Times New Roman" w:hAnsi="Times New Roman" w:cs="Times New Roman"/>
          <w:sz w:val="24"/>
          <w:szCs w:val="24"/>
        </w:rPr>
        <w:t xml:space="preserve"> </w:t>
      </w:r>
      <w:r w:rsidRPr="00DB727C">
        <w:rPr>
          <w:rFonts w:ascii="Times New Roman" w:hAnsi="Times New Roman" w:cs="Times New Roman"/>
          <w:sz w:val="24"/>
          <w:szCs w:val="24"/>
        </w:rPr>
        <w:t xml:space="preserve">bring this guidance to the attention of </w:t>
      </w:r>
      <w:r w:rsidR="00132092">
        <w:rPr>
          <w:rFonts w:ascii="Times New Roman" w:hAnsi="Times New Roman" w:cs="Times New Roman"/>
          <w:sz w:val="24"/>
          <w:szCs w:val="24"/>
        </w:rPr>
        <w:t>all service providers</w:t>
      </w:r>
      <w:r w:rsidR="004A20F6">
        <w:rPr>
          <w:rFonts w:ascii="Times New Roman" w:hAnsi="Times New Roman" w:cs="Times New Roman"/>
          <w:sz w:val="24"/>
          <w:szCs w:val="24"/>
        </w:rPr>
        <w:t xml:space="preserve"> of this funding</w:t>
      </w:r>
      <w:r w:rsidR="00132092">
        <w:rPr>
          <w:rFonts w:ascii="Times New Roman" w:hAnsi="Times New Roman" w:cs="Times New Roman"/>
          <w:sz w:val="24"/>
          <w:szCs w:val="24"/>
        </w:rPr>
        <w:t xml:space="preserve"> L</w:t>
      </w:r>
      <w:r w:rsidR="003053B5">
        <w:rPr>
          <w:rFonts w:ascii="Times New Roman" w:hAnsi="Times New Roman" w:cs="Times New Roman"/>
          <w:sz w:val="24"/>
          <w:szCs w:val="24"/>
        </w:rPr>
        <w:t xml:space="preserve">ocal </w:t>
      </w:r>
      <w:r w:rsidR="00132092">
        <w:rPr>
          <w:rFonts w:ascii="Times New Roman" w:hAnsi="Times New Roman" w:cs="Times New Roman"/>
          <w:sz w:val="24"/>
          <w:szCs w:val="24"/>
        </w:rPr>
        <w:t>W</w:t>
      </w:r>
      <w:r w:rsidR="003053B5">
        <w:rPr>
          <w:rFonts w:ascii="Times New Roman" w:hAnsi="Times New Roman" w:cs="Times New Roman"/>
          <w:sz w:val="24"/>
          <w:szCs w:val="24"/>
        </w:rPr>
        <w:t>orkforce Development</w:t>
      </w:r>
      <w:r w:rsidRPr="00DB727C">
        <w:rPr>
          <w:rFonts w:ascii="Times New Roman" w:hAnsi="Times New Roman" w:cs="Times New Roman"/>
          <w:sz w:val="24"/>
          <w:szCs w:val="24"/>
        </w:rPr>
        <w:t xml:space="preserve"> Board </w:t>
      </w:r>
      <w:r w:rsidR="003053B5">
        <w:rPr>
          <w:rFonts w:ascii="Times New Roman" w:hAnsi="Times New Roman" w:cs="Times New Roman"/>
          <w:sz w:val="24"/>
          <w:szCs w:val="24"/>
        </w:rPr>
        <w:t xml:space="preserve">(LWDB) </w:t>
      </w:r>
      <w:r w:rsidRPr="00DB727C">
        <w:rPr>
          <w:rFonts w:ascii="Times New Roman" w:hAnsi="Times New Roman" w:cs="Times New Roman"/>
          <w:sz w:val="24"/>
          <w:szCs w:val="24"/>
        </w:rPr>
        <w:t xml:space="preserve">members and any other </w:t>
      </w:r>
      <w:del w:id="79" w:author="Kimberly Jadidi" w:date="2025-02-10T10:59:00Z" w16du:dateUtc="2025-02-10T18:59:00Z">
        <w:r w:rsidRPr="00DB727C" w:rsidDel="000F423E">
          <w:rPr>
            <w:rFonts w:ascii="Times New Roman" w:hAnsi="Times New Roman" w:cs="Times New Roman"/>
            <w:sz w:val="24"/>
            <w:szCs w:val="24"/>
          </w:rPr>
          <w:delText>concern</w:delText>
        </w:r>
        <w:r w:rsidDel="000F423E">
          <w:rPr>
            <w:rFonts w:ascii="Times New Roman" w:hAnsi="Times New Roman" w:cs="Times New Roman"/>
            <w:sz w:val="24"/>
            <w:szCs w:val="24"/>
          </w:rPr>
          <w:delText>ed parties</w:delText>
        </w:r>
      </w:del>
      <w:ins w:id="80" w:author="Kimberly Jadidi" w:date="2025-02-10T10:59:00Z" w16du:dateUtc="2025-02-10T18:59:00Z">
        <w:r w:rsidR="000F423E" w:rsidRPr="00DB727C">
          <w:rPr>
            <w:rFonts w:ascii="Times New Roman" w:hAnsi="Times New Roman" w:cs="Times New Roman"/>
            <w:sz w:val="24"/>
            <w:szCs w:val="24"/>
          </w:rPr>
          <w:t>parties concerned</w:t>
        </w:r>
      </w:ins>
      <w:r>
        <w:rPr>
          <w:rFonts w:ascii="Times New Roman" w:hAnsi="Times New Roman" w:cs="Times New Roman"/>
          <w:sz w:val="24"/>
          <w:szCs w:val="24"/>
        </w:rPr>
        <w:t xml:space="preserve">.  </w:t>
      </w:r>
    </w:p>
    <w:p w14:paraId="6A63AB0B" w14:textId="77777777" w:rsidR="00EF06C1" w:rsidRDefault="00EF06C1" w:rsidP="00587C8E">
      <w:pPr>
        <w:spacing w:after="0" w:line="240" w:lineRule="auto"/>
        <w:rPr>
          <w:rFonts w:ascii="Times New Roman" w:hAnsi="Times New Roman" w:cs="Times New Roman"/>
          <w:sz w:val="24"/>
          <w:szCs w:val="24"/>
        </w:rPr>
      </w:pPr>
    </w:p>
    <w:p w14:paraId="6767F3B3" w14:textId="77777777" w:rsidR="00B926DC" w:rsidRDefault="00B926DC" w:rsidP="00B926DC">
      <w:pPr>
        <w:pStyle w:val="ListParagraph"/>
        <w:tabs>
          <w:tab w:val="left" w:pos="-1440"/>
          <w:tab w:val="left" w:pos="360"/>
          <w:tab w:val="left" w:pos="450"/>
        </w:tabs>
        <w:spacing w:after="0" w:line="240" w:lineRule="auto"/>
        <w:ind w:left="0"/>
        <w:jc w:val="both"/>
        <w:rPr>
          <w:ins w:id="81" w:author="Kara Abe" w:date="2025-02-19T10:14:00Z" w16du:dateUtc="2025-02-19T18:14:00Z"/>
          <w:rFonts w:ascii="Times New Roman" w:hAnsi="Times New Roman" w:cs="Times New Roman"/>
          <w:b/>
          <w:sz w:val="24"/>
          <w:szCs w:val="24"/>
          <w:u w:val="single"/>
        </w:rPr>
      </w:pPr>
    </w:p>
    <w:p w14:paraId="4AE1F15C" w14:textId="11438C3E" w:rsidR="00701049" w:rsidRPr="004A20F6" w:rsidRDefault="001006E5">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Change w:id="82" w:author="Kara Abe" w:date="2025-02-19T10:13:00Z" w16du:dateUtc="2025-02-19T18:13:00Z">
          <w:pPr>
            <w:autoSpaceDE w:val="0"/>
            <w:autoSpaceDN w:val="0"/>
            <w:adjustRightInd w:val="0"/>
            <w:spacing w:after="0" w:line="240" w:lineRule="auto"/>
            <w:jc w:val="both"/>
          </w:pPr>
        </w:pPrChange>
      </w:pPr>
      <w:r>
        <w:rPr>
          <w:rFonts w:ascii="Times New Roman" w:hAnsi="Times New Roman" w:cs="Times New Roman"/>
          <w:b/>
          <w:sz w:val="24"/>
          <w:szCs w:val="24"/>
          <w:u w:val="single"/>
        </w:rPr>
        <w:t>Background</w:t>
      </w:r>
      <w:r>
        <w:rPr>
          <w:rFonts w:ascii="Times New Roman" w:hAnsi="Times New Roman" w:cs="Times New Roman"/>
          <w:b/>
          <w:sz w:val="24"/>
          <w:szCs w:val="24"/>
        </w:rPr>
        <w:t xml:space="preserve">: </w:t>
      </w:r>
      <w:r w:rsidR="0049079E" w:rsidRPr="0049079E">
        <w:rPr>
          <w:rFonts w:ascii="Times New Roman" w:hAnsi="Times New Roman" w:cs="Times New Roman"/>
          <w:sz w:val="24"/>
          <w:szCs w:val="24"/>
        </w:rPr>
        <w:t>WIOA provides a reservation of funds</w:t>
      </w:r>
      <w:r w:rsidR="0049079E">
        <w:rPr>
          <w:rFonts w:ascii="Times New Roman" w:hAnsi="Times New Roman" w:cs="Times New Roman"/>
          <w:sz w:val="24"/>
          <w:szCs w:val="24"/>
        </w:rPr>
        <w:t xml:space="preserve"> </w:t>
      </w:r>
      <w:r w:rsidR="0049079E" w:rsidRPr="0049079E">
        <w:rPr>
          <w:rFonts w:ascii="Times New Roman" w:hAnsi="Times New Roman" w:cs="Times New Roman"/>
          <w:sz w:val="24"/>
          <w:szCs w:val="24"/>
        </w:rPr>
        <w:t>for statewide employment and training</w:t>
      </w:r>
      <w:r w:rsidR="0049079E">
        <w:rPr>
          <w:rFonts w:ascii="Times New Roman" w:hAnsi="Times New Roman" w:cs="Times New Roman"/>
          <w:sz w:val="24"/>
          <w:szCs w:val="24"/>
        </w:rPr>
        <w:t xml:space="preserve"> </w:t>
      </w:r>
      <w:r w:rsidR="0049079E" w:rsidRPr="0049079E">
        <w:rPr>
          <w:rFonts w:ascii="Times New Roman" w:hAnsi="Times New Roman" w:cs="Times New Roman"/>
          <w:sz w:val="24"/>
          <w:szCs w:val="24"/>
        </w:rPr>
        <w:t>activities. These activities are</w:t>
      </w:r>
      <w:r w:rsidR="0049079E">
        <w:rPr>
          <w:rFonts w:ascii="Times New Roman" w:hAnsi="Times New Roman" w:cs="Times New Roman"/>
          <w:sz w:val="24"/>
          <w:szCs w:val="24"/>
        </w:rPr>
        <w:t xml:space="preserve"> </w:t>
      </w:r>
      <w:r w:rsidR="0049079E" w:rsidRPr="0049079E">
        <w:rPr>
          <w:rFonts w:ascii="Times New Roman" w:hAnsi="Times New Roman" w:cs="Times New Roman"/>
          <w:sz w:val="24"/>
          <w:szCs w:val="24"/>
        </w:rPr>
        <w:t>undertaken by the States, rather than by</w:t>
      </w:r>
      <w:r w:rsidR="0049079E">
        <w:rPr>
          <w:rFonts w:ascii="Times New Roman" w:hAnsi="Times New Roman" w:cs="Times New Roman"/>
          <w:sz w:val="24"/>
          <w:szCs w:val="24"/>
        </w:rPr>
        <w:t xml:space="preserve"> </w:t>
      </w:r>
      <w:r w:rsidR="00E15CFA">
        <w:rPr>
          <w:rFonts w:ascii="Times New Roman" w:hAnsi="Times New Roman" w:cs="Times New Roman"/>
          <w:sz w:val="24"/>
          <w:szCs w:val="24"/>
        </w:rPr>
        <w:t>LWDBs</w:t>
      </w:r>
      <w:r w:rsidR="0049079E" w:rsidRPr="0049079E">
        <w:rPr>
          <w:rFonts w:ascii="Times New Roman" w:hAnsi="Times New Roman" w:cs="Times New Roman"/>
          <w:sz w:val="24"/>
          <w:szCs w:val="24"/>
        </w:rPr>
        <w:t>; both the required and</w:t>
      </w:r>
      <w:r w:rsidR="0049079E">
        <w:rPr>
          <w:rFonts w:ascii="Times New Roman" w:hAnsi="Times New Roman" w:cs="Times New Roman"/>
          <w:sz w:val="24"/>
          <w:szCs w:val="24"/>
        </w:rPr>
        <w:t xml:space="preserve"> </w:t>
      </w:r>
      <w:r w:rsidR="0049079E" w:rsidRPr="0049079E">
        <w:rPr>
          <w:rFonts w:ascii="Times New Roman" w:hAnsi="Times New Roman" w:cs="Times New Roman"/>
          <w:sz w:val="24"/>
          <w:szCs w:val="24"/>
        </w:rPr>
        <w:t xml:space="preserve">allowable </w:t>
      </w:r>
      <w:r w:rsidR="00531A5E">
        <w:rPr>
          <w:rFonts w:ascii="Times New Roman" w:hAnsi="Times New Roman" w:cs="Times New Roman"/>
          <w:sz w:val="24"/>
          <w:szCs w:val="24"/>
        </w:rPr>
        <w:t xml:space="preserve">activities are addressed in </w:t>
      </w:r>
      <w:ins w:id="83" w:author="Kimberly Jadidi" w:date="2025-02-10T10:29:00Z" w16du:dateUtc="2025-02-10T18:29:00Z">
        <w:r w:rsidR="008366EA">
          <w:rPr>
            <w:rFonts w:ascii="Times New Roman" w:hAnsi="Times New Roman" w:cs="Times New Roman"/>
            <w:sz w:val="24"/>
            <w:szCs w:val="24"/>
          </w:rPr>
          <w:fldChar w:fldCharType="begin"/>
        </w:r>
        <w:r w:rsidR="008366EA">
          <w:rPr>
            <w:rFonts w:ascii="Times New Roman" w:hAnsi="Times New Roman" w:cs="Times New Roman"/>
            <w:sz w:val="24"/>
            <w:szCs w:val="24"/>
          </w:rPr>
          <w:instrText>HYPERLINK "https://www.ecfr.gov/current/title-20/chapter-V/part-682"</w:instrText>
        </w:r>
        <w:r w:rsidR="008366EA">
          <w:rPr>
            <w:rFonts w:ascii="Times New Roman" w:hAnsi="Times New Roman" w:cs="Times New Roman"/>
            <w:sz w:val="24"/>
            <w:szCs w:val="24"/>
          </w:rPr>
        </w:r>
        <w:r w:rsidR="008366EA">
          <w:rPr>
            <w:rFonts w:ascii="Times New Roman" w:hAnsi="Times New Roman" w:cs="Times New Roman"/>
            <w:sz w:val="24"/>
            <w:szCs w:val="24"/>
          </w:rPr>
          <w:fldChar w:fldCharType="separate"/>
        </w:r>
        <w:r w:rsidR="00531A5E" w:rsidRPr="008366EA">
          <w:rPr>
            <w:rStyle w:val="Hyperlink"/>
            <w:rFonts w:ascii="Times New Roman" w:hAnsi="Times New Roman" w:cs="Times New Roman"/>
            <w:sz w:val="24"/>
            <w:szCs w:val="24"/>
          </w:rPr>
          <w:t>20 CFR</w:t>
        </w:r>
        <w:r w:rsidR="0049079E" w:rsidRPr="008366EA">
          <w:rPr>
            <w:rStyle w:val="Hyperlink"/>
            <w:rFonts w:ascii="Times New Roman" w:hAnsi="Times New Roman" w:cs="Times New Roman"/>
            <w:sz w:val="24"/>
            <w:szCs w:val="24"/>
          </w:rPr>
          <w:t xml:space="preserve"> </w:t>
        </w:r>
        <w:r w:rsidR="00531A5E" w:rsidRPr="008366EA">
          <w:rPr>
            <w:rStyle w:val="Hyperlink"/>
            <w:rFonts w:ascii="Times New Roman" w:hAnsi="Times New Roman" w:cs="Times New Roman"/>
            <w:sz w:val="24"/>
            <w:szCs w:val="24"/>
          </w:rPr>
          <w:t>§</w:t>
        </w:r>
        <w:r w:rsidR="00134520" w:rsidRPr="008366EA">
          <w:rPr>
            <w:rStyle w:val="Hyperlink"/>
            <w:rFonts w:ascii="Times New Roman" w:hAnsi="Times New Roman" w:cs="Times New Roman"/>
            <w:sz w:val="24"/>
            <w:szCs w:val="24"/>
          </w:rPr>
          <w:t xml:space="preserve"> </w:t>
        </w:r>
        <w:r w:rsidR="00E15CFA" w:rsidRPr="008366EA">
          <w:rPr>
            <w:rStyle w:val="Hyperlink"/>
            <w:rFonts w:ascii="Times New Roman" w:hAnsi="Times New Roman" w:cs="Times New Roman"/>
            <w:sz w:val="24"/>
            <w:szCs w:val="24"/>
          </w:rPr>
          <w:t>682</w:t>
        </w:r>
        <w:r w:rsidR="008366EA">
          <w:rPr>
            <w:rFonts w:ascii="Times New Roman" w:hAnsi="Times New Roman" w:cs="Times New Roman"/>
            <w:sz w:val="24"/>
            <w:szCs w:val="24"/>
          </w:rPr>
          <w:fldChar w:fldCharType="end"/>
        </w:r>
      </w:ins>
      <w:r w:rsidR="00E15CFA">
        <w:rPr>
          <w:rFonts w:ascii="Times New Roman" w:hAnsi="Times New Roman" w:cs="Times New Roman"/>
          <w:sz w:val="24"/>
          <w:szCs w:val="24"/>
        </w:rPr>
        <w:t xml:space="preserve">. </w:t>
      </w:r>
      <w:r w:rsidR="00E15CFA" w:rsidRPr="003372D9">
        <w:rPr>
          <w:rFonts w:ascii="Times New Roman" w:hAnsi="Times New Roman" w:cs="Times New Roman"/>
          <w:sz w:val="24"/>
          <w:szCs w:val="24"/>
        </w:rPr>
        <w:t>WIOA designates up to 15</w:t>
      </w:r>
      <w:r w:rsidR="0049079E" w:rsidRPr="003372D9">
        <w:rPr>
          <w:rFonts w:ascii="Times New Roman" w:hAnsi="Times New Roman" w:cs="Times New Roman"/>
          <w:sz w:val="24"/>
          <w:szCs w:val="24"/>
        </w:rPr>
        <w:t xml:space="preserve"> </w:t>
      </w:r>
      <w:r w:rsidR="00154064" w:rsidRPr="003372D9">
        <w:rPr>
          <w:rFonts w:ascii="Times New Roman" w:hAnsi="Times New Roman" w:cs="Times New Roman"/>
          <w:sz w:val="24"/>
          <w:szCs w:val="24"/>
        </w:rPr>
        <w:t>percent</w:t>
      </w:r>
      <w:r w:rsidR="0049079E" w:rsidRPr="003372D9">
        <w:rPr>
          <w:rFonts w:ascii="Times New Roman" w:hAnsi="Times New Roman" w:cs="Times New Roman"/>
          <w:sz w:val="24"/>
          <w:szCs w:val="24"/>
        </w:rPr>
        <w:t xml:space="preserve"> of </w:t>
      </w:r>
      <w:ins w:id="84" w:author="Kara Abe" w:date="2025-02-19T10:13:00Z" w16du:dateUtc="2025-02-19T18:13:00Z">
        <w:r w:rsidR="00B926DC">
          <w:rPr>
            <w:rFonts w:ascii="Times New Roman" w:hAnsi="Times New Roman" w:cs="Times New Roman"/>
            <w:sz w:val="24"/>
            <w:szCs w:val="24"/>
          </w:rPr>
          <w:t xml:space="preserve">the </w:t>
        </w:r>
      </w:ins>
      <w:r w:rsidR="0049079E" w:rsidRPr="003372D9">
        <w:rPr>
          <w:rFonts w:ascii="Times New Roman" w:hAnsi="Times New Roman" w:cs="Times New Roman"/>
          <w:sz w:val="24"/>
          <w:szCs w:val="24"/>
        </w:rPr>
        <w:t xml:space="preserve">funds that may be devoted to these activities from annual </w:t>
      </w:r>
      <w:r w:rsidR="00E15CFA" w:rsidRPr="003372D9">
        <w:rPr>
          <w:rFonts w:ascii="Times New Roman" w:hAnsi="Times New Roman" w:cs="Times New Roman"/>
          <w:sz w:val="24"/>
          <w:szCs w:val="24"/>
        </w:rPr>
        <w:t xml:space="preserve">allotments to the States. The funds are </w:t>
      </w:r>
      <w:r w:rsidR="0049079E" w:rsidRPr="003372D9">
        <w:rPr>
          <w:rFonts w:ascii="Times New Roman" w:hAnsi="Times New Roman" w:cs="Times New Roman"/>
          <w:sz w:val="24"/>
          <w:szCs w:val="24"/>
        </w:rPr>
        <w:t xml:space="preserve">reserved from youth, adult, and dislocated worker funding </w:t>
      </w:r>
      <w:r w:rsidR="00DD6940" w:rsidRPr="003372D9">
        <w:rPr>
          <w:rFonts w:ascii="Times New Roman" w:hAnsi="Times New Roman" w:cs="Times New Roman"/>
          <w:sz w:val="24"/>
          <w:szCs w:val="24"/>
        </w:rPr>
        <w:t>streams.</w:t>
      </w:r>
      <w:r w:rsidR="00154064" w:rsidRPr="003372D9">
        <w:rPr>
          <w:rFonts w:ascii="Times New Roman" w:hAnsi="Times New Roman" w:cs="Times New Roman"/>
          <w:sz w:val="24"/>
          <w:szCs w:val="24"/>
        </w:rPr>
        <w:t xml:space="preserve"> A</w:t>
      </w:r>
      <w:r w:rsidR="00E15CFA" w:rsidRPr="003372D9">
        <w:rPr>
          <w:rFonts w:ascii="Times New Roman" w:hAnsi="Times New Roman" w:cs="Times New Roman"/>
          <w:sz w:val="24"/>
          <w:szCs w:val="24"/>
        </w:rPr>
        <w:t xml:space="preserve"> </w:t>
      </w:r>
      <w:r w:rsidR="0045697A" w:rsidRPr="003372D9">
        <w:rPr>
          <w:rFonts w:ascii="Times New Roman" w:hAnsi="Times New Roman" w:cs="Times New Roman"/>
          <w:sz w:val="24"/>
          <w:szCs w:val="24"/>
        </w:rPr>
        <w:t xml:space="preserve">designated </w:t>
      </w:r>
      <w:r w:rsidR="00E15CFA" w:rsidRPr="003372D9">
        <w:rPr>
          <w:rFonts w:ascii="Times New Roman" w:hAnsi="Times New Roman" w:cs="Times New Roman"/>
          <w:sz w:val="24"/>
          <w:szCs w:val="24"/>
        </w:rPr>
        <w:t>portion of the set</w:t>
      </w:r>
      <w:ins w:id="85" w:author="Kara Abe" w:date="2025-02-19T10:13:00Z" w16du:dateUtc="2025-02-19T18:13:00Z">
        <w:r w:rsidR="00B926DC">
          <w:rPr>
            <w:rFonts w:ascii="Times New Roman" w:hAnsi="Times New Roman" w:cs="Times New Roman"/>
            <w:sz w:val="24"/>
            <w:szCs w:val="24"/>
          </w:rPr>
          <w:t>-</w:t>
        </w:r>
      </w:ins>
      <w:del w:id="86" w:author="Kara Abe" w:date="2025-02-19T10:13:00Z" w16du:dateUtc="2025-02-19T18:13:00Z">
        <w:r w:rsidR="00E15CFA" w:rsidRPr="003372D9" w:rsidDel="00B926DC">
          <w:rPr>
            <w:rFonts w:ascii="Times New Roman" w:hAnsi="Times New Roman" w:cs="Times New Roman"/>
            <w:sz w:val="24"/>
            <w:szCs w:val="24"/>
          </w:rPr>
          <w:delText xml:space="preserve"> </w:delText>
        </w:r>
      </w:del>
      <w:r w:rsidR="00E15CFA" w:rsidRPr="003372D9">
        <w:rPr>
          <w:rFonts w:ascii="Times New Roman" w:hAnsi="Times New Roman" w:cs="Times New Roman"/>
          <w:sz w:val="24"/>
          <w:szCs w:val="24"/>
        </w:rPr>
        <w:t>aside</w:t>
      </w:r>
      <w:r w:rsidR="00DD6940" w:rsidRPr="003372D9">
        <w:rPr>
          <w:rFonts w:ascii="Times New Roman" w:hAnsi="Times New Roman" w:cs="Times New Roman"/>
          <w:sz w:val="24"/>
          <w:szCs w:val="24"/>
        </w:rPr>
        <w:t xml:space="preserve"> </w:t>
      </w:r>
      <w:r w:rsidR="00E15CFA" w:rsidRPr="003372D9">
        <w:rPr>
          <w:rFonts w:ascii="Times New Roman" w:hAnsi="Times New Roman" w:cs="Times New Roman"/>
          <w:sz w:val="24"/>
          <w:szCs w:val="24"/>
        </w:rPr>
        <w:t>f</w:t>
      </w:r>
      <w:r w:rsidR="000B2D28" w:rsidRPr="003372D9">
        <w:rPr>
          <w:rFonts w:ascii="Times New Roman" w:hAnsi="Times New Roman" w:cs="Times New Roman"/>
          <w:sz w:val="24"/>
          <w:szCs w:val="24"/>
        </w:rPr>
        <w:t>unds are to be used for establishing and im</w:t>
      </w:r>
      <w:r w:rsidR="000B2D28" w:rsidRPr="004A20F6">
        <w:rPr>
          <w:rFonts w:ascii="Times New Roman" w:hAnsi="Times New Roman" w:cs="Times New Roman"/>
          <w:sz w:val="24"/>
          <w:szCs w:val="24"/>
        </w:rPr>
        <w:t xml:space="preserve">plementing innovative training programs </w:t>
      </w:r>
      <w:r w:rsidR="00701049" w:rsidRPr="004A20F6">
        <w:rPr>
          <w:rFonts w:ascii="Times New Roman" w:hAnsi="Times New Roman" w:cs="Times New Roman"/>
          <w:sz w:val="24"/>
          <w:szCs w:val="24"/>
        </w:rPr>
        <w:t>that demonstrate the capacity to enhan</w:t>
      </w:r>
      <w:r w:rsidR="008C0239" w:rsidRPr="004A20F6">
        <w:rPr>
          <w:rFonts w:ascii="Times New Roman" w:hAnsi="Times New Roman" w:cs="Times New Roman"/>
          <w:sz w:val="24"/>
          <w:szCs w:val="24"/>
        </w:rPr>
        <w:t xml:space="preserve">ce the state’s workforce system integrating workforce, education and economic development services that break down barriers to access job-driven training resulting in employment </w:t>
      </w:r>
      <w:r w:rsidR="008C0239" w:rsidRPr="004A20F6">
        <w:rPr>
          <w:rFonts w:ascii="Times New Roman" w:hAnsi="Times New Roman" w:cs="Times New Roman"/>
          <w:sz w:val="24"/>
          <w:szCs w:val="24"/>
        </w:rPr>
        <w:lastRenderedPageBreak/>
        <w:t>opportunities and that assist in the effective and efficient implementation of WIOA regulations within Nevada’s economic development regions. Organizations with the administrative capacity and a history of successfully implementing innovative pilots and other priority projects are eligible to apply for funding.</w:t>
      </w:r>
    </w:p>
    <w:p w14:paraId="58F5308F" w14:textId="77777777" w:rsidR="00701049" w:rsidRDefault="00701049" w:rsidP="00587C8E">
      <w:pPr>
        <w:autoSpaceDE w:val="0"/>
        <w:autoSpaceDN w:val="0"/>
        <w:adjustRightInd w:val="0"/>
        <w:spacing w:after="0" w:line="240" w:lineRule="auto"/>
        <w:jc w:val="both"/>
        <w:rPr>
          <w:ins w:id="87" w:author="Kara Abe" w:date="2025-02-19T10:14:00Z" w16du:dateUtc="2025-02-19T18:14:00Z"/>
          <w:rFonts w:ascii="Times New Roman" w:hAnsi="Times New Roman" w:cs="Times New Roman"/>
          <w:sz w:val="24"/>
          <w:szCs w:val="24"/>
        </w:rPr>
      </w:pPr>
    </w:p>
    <w:p w14:paraId="257606A1" w14:textId="77777777" w:rsidR="00B926DC" w:rsidRDefault="00B926DC" w:rsidP="00587C8E">
      <w:pPr>
        <w:autoSpaceDE w:val="0"/>
        <w:autoSpaceDN w:val="0"/>
        <w:adjustRightInd w:val="0"/>
        <w:spacing w:after="0" w:line="240" w:lineRule="auto"/>
        <w:jc w:val="both"/>
        <w:rPr>
          <w:rFonts w:ascii="Times New Roman" w:hAnsi="Times New Roman" w:cs="Times New Roman"/>
          <w:sz w:val="24"/>
          <w:szCs w:val="24"/>
        </w:rPr>
      </w:pPr>
    </w:p>
    <w:p w14:paraId="5154CB7E" w14:textId="15759153" w:rsidR="00470DAD" w:rsidRDefault="00470DAD" w:rsidP="00587C8E">
      <w:pPr>
        <w:spacing w:after="0" w:line="240" w:lineRule="auto"/>
        <w:rPr>
          <w:ins w:id="88" w:author="Kimberly Jadidi" w:date="2025-01-15T13:24:00Z" w16du:dateUtc="2025-01-15T21:24:00Z"/>
          <w:rFonts w:ascii="Times New Roman" w:hAnsi="Times New Roman" w:cs="Times New Roman"/>
          <w:b/>
          <w:sz w:val="24"/>
          <w:szCs w:val="24"/>
        </w:rPr>
      </w:pPr>
      <w:del w:id="89" w:author="Kimberly Jadidi" w:date="2025-02-10T11:27:00Z" w16du:dateUtc="2025-02-10T19:27:00Z">
        <w:r w:rsidDel="00DB0136">
          <w:rPr>
            <w:rFonts w:ascii="Times New Roman" w:hAnsi="Times New Roman" w:cs="Times New Roman"/>
            <w:b/>
            <w:sz w:val="24"/>
            <w:szCs w:val="24"/>
          </w:rPr>
          <w:delText>Policy and Procedure</w:delText>
        </w:r>
      </w:del>
      <w:ins w:id="90" w:author="Kimberly Jadidi" w:date="2025-02-10T11:27:00Z" w16du:dateUtc="2025-02-10T19:27:00Z">
        <w:r w:rsidR="00DB0136">
          <w:rPr>
            <w:rFonts w:ascii="Times New Roman" w:hAnsi="Times New Roman" w:cs="Times New Roman"/>
            <w:b/>
            <w:sz w:val="24"/>
            <w:szCs w:val="24"/>
          </w:rPr>
          <w:t>POLICY AND PROCEDURES</w:t>
        </w:r>
      </w:ins>
      <w:r>
        <w:rPr>
          <w:rFonts w:ascii="Times New Roman" w:hAnsi="Times New Roman" w:cs="Times New Roman"/>
          <w:b/>
          <w:sz w:val="24"/>
          <w:szCs w:val="24"/>
        </w:rPr>
        <w:t>:</w:t>
      </w:r>
    </w:p>
    <w:p w14:paraId="54396661" w14:textId="7F178DAD" w:rsidR="001006E5" w:rsidDel="00B926DC" w:rsidRDefault="001006E5" w:rsidP="00587C8E">
      <w:pPr>
        <w:spacing w:after="0" w:line="240" w:lineRule="auto"/>
        <w:rPr>
          <w:del w:id="91" w:author="Kara Abe" w:date="2025-02-19T10:22:00Z" w16du:dateUtc="2025-02-19T18:22:00Z"/>
          <w:rFonts w:ascii="Times New Roman" w:hAnsi="Times New Roman" w:cs="Times New Roman"/>
          <w:b/>
          <w:sz w:val="24"/>
          <w:szCs w:val="24"/>
        </w:rPr>
      </w:pPr>
    </w:p>
    <w:p w14:paraId="3D0F900B" w14:textId="079E6F22" w:rsidR="00984EEA" w:rsidRDefault="00984EEA" w:rsidP="00587C8E">
      <w:pPr>
        <w:spacing w:after="0" w:line="240" w:lineRule="auto"/>
        <w:jc w:val="both"/>
        <w:rPr>
          <w:rFonts w:ascii="Times New Roman" w:hAnsi="Times New Roman" w:cs="Times New Roman"/>
          <w:sz w:val="24"/>
          <w:szCs w:val="24"/>
        </w:rPr>
      </w:pPr>
      <w:r w:rsidRPr="004A20F6">
        <w:rPr>
          <w:rFonts w:ascii="Times New Roman" w:hAnsi="Times New Roman" w:cs="Times New Roman"/>
          <w:sz w:val="24"/>
          <w:szCs w:val="24"/>
        </w:rPr>
        <w:t xml:space="preserve">Funds should be used to integrate the workforce, education and economic development services and respond to the talent pipeline within </w:t>
      </w:r>
      <w:r w:rsidR="004A20F6" w:rsidRPr="004A20F6">
        <w:rPr>
          <w:rFonts w:ascii="Times New Roman" w:hAnsi="Times New Roman" w:cs="Times New Roman"/>
          <w:sz w:val="24"/>
          <w:szCs w:val="24"/>
        </w:rPr>
        <w:t xml:space="preserve">local </w:t>
      </w:r>
      <w:proofErr w:type="gramStart"/>
      <w:r w:rsidR="004A20F6" w:rsidRPr="004A20F6">
        <w:rPr>
          <w:rFonts w:ascii="Times New Roman" w:hAnsi="Times New Roman" w:cs="Times New Roman"/>
          <w:sz w:val="24"/>
          <w:szCs w:val="24"/>
        </w:rPr>
        <w:t>area</w:t>
      </w:r>
      <w:proofErr w:type="gramEnd"/>
      <w:r w:rsidR="004A20F6" w:rsidRPr="004A20F6">
        <w:rPr>
          <w:rFonts w:ascii="Times New Roman" w:hAnsi="Times New Roman" w:cs="Times New Roman"/>
          <w:sz w:val="24"/>
          <w:szCs w:val="24"/>
        </w:rPr>
        <w:t>(s)</w:t>
      </w:r>
      <w:r w:rsidRPr="004A20F6">
        <w:rPr>
          <w:rFonts w:ascii="Times New Roman" w:hAnsi="Times New Roman" w:cs="Times New Roman"/>
          <w:sz w:val="24"/>
          <w:szCs w:val="24"/>
        </w:rPr>
        <w:t xml:space="preserve"> by implementing innovative programs and strategies designed to meet the needs of business. Programs and strategies may include incumbent worker training programs, customized training, sectoral and industry cluster strategies and implementation of industry or sector partnerships and career pathway programs.  Projects may include microenterprise and entrepreneurial training and support programs, utilization of effective business intermediaries, </w:t>
      </w:r>
      <w:del w:id="92" w:author="Kara Abe" w:date="2025-02-19T10:14:00Z" w16du:dateUtc="2025-02-19T18:14:00Z">
        <w:r w:rsidRPr="004A20F6" w:rsidDel="00B926DC">
          <w:rPr>
            <w:rFonts w:ascii="Times New Roman" w:hAnsi="Times New Roman" w:cs="Times New Roman"/>
            <w:sz w:val="24"/>
            <w:szCs w:val="24"/>
          </w:rPr>
          <w:delText xml:space="preserve"> </w:delText>
        </w:r>
      </w:del>
      <w:r w:rsidRPr="004A20F6">
        <w:rPr>
          <w:rFonts w:ascii="Times New Roman" w:hAnsi="Times New Roman" w:cs="Times New Roman"/>
          <w:sz w:val="24"/>
          <w:szCs w:val="24"/>
        </w:rPr>
        <w:t>activities to improve linkages between workforce partners, and other business services and strategies that better engage employers in workforce investment activities</w:t>
      </w:r>
      <w:del w:id="93" w:author="Kara Abe" w:date="2025-02-19T10:14:00Z" w16du:dateUtc="2025-02-19T18:14:00Z">
        <w:r w:rsidRPr="004A20F6" w:rsidDel="00B926DC">
          <w:rPr>
            <w:rFonts w:ascii="Times New Roman" w:hAnsi="Times New Roman" w:cs="Times New Roman"/>
            <w:sz w:val="24"/>
            <w:szCs w:val="24"/>
          </w:rPr>
          <w:delText>,</w:delText>
        </w:r>
      </w:del>
      <w:ins w:id="94" w:author="Kara Abe" w:date="2025-02-19T10:14:00Z" w16du:dateUtc="2025-02-19T18:14:00Z">
        <w:r w:rsidR="00B926DC">
          <w:rPr>
            <w:rFonts w:ascii="Times New Roman" w:hAnsi="Times New Roman" w:cs="Times New Roman"/>
            <w:sz w:val="24"/>
            <w:szCs w:val="24"/>
          </w:rPr>
          <w:t xml:space="preserve"> </w:t>
        </w:r>
      </w:ins>
      <w:del w:id="95" w:author="Kara Abe" w:date="2025-02-19T10:14:00Z" w16du:dateUtc="2025-02-19T18:14:00Z">
        <w:r w:rsidRPr="004A20F6" w:rsidDel="00B926DC">
          <w:rPr>
            <w:rFonts w:ascii="Times New Roman" w:hAnsi="Times New Roman" w:cs="Times New Roman"/>
            <w:sz w:val="24"/>
            <w:szCs w:val="24"/>
          </w:rPr>
          <w:delText xml:space="preserve"> </w:delText>
        </w:r>
      </w:del>
      <w:r w:rsidRPr="004A20F6">
        <w:rPr>
          <w:rFonts w:ascii="Times New Roman" w:hAnsi="Times New Roman" w:cs="Times New Roman"/>
          <w:sz w:val="24"/>
          <w:szCs w:val="24"/>
        </w:rPr>
        <w:t>and make the workforce development system more relevant to the need</w:t>
      </w:r>
      <w:r w:rsidR="004A20F6">
        <w:rPr>
          <w:rFonts w:ascii="Times New Roman" w:hAnsi="Times New Roman" w:cs="Times New Roman"/>
          <w:sz w:val="24"/>
          <w:szCs w:val="24"/>
        </w:rPr>
        <w:t xml:space="preserve">s of State and local businesses. </w:t>
      </w:r>
      <w:r w:rsidRPr="004A20F6">
        <w:rPr>
          <w:rFonts w:ascii="Times New Roman" w:hAnsi="Times New Roman" w:cs="Times New Roman"/>
          <w:sz w:val="24"/>
          <w:szCs w:val="24"/>
        </w:rPr>
        <w:t xml:space="preserve">Programs should develop and/or implement education and training programs that respond to the labor market analysis within the </w:t>
      </w:r>
      <w:r w:rsidR="004A20F6" w:rsidRPr="004A20F6">
        <w:rPr>
          <w:rFonts w:ascii="Times New Roman" w:hAnsi="Times New Roman" w:cs="Times New Roman"/>
          <w:sz w:val="24"/>
          <w:szCs w:val="24"/>
        </w:rPr>
        <w:t>local area</w:t>
      </w:r>
      <w:r w:rsidRPr="004A20F6">
        <w:rPr>
          <w:rFonts w:ascii="Times New Roman" w:hAnsi="Times New Roman" w:cs="Times New Roman"/>
          <w:sz w:val="24"/>
          <w:szCs w:val="24"/>
        </w:rPr>
        <w:t xml:space="preserve">(s).  Projects should ensure that training </w:t>
      </w:r>
      <w:r w:rsidRPr="00C12BA3">
        <w:rPr>
          <w:rFonts w:ascii="Times New Roman" w:hAnsi="Times New Roman" w:cs="Times New Roman"/>
          <w:sz w:val="24"/>
          <w:szCs w:val="24"/>
        </w:rPr>
        <w:t>credits</w:t>
      </w:r>
      <w:r w:rsidR="00C322E6" w:rsidRPr="00C12BA3">
        <w:rPr>
          <w:rFonts w:ascii="Times New Roman" w:hAnsi="Times New Roman" w:cs="Times New Roman"/>
          <w:sz w:val="24"/>
          <w:szCs w:val="24"/>
        </w:rPr>
        <w:t xml:space="preserve"> position participants to attain industry-recognized credentials </w:t>
      </w:r>
      <w:r w:rsidR="00C322E6" w:rsidRPr="00C12BA3">
        <w:rPr>
          <w:rFonts w:ascii="Times New Roman" w:hAnsi="Times New Roman" w:cs="Times New Roman"/>
          <w:b/>
          <w:i/>
          <w:sz w:val="24"/>
          <w:szCs w:val="24"/>
        </w:rPr>
        <w:t xml:space="preserve">approved by the </w:t>
      </w:r>
      <w:del w:id="96" w:author="Kimberly Jadidi" w:date="2025-01-15T13:31:00Z" w16du:dateUtc="2025-01-15T21:31:00Z">
        <w:r w:rsidR="008872C9" w:rsidRPr="00C12BA3" w:rsidDel="00134520">
          <w:rPr>
            <w:rFonts w:ascii="Times New Roman" w:hAnsi="Times New Roman" w:cs="Times New Roman"/>
            <w:b/>
            <w:i/>
            <w:sz w:val="24"/>
            <w:szCs w:val="24"/>
          </w:rPr>
          <w:delText xml:space="preserve">Governor’s Workforce Development Board </w:delText>
        </w:r>
      </w:del>
      <w:del w:id="97" w:author="Kimberly Jadidi" w:date="2025-01-15T13:32:00Z" w16du:dateUtc="2025-01-15T21:32:00Z">
        <w:r w:rsidR="008872C9" w:rsidRPr="00C12BA3" w:rsidDel="00134520">
          <w:rPr>
            <w:rFonts w:ascii="Times New Roman" w:hAnsi="Times New Roman" w:cs="Times New Roman"/>
            <w:b/>
            <w:i/>
            <w:sz w:val="24"/>
            <w:szCs w:val="24"/>
          </w:rPr>
          <w:delText>(</w:delText>
        </w:r>
      </w:del>
      <w:r w:rsidR="00C322E6" w:rsidRPr="00C12BA3">
        <w:rPr>
          <w:rFonts w:ascii="Times New Roman" w:hAnsi="Times New Roman" w:cs="Times New Roman"/>
          <w:b/>
          <w:i/>
          <w:sz w:val="24"/>
          <w:szCs w:val="24"/>
        </w:rPr>
        <w:t>GWDB</w:t>
      </w:r>
      <w:del w:id="98" w:author="Kimberly Jadidi" w:date="2025-01-15T13:32:00Z" w16du:dateUtc="2025-01-15T21:32:00Z">
        <w:r w:rsidR="008872C9" w:rsidRPr="00C12BA3" w:rsidDel="00134520">
          <w:rPr>
            <w:rFonts w:ascii="Times New Roman" w:hAnsi="Times New Roman" w:cs="Times New Roman"/>
            <w:b/>
            <w:i/>
            <w:sz w:val="24"/>
            <w:szCs w:val="24"/>
          </w:rPr>
          <w:delText>)</w:delText>
        </w:r>
      </w:del>
      <w:r w:rsidR="00C322E6" w:rsidRPr="00C12BA3">
        <w:rPr>
          <w:rFonts w:ascii="Times New Roman" w:hAnsi="Times New Roman" w:cs="Times New Roman"/>
          <w:sz w:val="24"/>
          <w:szCs w:val="24"/>
        </w:rPr>
        <w:t xml:space="preserve"> and</w:t>
      </w:r>
      <w:r w:rsidRPr="00C12BA3">
        <w:rPr>
          <w:rFonts w:ascii="Times New Roman" w:hAnsi="Times New Roman" w:cs="Times New Roman"/>
          <w:sz w:val="24"/>
          <w:szCs w:val="24"/>
        </w:rPr>
        <w:t xml:space="preserve"> are</w:t>
      </w:r>
      <w:r w:rsidRPr="004A20F6">
        <w:rPr>
          <w:rFonts w:ascii="Times New Roman" w:hAnsi="Times New Roman" w:cs="Times New Roman"/>
          <w:sz w:val="24"/>
          <w:szCs w:val="24"/>
        </w:rPr>
        <w:t xml:space="preserve"> portable and stackable and allow participants to accelerate through the program</w:t>
      </w:r>
      <w:r w:rsidR="004A20F6">
        <w:rPr>
          <w:rFonts w:ascii="Times New Roman" w:hAnsi="Times New Roman" w:cs="Times New Roman"/>
          <w:sz w:val="24"/>
          <w:szCs w:val="24"/>
        </w:rPr>
        <w:t xml:space="preserve">, </w:t>
      </w:r>
      <w:r w:rsidR="004A20F6" w:rsidRPr="009C4A89">
        <w:rPr>
          <w:rFonts w:ascii="Times New Roman" w:hAnsi="Times New Roman" w:cs="Times New Roman"/>
          <w:sz w:val="24"/>
          <w:szCs w:val="24"/>
        </w:rPr>
        <w:t>as out lined below in WIOA Sec. 134(a)(3).</w:t>
      </w:r>
    </w:p>
    <w:p w14:paraId="1915C5B9" w14:textId="77777777" w:rsidR="00BB33E4" w:rsidRPr="00984EEA" w:rsidRDefault="00BB33E4" w:rsidP="00587C8E">
      <w:pPr>
        <w:spacing w:after="0" w:line="240" w:lineRule="auto"/>
        <w:jc w:val="both"/>
        <w:rPr>
          <w:rFonts w:ascii="Times New Roman" w:hAnsi="Times New Roman" w:cs="Times New Roman"/>
          <w:sz w:val="24"/>
          <w:szCs w:val="24"/>
        </w:rPr>
      </w:pPr>
    </w:p>
    <w:p w14:paraId="734F07DF" w14:textId="77777777" w:rsidR="00F01C57" w:rsidRPr="00FA1BCA" w:rsidRDefault="00007D14" w:rsidP="00587C8E">
      <w:pPr>
        <w:tabs>
          <w:tab w:val="left" w:pos="-1440"/>
          <w:tab w:val="left" w:pos="360"/>
          <w:tab w:val="left" w:pos="450"/>
        </w:tabs>
        <w:spacing w:after="0" w:line="240" w:lineRule="auto"/>
        <w:jc w:val="both"/>
        <w:rPr>
          <w:rFonts w:ascii="Times New Roman" w:hAnsi="Times New Roman" w:cs="Times New Roman"/>
          <w:sz w:val="24"/>
          <w:szCs w:val="24"/>
        </w:rPr>
      </w:pPr>
      <w:r w:rsidRPr="00007D14">
        <w:rPr>
          <w:rFonts w:ascii="Times New Roman" w:hAnsi="Times New Roman" w:cs="Times New Roman"/>
          <w:b/>
          <w:sz w:val="24"/>
          <w:szCs w:val="24"/>
          <w:u w:val="single"/>
        </w:rPr>
        <w:t>Allowable Statewide Employment and Training Activities</w:t>
      </w:r>
      <w:r>
        <w:rPr>
          <w:rFonts w:ascii="Times New Roman" w:hAnsi="Times New Roman" w:cs="Times New Roman"/>
          <w:sz w:val="24"/>
          <w:szCs w:val="24"/>
        </w:rPr>
        <w:t xml:space="preserve"> (WIOA Sec. 134(a)(3))</w:t>
      </w:r>
    </w:p>
    <w:p w14:paraId="39EDE2A9" w14:textId="77777777" w:rsidR="00007D14" w:rsidRPr="006D0181" w:rsidRDefault="00007D14" w:rsidP="00587C8E">
      <w:pPr>
        <w:autoSpaceDE w:val="0"/>
        <w:autoSpaceDN w:val="0"/>
        <w:adjustRightInd w:val="0"/>
        <w:spacing w:after="0" w:line="240" w:lineRule="auto"/>
        <w:jc w:val="both"/>
        <w:rPr>
          <w:rFonts w:ascii="Times New Roman" w:hAnsi="Times New Roman" w:cs="Times New Roman"/>
          <w:color w:val="000000"/>
          <w:sz w:val="24"/>
          <w:szCs w:val="24"/>
          <w:rPrChange w:id="99"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00" w:author="Kimberly Jadidi" w:date="2025-02-10T10:54:00Z" w16du:dateUtc="2025-02-10T18:54:00Z">
            <w:rPr>
              <w:rFonts w:ascii="Times New Roman" w:hAnsi="Times New Roman" w:cs="Times New Roman"/>
              <w:color w:val="000000"/>
              <w:sz w:val="23"/>
              <w:szCs w:val="23"/>
            </w:rPr>
          </w:rPrChange>
        </w:rPr>
        <w:t>(3) ALLOWABLE STATEWIDE EMPLOYMENT AND TRAINING</w:t>
      </w:r>
    </w:p>
    <w:p w14:paraId="761D2F8E" w14:textId="77777777" w:rsidR="00007D14" w:rsidRPr="006D0181" w:rsidRDefault="00193052" w:rsidP="00587C8E">
      <w:pPr>
        <w:autoSpaceDE w:val="0"/>
        <w:autoSpaceDN w:val="0"/>
        <w:adjustRightInd w:val="0"/>
        <w:spacing w:after="0" w:line="240" w:lineRule="auto"/>
        <w:jc w:val="both"/>
        <w:rPr>
          <w:rFonts w:ascii="Times New Roman" w:hAnsi="Times New Roman" w:cs="Times New Roman"/>
          <w:color w:val="000000"/>
          <w:sz w:val="24"/>
          <w:szCs w:val="24"/>
          <w:rPrChange w:id="10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02" w:author="Kimberly Jadidi" w:date="2025-02-10T10:54:00Z" w16du:dateUtc="2025-02-10T18:54:00Z">
            <w:rPr>
              <w:rFonts w:ascii="Times New Roman" w:hAnsi="Times New Roman" w:cs="Times New Roman"/>
              <w:color w:val="000000"/>
              <w:sz w:val="23"/>
              <w:szCs w:val="23"/>
            </w:rPr>
          </w:rPrChange>
        </w:rPr>
        <w:t>ACTIVITIES. —</w:t>
      </w:r>
    </w:p>
    <w:p w14:paraId="58B64356" w14:textId="77777777" w:rsidR="00007D14" w:rsidRPr="006D0181" w:rsidRDefault="00007D14" w:rsidP="00587C8E">
      <w:pPr>
        <w:autoSpaceDE w:val="0"/>
        <w:autoSpaceDN w:val="0"/>
        <w:adjustRightInd w:val="0"/>
        <w:spacing w:after="0" w:line="240" w:lineRule="auto"/>
        <w:ind w:left="180"/>
        <w:jc w:val="both"/>
        <w:rPr>
          <w:rFonts w:ascii="Times New Roman" w:hAnsi="Times New Roman" w:cs="Times New Roman"/>
          <w:color w:val="000000"/>
          <w:sz w:val="24"/>
          <w:szCs w:val="24"/>
          <w:rPrChange w:id="103"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04" w:author="Kimberly Jadidi" w:date="2025-02-10T10:54:00Z" w16du:dateUtc="2025-02-10T18:54:00Z">
            <w:rPr>
              <w:rFonts w:ascii="Times New Roman" w:hAnsi="Times New Roman" w:cs="Times New Roman"/>
              <w:color w:val="000000"/>
              <w:sz w:val="23"/>
              <w:szCs w:val="23"/>
            </w:rPr>
          </w:rPrChange>
        </w:rPr>
        <w:t>(A) IN GENERAL.—Funds reserved by a Governor under sections 128(a)(1) and 133(a)(1) and not used under paragraph (1)(A) or (2)(B) (regardless of whether the funds were allotted to the State under section 127(b)(1)(C) or paragraph (1)(B) or (2)(B) of section 132(b)) may be used to carry out additional statewide employment and training activities, which may include—</w:t>
      </w:r>
    </w:p>
    <w:p w14:paraId="634211AF"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05"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06" w:author="Kimberly Jadidi" w:date="2025-02-10T10:54:00Z" w16du:dateUtc="2025-02-10T18:54:00Z">
            <w:rPr>
              <w:rFonts w:ascii="Times New Roman" w:hAnsi="Times New Roman" w:cs="Times New Roman"/>
              <w:color w:val="000000"/>
              <w:sz w:val="23"/>
              <w:szCs w:val="23"/>
            </w:rPr>
          </w:rPrChange>
        </w:rPr>
        <w:t>(i) implementing innovative programs and strategies designed to meet the needs of all employers</w:t>
      </w:r>
    </w:p>
    <w:p w14:paraId="78AD3F70"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07"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08" w:author="Kimberly Jadidi" w:date="2025-02-10T10:54:00Z" w16du:dateUtc="2025-02-10T18:54:00Z">
            <w:rPr>
              <w:rFonts w:ascii="Times New Roman" w:hAnsi="Times New Roman" w:cs="Times New Roman"/>
              <w:color w:val="000000"/>
              <w:sz w:val="23"/>
              <w:szCs w:val="23"/>
            </w:rPr>
          </w:rPrChange>
        </w:rPr>
        <w:t>(including small employers) in the State, which programs and strategies may include incumbent worker training programs, customized training, sectoral and industry cluster strategies and implementation of industry or sector partnerships, career pathway programs, microenterprise and entrepreneurial training and support programs, utilization of effective business intermediaries, layoff aversion strategies, activities to improve linkages between the one-stop delivery system in the State and all employers (including small employers) in the State, and other business services and strategies that better engage employers in workforce investment activities and make the workforce development system more relevant to the needs of State and local businesses, consistent with the objectives of this title;</w:t>
      </w:r>
    </w:p>
    <w:p w14:paraId="296795DD"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09"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10" w:author="Kimberly Jadidi" w:date="2025-02-10T10:54:00Z" w16du:dateUtc="2025-02-10T18:54:00Z">
            <w:rPr>
              <w:rFonts w:ascii="Times New Roman" w:hAnsi="Times New Roman" w:cs="Times New Roman"/>
              <w:color w:val="000000"/>
              <w:sz w:val="23"/>
              <w:szCs w:val="23"/>
            </w:rPr>
          </w:rPrChange>
        </w:rPr>
        <w:t xml:space="preserve">(ii) developing strategies for effectively serving individuals with barriers to employment and for coordinating programs and services among one-stop </w:t>
      </w:r>
      <w:proofErr w:type="gramStart"/>
      <w:r w:rsidRPr="006D0181">
        <w:rPr>
          <w:rFonts w:ascii="Times New Roman" w:hAnsi="Times New Roman" w:cs="Times New Roman"/>
          <w:color w:val="000000"/>
          <w:sz w:val="24"/>
          <w:szCs w:val="24"/>
          <w:rPrChange w:id="111" w:author="Kimberly Jadidi" w:date="2025-02-10T10:54:00Z" w16du:dateUtc="2025-02-10T18:54:00Z">
            <w:rPr>
              <w:rFonts w:ascii="Times New Roman" w:hAnsi="Times New Roman" w:cs="Times New Roman"/>
              <w:color w:val="000000"/>
              <w:sz w:val="23"/>
              <w:szCs w:val="23"/>
            </w:rPr>
          </w:rPrChange>
        </w:rPr>
        <w:t>partners;</w:t>
      </w:r>
      <w:proofErr w:type="gramEnd"/>
    </w:p>
    <w:p w14:paraId="05ED019A" w14:textId="2D6BE3E4" w:rsidR="00370217" w:rsidRPr="006D0181" w:rsidRDefault="00007D14" w:rsidP="00587C8E">
      <w:pPr>
        <w:autoSpaceDE w:val="0"/>
        <w:autoSpaceDN w:val="0"/>
        <w:adjustRightInd w:val="0"/>
        <w:spacing w:after="0" w:line="240" w:lineRule="auto"/>
        <w:ind w:left="360"/>
        <w:jc w:val="both"/>
        <w:rPr>
          <w:rFonts w:ascii="Times New Roman" w:hAnsi="Times New Roman" w:cs="Times New Roman"/>
          <w:b/>
          <w:color w:val="000000"/>
          <w:sz w:val="24"/>
          <w:szCs w:val="24"/>
          <w:rPrChange w:id="112" w:author="Kimberly Jadidi" w:date="2025-02-10T10:54:00Z" w16du:dateUtc="2025-02-10T18:54:00Z">
            <w:rPr>
              <w:rFonts w:ascii="Times New Roman" w:hAnsi="Times New Roman" w:cs="Times New Roman"/>
              <w:b/>
              <w:color w:val="000000"/>
              <w:sz w:val="23"/>
              <w:szCs w:val="23"/>
            </w:rPr>
          </w:rPrChange>
        </w:rPr>
      </w:pPr>
      <w:r w:rsidRPr="006D0181">
        <w:rPr>
          <w:rFonts w:ascii="Times New Roman" w:hAnsi="Times New Roman" w:cs="Times New Roman"/>
          <w:color w:val="000000"/>
          <w:sz w:val="24"/>
          <w:szCs w:val="24"/>
          <w:rPrChange w:id="113" w:author="Kimberly Jadidi" w:date="2025-02-10T10:54:00Z" w16du:dateUtc="2025-02-10T18:54:00Z">
            <w:rPr>
              <w:rFonts w:ascii="Times New Roman" w:hAnsi="Times New Roman" w:cs="Times New Roman"/>
              <w:color w:val="000000"/>
              <w:sz w:val="23"/>
              <w:szCs w:val="23"/>
            </w:rPr>
          </w:rPrChange>
        </w:rPr>
        <w:t xml:space="preserve">(iii) the development or identification of education and training programs that respond to real-time labor market analysis, that utilize direct assessment and prior learning assessment to measure and provide credit for prior knowledge, skills, competencies, and experiences, that evaluate such skills and competencies for adaptability, that ensure credits are portable and stackable for more </w:t>
      </w:r>
      <w:r w:rsidRPr="006D0181">
        <w:rPr>
          <w:rFonts w:ascii="Times New Roman" w:hAnsi="Times New Roman" w:cs="Times New Roman"/>
          <w:color w:val="000000"/>
          <w:sz w:val="24"/>
          <w:szCs w:val="24"/>
          <w:rPrChange w:id="114" w:author="Kimberly Jadidi" w:date="2025-02-10T10:54:00Z" w16du:dateUtc="2025-02-10T18:54:00Z">
            <w:rPr>
              <w:rFonts w:ascii="Times New Roman" w:hAnsi="Times New Roman" w:cs="Times New Roman"/>
              <w:color w:val="000000"/>
              <w:sz w:val="23"/>
              <w:szCs w:val="23"/>
            </w:rPr>
          </w:rPrChange>
        </w:rPr>
        <w:lastRenderedPageBreak/>
        <w:t xml:space="preserve">skilled employment, and that accelerate </w:t>
      </w:r>
      <w:r w:rsidR="00C322E6" w:rsidRPr="006D0181">
        <w:rPr>
          <w:rFonts w:ascii="Times New Roman" w:hAnsi="Times New Roman" w:cs="Times New Roman"/>
          <w:color w:val="000000"/>
          <w:sz w:val="24"/>
          <w:szCs w:val="24"/>
          <w:rPrChange w:id="115" w:author="Kimberly Jadidi" w:date="2025-02-10T10:54:00Z" w16du:dateUtc="2025-02-10T18:54:00Z">
            <w:rPr>
              <w:rFonts w:ascii="Times New Roman" w:hAnsi="Times New Roman" w:cs="Times New Roman"/>
              <w:color w:val="000000"/>
              <w:sz w:val="23"/>
              <w:szCs w:val="23"/>
            </w:rPr>
          </w:rPrChange>
        </w:rPr>
        <w:t>course or credential completion</w:t>
      </w:r>
      <w:r w:rsidR="00935FAB" w:rsidRPr="006D0181">
        <w:rPr>
          <w:rFonts w:ascii="Times New Roman" w:hAnsi="Times New Roman" w:cs="Times New Roman"/>
          <w:color w:val="000000"/>
          <w:sz w:val="24"/>
          <w:szCs w:val="24"/>
          <w:rPrChange w:id="116" w:author="Kimberly Jadidi" w:date="2025-02-10T10:54:00Z" w16du:dateUtc="2025-02-10T18:54:00Z">
            <w:rPr>
              <w:rFonts w:ascii="Times New Roman" w:hAnsi="Times New Roman" w:cs="Times New Roman"/>
              <w:color w:val="000000"/>
              <w:sz w:val="23"/>
              <w:szCs w:val="23"/>
            </w:rPr>
          </w:rPrChange>
        </w:rPr>
        <w:t xml:space="preserve">. </w:t>
      </w:r>
      <w:r w:rsidR="00C322E6" w:rsidRPr="006D0181">
        <w:rPr>
          <w:rFonts w:ascii="Times New Roman" w:hAnsi="Times New Roman" w:cs="Times New Roman"/>
          <w:b/>
          <w:i/>
          <w:iCs/>
          <w:color w:val="000000"/>
          <w:sz w:val="24"/>
          <w:szCs w:val="24"/>
          <w:rPrChange w:id="117" w:author="Kimberly Jadidi" w:date="2025-02-10T10:54:00Z" w16du:dateUtc="2025-02-10T18:54:00Z">
            <w:rPr>
              <w:rFonts w:ascii="Times New Roman" w:hAnsi="Times New Roman" w:cs="Times New Roman"/>
              <w:b/>
              <w:color w:val="000000"/>
              <w:sz w:val="23"/>
              <w:szCs w:val="23"/>
            </w:rPr>
          </w:rPrChange>
        </w:rPr>
        <w:t>[</w:t>
      </w:r>
      <w:del w:id="118" w:author="Kimberly Jadidi" w:date="2025-02-10T12:52:00Z" w16du:dateUtc="2025-02-10T20:52:00Z">
        <w:r w:rsidR="00C322E6" w:rsidRPr="006D0181" w:rsidDel="004B2D2A">
          <w:rPr>
            <w:rFonts w:ascii="Times New Roman" w:hAnsi="Times New Roman" w:cs="Times New Roman"/>
            <w:b/>
            <w:i/>
            <w:iCs/>
            <w:color w:val="000000"/>
            <w:sz w:val="24"/>
            <w:szCs w:val="24"/>
            <w:rPrChange w:id="119" w:author="Kimberly Jadidi" w:date="2025-02-10T10:54:00Z" w16du:dateUtc="2025-02-10T18:54:00Z">
              <w:rPr>
                <w:rFonts w:ascii="Times New Roman" w:hAnsi="Times New Roman" w:cs="Times New Roman"/>
                <w:b/>
                <w:color w:val="000000"/>
                <w:sz w:val="23"/>
                <w:szCs w:val="23"/>
              </w:rPr>
            </w:rPrChange>
          </w:rPr>
          <w:delText>t</w:delText>
        </w:r>
      </w:del>
      <w:ins w:id="120" w:author="Kimberly Jadidi" w:date="2025-02-10T12:52:00Z" w16du:dateUtc="2025-02-10T20:52:00Z">
        <w:r w:rsidR="004B2D2A">
          <w:rPr>
            <w:rFonts w:ascii="Times New Roman" w:hAnsi="Times New Roman" w:cs="Times New Roman"/>
            <w:b/>
            <w:i/>
            <w:iCs/>
            <w:color w:val="000000"/>
            <w:sz w:val="24"/>
            <w:szCs w:val="24"/>
          </w:rPr>
          <w:t>T</w:t>
        </w:r>
      </w:ins>
      <w:r w:rsidR="00C322E6" w:rsidRPr="006D0181">
        <w:rPr>
          <w:rFonts w:ascii="Times New Roman" w:hAnsi="Times New Roman" w:cs="Times New Roman"/>
          <w:b/>
          <w:i/>
          <w:iCs/>
          <w:color w:val="000000"/>
          <w:sz w:val="24"/>
          <w:szCs w:val="24"/>
          <w:rPrChange w:id="121" w:author="Kimberly Jadidi" w:date="2025-02-10T10:54:00Z" w16du:dateUtc="2025-02-10T18:54:00Z">
            <w:rPr>
              <w:rFonts w:ascii="Times New Roman" w:hAnsi="Times New Roman" w:cs="Times New Roman"/>
              <w:b/>
              <w:color w:val="000000"/>
              <w:sz w:val="23"/>
              <w:szCs w:val="23"/>
            </w:rPr>
          </w:rPrChange>
        </w:rPr>
        <w:t>raining</w:t>
      </w:r>
      <w:r w:rsidR="006769D1" w:rsidRPr="006D0181">
        <w:rPr>
          <w:rFonts w:ascii="Times New Roman" w:hAnsi="Times New Roman" w:cs="Times New Roman"/>
          <w:b/>
          <w:i/>
          <w:iCs/>
          <w:color w:val="000000"/>
          <w:sz w:val="24"/>
          <w:szCs w:val="24"/>
          <w:rPrChange w:id="122" w:author="Kimberly Jadidi" w:date="2025-02-10T10:54:00Z" w16du:dateUtc="2025-02-10T18:54:00Z">
            <w:rPr>
              <w:rFonts w:ascii="Times New Roman" w:hAnsi="Times New Roman" w:cs="Times New Roman"/>
              <w:b/>
              <w:color w:val="000000"/>
              <w:sz w:val="23"/>
              <w:szCs w:val="23"/>
            </w:rPr>
          </w:rPrChange>
        </w:rPr>
        <w:t xml:space="preserve"> </w:t>
      </w:r>
      <w:r w:rsidR="00C322E6" w:rsidRPr="006D0181">
        <w:rPr>
          <w:rFonts w:ascii="Times New Roman" w:hAnsi="Times New Roman" w:cs="Times New Roman"/>
          <w:b/>
          <w:i/>
          <w:iCs/>
          <w:color w:val="000000"/>
          <w:sz w:val="24"/>
          <w:szCs w:val="24"/>
          <w:rPrChange w:id="123" w:author="Kimberly Jadidi" w:date="2025-02-10T10:54:00Z" w16du:dateUtc="2025-02-10T18:54:00Z">
            <w:rPr>
              <w:rFonts w:ascii="Times New Roman" w:hAnsi="Times New Roman" w:cs="Times New Roman"/>
              <w:b/>
              <w:color w:val="000000"/>
              <w:sz w:val="23"/>
              <w:szCs w:val="23"/>
            </w:rPr>
          </w:rPrChange>
        </w:rPr>
        <w:t>credits should ensure participants are positioned to attain industry-recognized credentials approved by the GWDB</w:t>
      </w:r>
      <w:proofErr w:type="gramStart"/>
      <w:r w:rsidR="00C322E6" w:rsidRPr="006D0181">
        <w:rPr>
          <w:rFonts w:ascii="Times New Roman" w:hAnsi="Times New Roman" w:cs="Times New Roman"/>
          <w:b/>
          <w:i/>
          <w:iCs/>
          <w:color w:val="000000"/>
          <w:sz w:val="24"/>
          <w:szCs w:val="24"/>
          <w:rPrChange w:id="124" w:author="Kimberly Jadidi" w:date="2025-02-10T10:54:00Z" w16du:dateUtc="2025-02-10T18:54:00Z">
            <w:rPr>
              <w:rFonts w:ascii="Times New Roman" w:hAnsi="Times New Roman" w:cs="Times New Roman"/>
              <w:b/>
              <w:color w:val="000000"/>
              <w:sz w:val="23"/>
              <w:szCs w:val="23"/>
            </w:rPr>
          </w:rPrChange>
        </w:rPr>
        <w:t>]</w:t>
      </w:r>
      <w:r w:rsidR="00935FAB" w:rsidRPr="006D0181">
        <w:rPr>
          <w:rFonts w:ascii="Times New Roman" w:hAnsi="Times New Roman" w:cs="Times New Roman"/>
          <w:color w:val="000000"/>
          <w:sz w:val="24"/>
          <w:szCs w:val="24"/>
          <w:rPrChange w:id="125" w:author="Kimberly Jadidi" w:date="2025-02-10T10:54:00Z" w16du:dateUtc="2025-02-10T18:54:00Z">
            <w:rPr>
              <w:rFonts w:ascii="Times New Roman" w:hAnsi="Times New Roman" w:cs="Times New Roman"/>
              <w:color w:val="000000"/>
              <w:sz w:val="23"/>
              <w:szCs w:val="23"/>
            </w:rPr>
          </w:rPrChange>
        </w:rPr>
        <w:t>;</w:t>
      </w:r>
      <w:proofErr w:type="gramEnd"/>
    </w:p>
    <w:p w14:paraId="70631AE7"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2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27" w:author="Kimberly Jadidi" w:date="2025-02-10T10:54:00Z" w16du:dateUtc="2025-02-10T18:54:00Z">
            <w:rPr>
              <w:rFonts w:ascii="Times New Roman" w:hAnsi="Times New Roman" w:cs="Times New Roman"/>
              <w:color w:val="000000"/>
              <w:sz w:val="23"/>
              <w:szCs w:val="23"/>
            </w:rPr>
          </w:rPrChange>
        </w:rPr>
        <w:t xml:space="preserve">(iv) implementing programs to increase the number of individuals training for and placed in </w:t>
      </w:r>
      <w:proofErr w:type="gramStart"/>
      <w:r w:rsidRPr="006D0181">
        <w:rPr>
          <w:rFonts w:ascii="Times New Roman" w:hAnsi="Times New Roman" w:cs="Times New Roman"/>
          <w:color w:val="000000"/>
          <w:sz w:val="24"/>
          <w:szCs w:val="24"/>
          <w:rPrChange w:id="128" w:author="Kimberly Jadidi" w:date="2025-02-10T10:54:00Z" w16du:dateUtc="2025-02-10T18:54:00Z">
            <w:rPr>
              <w:rFonts w:ascii="Times New Roman" w:hAnsi="Times New Roman" w:cs="Times New Roman"/>
              <w:color w:val="000000"/>
              <w:sz w:val="23"/>
              <w:szCs w:val="23"/>
            </w:rPr>
          </w:rPrChange>
        </w:rPr>
        <w:t>nontraditional</w:t>
      </w:r>
      <w:proofErr w:type="gramEnd"/>
      <w:r w:rsidRPr="006D0181">
        <w:rPr>
          <w:rFonts w:ascii="Times New Roman" w:hAnsi="Times New Roman" w:cs="Times New Roman"/>
          <w:color w:val="000000"/>
          <w:sz w:val="24"/>
          <w:szCs w:val="24"/>
          <w:rPrChange w:id="129" w:author="Kimberly Jadidi" w:date="2025-02-10T10:54:00Z" w16du:dateUtc="2025-02-10T18:54:00Z">
            <w:rPr>
              <w:rFonts w:ascii="Times New Roman" w:hAnsi="Times New Roman" w:cs="Times New Roman"/>
              <w:color w:val="000000"/>
              <w:sz w:val="23"/>
              <w:szCs w:val="23"/>
            </w:rPr>
          </w:rPrChange>
        </w:rPr>
        <w:t xml:space="preserve"> </w:t>
      </w:r>
      <w:proofErr w:type="gramStart"/>
      <w:r w:rsidRPr="006D0181">
        <w:rPr>
          <w:rFonts w:ascii="Times New Roman" w:hAnsi="Times New Roman" w:cs="Times New Roman"/>
          <w:color w:val="000000"/>
          <w:sz w:val="24"/>
          <w:szCs w:val="24"/>
          <w:rPrChange w:id="130" w:author="Kimberly Jadidi" w:date="2025-02-10T10:54:00Z" w16du:dateUtc="2025-02-10T18:54:00Z">
            <w:rPr>
              <w:rFonts w:ascii="Times New Roman" w:hAnsi="Times New Roman" w:cs="Times New Roman"/>
              <w:color w:val="000000"/>
              <w:sz w:val="23"/>
              <w:szCs w:val="23"/>
            </w:rPr>
          </w:rPrChange>
        </w:rPr>
        <w:t>employment;</w:t>
      </w:r>
      <w:proofErr w:type="gramEnd"/>
    </w:p>
    <w:p w14:paraId="250C0555"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3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32" w:author="Kimberly Jadidi" w:date="2025-02-10T10:54:00Z" w16du:dateUtc="2025-02-10T18:54:00Z">
            <w:rPr>
              <w:rFonts w:ascii="Times New Roman" w:hAnsi="Times New Roman" w:cs="Times New Roman"/>
              <w:color w:val="000000"/>
              <w:sz w:val="23"/>
              <w:szCs w:val="23"/>
            </w:rPr>
          </w:rPrChange>
        </w:rPr>
        <w:t>(v) carrying out activities to facilitate remote access to services, including training services described</w:t>
      </w:r>
      <w:r w:rsidR="00875364" w:rsidRPr="006D0181">
        <w:rPr>
          <w:rFonts w:ascii="Times New Roman" w:hAnsi="Times New Roman" w:cs="Times New Roman"/>
          <w:color w:val="000000"/>
          <w:sz w:val="24"/>
          <w:szCs w:val="24"/>
          <w:rPrChange w:id="133"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134" w:author="Kimberly Jadidi" w:date="2025-02-10T10:54:00Z" w16du:dateUtc="2025-02-10T18:54:00Z">
            <w:rPr>
              <w:rFonts w:ascii="Times New Roman" w:hAnsi="Times New Roman" w:cs="Times New Roman"/>
              <w:color w:val="000000"/>
              <w:sz w:val="23"/>
              <w:szCs w:val="23"/>
            </w:rPr>
          </w:rPrChange>
        </w:rPr>
        <w:t xml:space="preserve">in subsection (c)(3), provided through a one-stop delivery system, including facilitating access through the use of </w:t>
      </w:r>
      <w:proofErr w:type="gramStart"/>
      <w:r w:rsidRPr="006D0181">
        <w:rPr>
          <w:rFonts w:ascii="Times New Roman" w:hAnsi="Times New Roman" w:cs="Times New Roman"/>
          <w:color w:val="000000"/>
          <w:sz w:val="24"/>
          <w:szCs w:val="24"/>
          <w:rPrChange w:id="135" w:author="Kimberly Jadidi" w:date="2025-02-10T10:54:00Z" w16du:dateUtc="2025-02-10T18:54:00Z">
            <w:rPr>
              <w:rFonts w:ascii="Times New Roman" w:hAnsi="Times New Roman" w:cs="Times New Roman"/>
              <w:color w:val="000000"/>
              <w:sz w:val="23"/>
              <w:szCs w:val="23"/>
            </w:rPr>
          </w:rPrChange>
        </w:rPr>
        <w:t>technology;</w:t>
      </w:r>
      <w:proofErr w:type="gramEnd"/>
    </w:p>
    <w:p w14:paraId="593559A1"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3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37" w:author="Kimberly Jadidi" w:date="2025-02-10T10:54:00Z" w16du:dateUtc="2025-02-10T18:54:00Z">
            <w:rPr>
              <w:rFonts w:ascii="Times New Roman" w:hAnsi="Times New Roman" w:cs="Times New Roman"/>
              <w:color w:val="000000"/>
              <w:sz w:val="23"/>
              <w:szCs w:val="23"/>
            </w:rPr>
          </w:rPrChange>
        </w:rPr>
        <w:t>(vi) supporting the provision of career services described in subsection (c)(2) in the one-stop delivery</w:t>
      </w:r>
      <w:r w:rsidR="00875364" w:rsidRPr="006D0181">
        <w:rPr>
          <w:rFonts w:ascii="Times New Roman" w:hAnsi="Times New Roman" w:cs="Times New Roman"/>
          <w:color w:val="000000"/>
          <w:sz w:val="24"/>
          <w:szCs w:val="24"/>
          <w:rPrChange w:id="138"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139" w:author="Kimberly Jadidi" w:date="2025-02-10T10:54:00Z" w16du:dateUtc="2025-02-10T18:54:00Z">
            <w:rPr>
              <w:rFonts w:ascii="Times New Roman" w:hAnsi="Times New Roman" w:cs="Times New Roman"/>
              <w:color w:val="000000"/>
              <w:sz w:val="23"/>
              <w:szCs w:val="23"/>
            </w:rPr>
          </w:rPrChange>
        </w:rPr>
        <w:t xml:space="preserve">systems in the </w:t>
      </w:r>
      <w:proofErr w:type="gramStart"/>
      <w:r w:rsidRPr="006D0181">
        <w:rPr>
          <w:rFonts w:ascii="Times New Roman" w:hAnsi="Times New Roman" w:cs="Times New Roman"/>
          <w:color w:val="000000"/>
          <w:sz w:val="24"/>
          <w:szCs w:val="24"/>
          <w:rPrChange w:id="140" w:author="Kimberly Jadidi" w:date="2025-02-10T10:54:00Z" w16du:dateUtc="2025-02-10T18:54:00Z">
            <w:rPr>
              <w:rFonts w:ascii="Times New Roman" w:hAnsi="Times New Roman" w:cs="Times New Roman"/>
              <w:color w:val="000000"/>
              <w:sz w:val="23"/>
              <w:szCs w:val="23"/>
            </w:rPr>
          </w:rPrChange>
        </w:rPr>
        <w:t>State;</w:t>
      </w:r>
      <w:proofErr w:type="gramEnd"/>
    </w:p>
    <w:p w14:paraId="6EBC67D4"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4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42" w:author="Kimberly Jadidi" w:date="2025-02-10T10:54:00Z" w16du:dateUtc="2025-02-10T18:54:00Z">
            <w:rPr>
              <w:rFonts w:ascii="Times New Roman" w:hAnsi="Times New Roman" w:cs="Times New Roman"/>
              <w:color w:val="000000"/>
              <w:sz w:val="23"/>
              <w:szCs w:val="23"/>
            </w:rPr>
          </w:rPrChange>
        </w:rPr>
        <w:t>(vii) coordinating activities with the child welfare system to facilitate provision of services for children and youth who are eligible for assistance under section 477 of the Social Security Act (42 U.S.C. 677</w:t>
      </w:r>
      <w:proofErr w:type="gramStart"/>
      <w:r w:rsidRPr="006D0181">
        <w:rPr>
          <w:rFonts w:ascii="Times New Roman" w:hAnsi="Times New Roman" w:cs="Times New Roman"/>
          <w:color w:val="000000"/>
          <w:sz w:val="24"/>
          <w:szCs w:val="24"/>
          <w:rPrChange w:id="143" w:author="Kimberly Jadidi" w:date="2025-02-10T10:54:00Z" w16du:dateUtc="2025-02-10T18:54:00Z">
            <w:rPr>
              <w:rFonts w:ascii="Times New Roman" w:hAnsi="Times New Roman" w:cs="Times New Roman"/>
              <w:color w:val="000000"/>
              <w:sz w:val="23"/>
              <w:szCs w:val="23"/>
            </w:rPr>
          </w:rPrChange>
        </w:rPr>
        <w:t>);</w:t>
      </w:r>
      <w:proofErr w:type="gramEnd"/>
    </w:p>
    <w:p w14:paraId="4CE810E6"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44"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45" w:author="Kimberly Jadidi" w:date="2025-02-10T10:54:00Z" w16du:dateUtc="2025-02-10T18:54:00Z">
            <w:rPr>
              <w:rFonts w:ascii="Times New Roman" w:hAnsi="Times New Roman" w:cs="Times New Roman"/>
              <w:color w:val="000000"/>
              <w:sz w:val="23"/>
              <w:szCs w:val="23"/>
            </w:rPr>
          </w:rPrChange>
        </w:rPr>
        <w:t>(viii) activities—</w:t>
      </w:r>
    </w:p>
    <w:p w14:paraId="7DDD1C25" w14:textId="77777777"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z w:val="24"/>
          <w:szCs w:val="24"/>
          <w:rPrChange w:id="14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47" w:author="Kimberly Jadidi" w:date="2025-02-10T10:54:00Z" w16du:dateUtc="2025-02-10T18:54:00Z">
            <w:rPr>
              <w:rFonts w:ascii="Times New Roman" w:hAnsi="Times New Roman" w:cs="Times New Roman"/>
              <w:color w:val="000000"/>
              <w:sz w:val="23"/>
              <w:szCs w:val="23"/>
            </w:rPr>
          </w:rPrChange>
        </w:rPr>
        <w:t xml:space="preserve">(I) to improve coordination of workforce investment activities with economic development </w:t>
      </w:r>
      <w:proofErr w:type="gramStart"/>
      <w:r w:rsidRPr="006D0181">
        <w:rPr>
          <w:rFonts w:ascii="Times New Roman" w:hAnsi="Times New Roman" w:cs="Times New Roman"/>
          <w:color w:val="000000"/>
          <w:sz w:val="24"/>
          <w:szCs w:val="24"/>
          <w:rPrChange w:id="148" w:author="Kimberly Jadidi" w:date="2025-02-10T10:54:00Z" w16du:dateUtc="2025-02-10T18:54:00Z">
            <w:rPr>
              <w:rFonts w:ascii="Times New Roman" w:hAnsi="Times New Roman" w:cs="Times New Roman"/>
              <w:color w:val="000000"/>
              <w:sz w:val="23"/>
              <w:szCs w:val="23"/>
            </w:rPr>
          </w:rPrChange>
        </w:rPr>
        <w:t>activities;</w:t>
      </w:r>
      <w:proofErr w:type="gramEnd"/>
    </w:p>
    <w:p w14:paraId="268DBA6B" w14:textId="77777777"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z w:val="24"/>
          <w:szCs w:val="24"/>
          <w:rPrChange w:id="149"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50" w:author="Kimberly Jadidi" w:date="2025-02-10T10:54:00Z" w16du:dateUtc="2025-02-10T18:54:00Z">
            <w:rPr>
              <w:rFonts w:ascii="Times New Roman" w:hAnsi="Times New Roman" w:cs="Times New Roman"/>
              <w:color w:val="000000"/>
              <w:sz w:val="23"/>
              <w:szCs w:val="23"/>
            </w:rPr>
          </w:rPrChange>
        </w:rPr>
        <w:t>(II) to improve coordination of employment and training activities with—</w:t>
      </w:r>
    </w:p>
    <w:p w14:paraId="263561D5" w14:textId="5ADD9EAA"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5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52" w:author="Kimberly Jadidi" w:date="2025-02-10T10:54:00Z" w16du:dateUtc="2025-02-10T18:54:00Z">
            <w:rPr>
              <w:rFonts w:ascii="Times New Roman" w:hAnsi="Times New Roman" w:cs="Times New Roman"/>
              <w:color w:val="000000"/>
              <w:sz w:val="23"/>
              <w:szCs w:val="23"/>
            </w:rPr>
          </w:rPrChange>
        </w:rPr>
        <w:t xml:space="preserve">(aa) child support services, and assistance provided by State and local agencies carrying out part </w:t>
      </w:r>
      <w:r w:rsidRPr="00B926DC">
        <w:rPr>
          <w:rFonts w:ascii="Times New Roman" w:hAnsi="Times New Roman" w:cs="Times New Roman"/>
          <w:color w:val="000000"/>
          <w:sz w:val="24"/>
          <w:szCs w:val="24"/>
          <w:rPrChange w:id="153" w:author="Kara Abe" w:date="2025-02-19T10:15:00Z" w16du:dateUtc="2025-02-19T18:15:00Z">
            <w:rPr>
              <w:rFonts w:ascii="Times New Roman" w:hAnsi="Times New Roman" w:cs="Times New Roman"/>
              <w:color w:val="000000"/>
              <w:sz w:val="23"/>
              <w:szCs w:val="23"/>
            </w:rPr>
          </w:rPrChange>
        </w:rPr>
        <w:t xml:space="preserve">D of title IV of the </w:t>
      </w:r>
      <w:ins w:id="154" w:author="Kimberly Jadidi" w:date="2025-02-10T12:31:00Z" w16du:dateUtc="2025-02-10T20:31:00Z">
        <w:r w:rsidR="00D21AF8" w:rsidRPr="00B926DC">
          <w:rPr>
            <w:rFonts w:ascii="Times New Roman" w:hAnsi="Times New Roman" w:cs="Times New Roman"/>
            <w:color w:val="000000"/>
            <w:sz w:val="24"/>
            <w:szCs w:val="24"/>
          </w:rPr>
          <w:fldChar w:fldCharType="begin"/>
        </w:r>
        <w:r w:rsidR="00D21AF8" w:rsidRPr="00B926DC">
          <w:rPr>
            <w:rFonts w:ascii="Times New Roman" w:hAnsi="Times New Roman" w:cs="Times New Roman"/>
            <w:color w:val="000000"/>
            <w:sz w:val="24"/>
            <w:szCs w:val="24"/>
          </w:rPr>
          <w:instrText>HYPERLINK "https://www.govinfo.gov/content/pkg/USCODE-2011-title42/html/USCODE-2011-title42-chap7-subchapIV-partD.htm"</w:instrText>
        </w:r>
        <w:r w:rsidR="00D21AF8" w:rsidRPr="00B926DC">
          <w:rPr>
            <w:rFonts w:ascii="Times New Roman" w:hAnsi="Times New Roman" w:cs="Times New Roman"/>
            <w:color w:val="000000"/>
            <w:sz w:val="24"/>
            <w:szCs w:val="24"/>
          </w:rPr>
        </w:r>
        <w:r w:rsidR="00D21AF8" w:rsidRPr="00B926DC">
          <w:rPr>
            <w:rFonts w:ascii="Times New Roman" w:hAnsi="Times New Roman" w:cs="Times New Roman"/>
            <w:color w:val="000000"/>
            <w:sz w:val="24"/>
            <w:szCs w:val="24"/>
          </w:rPr>
          <w:fldChar w:fldCharType="separate"/>
        </w:r>
        <w:r w:rsidRPr="00B926DC">
          <w:rPr>
            <w:rStyle w:val="Hyperlink"/>
            <w:sz w:val="24"/>
            <w:szCs w:val="24"/>
            <w:rPrChange w:id="155" w:author="Kara Abe" w:date="2025-02-19T10:15:00Z" w16du:dateUtc="2025-02-19T18:15:00Z">
              <w:rPr>
                <w:rFonts w:ascii="Times New Roman" w:hAnsi="Times New Roman" w:cs="Times New Roman"/>
                <w:color w:val="000000"/>
                <w:sz w:val="23"/>
                <w:szCs w:val="23"/>
              </w:rPr>
            </w:rPrChange>
          </w:rPr>
          <w:t>Social Security Act</w:t>
        </w:r>
        <w:r w:rsidR="00D21AF8" w:rsidRPr="00B926DC">
          <w:rPr>
            <w:rFonts w:ascii="Times New Roman" w:hAnsi="Times New Roman" w:cs="Times New Roman"/>
            <w:color w:val="000000"/>
            <w:sz w:val="24"/>
            <w:szCs w:val="24"/>
          </w:rPr>
          <w:fldChar w:fldCharType="end"/>
        </w:r>
      </w:ins>
      <w:r w:rsidRPr="00B926DC">
        <w:rPr>
          <w:rFonts w:ascii="Times New Roman" w:hAnsi="Times New Roman" w:cs="Times New Roman"/>
          <w:color w:val="000000"/>
          <w:sz w:val="24"/>
          <w:szCs w:val="24"/>
          <w:rPrChange w:id="156" w:author="Kara Abe" w:date="2025-02-19T10:15:00Z" w16du:dateUtc="2025-02-19T18:15:00Z">
            <w:rPr>
              <w:rFonts w:ascii="Times New Roman" w:hAnsi="Times New Roman" w:cs="Times New Roman"/>
              <w:color w:val="000000"/>
              <w:sz w:val="23"/>
              <w:szCs w:val="23"/>
            </w:rPr>
          </w:rPrChange>
        </w:rPr>
        <w:t xml:space="preserve"> (42 U.S.C. 651 et seq.);</w:t>
      </w:r>
    </w:p>
    <w:p w14:paraId="68F6DC61" w14:textId="77777777"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57"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58" w:author="Kimberly Jadidi" w:date="2025-02-10T10:54:00Z" w16du:dateUtc="2025-02-10T18:54:00Z">
            <w:rPr>
              <w:rFonts w:ascii="Times New Roman" w:hAnsi="Times New Roman" w:cs="Times New Roman"/>
              <w:color w:val="000000"/>
              <w:sz w:val="23"/>
              <w:szCs w:val="23"/>
            </w:rPr>
          </w:rPrChange>
        </w:rPr>
        <w:t xml:space="preserve">(bb) cooperative extension programs carried out by the Department of </w:t>
      </w:r>
      <w:proofErr w:type="gramStart"/>
      <w:r w:rsidRPr="006D0181">
        <w:rPr>
          <w:rFonts w:ascii="Times New Roman" w:hAnsi="Times New Roman" w:cs="Times New Roman"/>
          <w:color w:val="000000"/>
          <w:sz w:val="24"/>
          <w:szCs w:val="24"/>
          <w:rPrChange w:id="159" w:author="Kimberly Jadidi" w:date="2025-02-10T10:54:00Z" w16du:dateUtc="2025-02-10T18:54:00Z">
            <w:rPr>
              <w:rFonts w:ascii="Times New Roman" w:hAnsi="Times New Roman" w:cs="Times New Roman"/>
              <w:color w:val="000000"/>
              <w:sz w:val="23"/>
              <w:szCs w:val="23"/>
            </w:rPr>
          </w:rPrChange>
        </w:rPr>
        <w:t>Agriculture;</w:t>
      </w:r>
      <w:proofErr w:type="gramEnd"/>
    </w:p>
    <w:p w14:paraId="61715153" w14:textId="34C5C8E7"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60"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61" w:author="Kimberly Jadidi" w:date="2025-02-10T10:54:00Z" w16du:dateUtc="2025-02-10T18:54:00Z">
            <w:rPr>
              <w:rFonts w:ascii="Times New Roman" w:hAnsi="Times New Roman" w:cs="Times New Roman"/>
              <w:color w:val="000000"/>
              <w:sz w:val="23"/>
              <w:szCs w:val="23"/>
            </w:rPr>
          </w:rPrChange>
        </w:rPr>
        <w:t>(cc) programs carried out in local areas for individuals with disabilities, including programs</w:t>
      </w:r>
      <w:r w:rsidR="00935FAB" w:rsidRPr="006D0181">
        <w:rPr>
          <w:rFonts w:ascii="Times New Roman" w:hAnsi="Times New Roman" w:cs="Times New Roman"/>
          <w:color w:val="000000"/>
          <w:sz w:val="24"/>
          <w:szCs w:val="24"/>
          <w:rPrChange w:id="162"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163" w:author="Kimberly Jadidi" w:date="2025-02-10T10:54:00Z" w16du:dateUtc="2025-02-10T18:54:00Z">
            <w:rPr>
              <w:rFonts w:ascii="Times New Roman" w:hAnsi="Times New Roman" w:cs="Times New Roman"/>
              <w:color w:val="000000"/>
              <w:sz w:val="23"/>
              <w:szCs w:val="23"/>
            </w:rPr>
          </w:rPrChange>
        </w:rPr>
        <w:t xml:space="preserve">carried out by State agencies relating to intellectual disabilities and developmental disabilities, activities carried out by Statewide Independent Living Councils established under section 705 </w:t>
      </w:r>
      <w:r w:rsidRPr="00B926DC">
        <w:rPr>
          <w:rFonts w:ascii="Times New Roman" w:hAnsi="Times New Roman" w:cs="Times New Roman"/>
          <w:color w:val="000000"/>
          <w:sz w:val="24"/>
          <w:szCs w:val="24"/>
          <w:rPrChange w:id="164" w:author="Kara Abe" w:date="2025-02-19T10:15:00Z" w16du:dateUtc="2025-02-19T18:15:00Z">
            <w:rPr>
              <w:rFonts w:ascii="Times New Roman" w:hAnsi="Times New Roman" w:cs="Times New Roman"/>
              <w:color w:val="000000"/>
              <w:sz w:val="23"/>
              <w:szCs w:val="23"/>
            </w:rPr>
          </w:rPrChange>
        </w:rPr>
        <w:t xml:space="preserve">of the </w:t>
      </w:r>
      <w:ins w:id="165" w:author="Kimberly Jadidi" w:date="2025-02-10T12:33:00Z" w16du:dateUtc="2025-02-10T20:33:00Z">
        <w:r w:rsidR="00D21AF8" w:rsidRPr="00B926DC">
          <w:rPr>
            <w:rFonts w:ascii="Times New Roman" w:hAnsi="Times New Roman" w:cs="Times New Roman"/>
            <w:color w:val="000000"/>
            <w:sz w:val="24"/>
            <w:szCs w:val="24"/>
          </w:rPr>
          <w:fldChar w:fldCharType="begin"/>
        </w:r>
        <w:r w:rsidR="00D21AF8" w:rsidRPr="00B926DC">
          <w:rPr>
            <w:rFonts w:ascii="Times New Roman" w:hAnsi="Times New Roman" w:cs="Times New Roman"/>
            <w:color w:val="000000"/>
            <w:sz w:val="24"/>
            <w:szCs w:val="24"/>
          </w:rPr>
          <w:instrText>HYPERLINK "https://www.govinfo.gov/content/pkg/COMPS-799/pdf/COMPS-799.pdf"</w:instrText>
        </w:r>
        <w:r w:rsidR="00D21AF8" w:rsidRPr="00B926DC">
          <w:rPr>
            <w:rFonts w:ascii="Times New Roman" w:hAnsi="Times New Roman" w:cs="Times New Roman"/>
            <w:color w:val="000000"/>
            <w:sz w:val="24"/>
            <w:szCs w:val="24"/>
          </w:rPr>
        </w:r>
        <w:r w:rsidR="00D21AF8" w:rsidRPr="00B926DC">
          <w:rPr>
            <w:rFonts w:ascii="Times New Roman" w:hAnsi="Times New Roman" w:cs="Times New Roman"/>
            <w:color w:val="000000"/>
            <w:sz w:val="24"/>
            <w:szCs w:val="24"/>
          </w:rPr>
          <w:fldChar w:fldCharType="separate"/>
        </w:r>
        <w:r w:rsidRPr="00B926DC">
          <w:rPr>
            <w:rStyle w:val="Hyperlink"/>
            <w:sz w:val="24"/>
            <w:szCs w:val="24"/>
            <w:rPrChange w:id="166" w:author="Kara Abe" w:date="2025-02-19T10:15:00Z" w16du:dateUtc="2025-02-19T18:15:00Z">
              <w:rPr>
                <w:rFonts w:ascii="Times New Roman" w:hAnsi="Times New Roman" w:cs="Times New Roman"/>
                <w:color w:val="000000"/>
                <w:sz w:val="23"/>
                <w:szCs w:val="23"/>
              </w:rPr>
            </w:rPrChange>
          </w:rPr>
          <w:t>Rehabilitation Act of 1973</w:t>
        </w:r>
        <w:r w:rsidR="00D21AF8" w:rsidRPr="00B926DC">
          <w:rPr>
            <w:rFonts w:ascii="Times New Roman" w:hAnsi="Times New Roman" w:cs="Times New Roman"/>
            <w:color w:val="000000"/>
            <w:sz w:val="24"/>
            <w:szCs w:val="24"/>
          </w:rPr>
          <w:fldChar w:fldCharType="end"/>
        </w:r>
      </w:ins>
      <w:r w:rsidRPr="00B926DC">
        <w:rPr>
          <w:rFonts w:ascii="Times New Roman" w:hAnsi="Times New Roman" w:cs="Times New Roman"/>
          <w:color w:val="000000"/>
          <w:sz w:val="24"/>
          <w:szCs w:val="24"/>
          <w:rPrChange w:id="167" w:author="Kara Abe" w:date="2025-02-19T10:15:00Z" w16du:dateUtc="2025-02-19T18:15:00Z">
            <w:rPr>
              <w:rFonts w:ascii="Times New Roman" w:hAnsi="Times New Roman" w:cs="Times New Roman"/>
              <w:color w:val="000000"/>
              <w:sz w:val="23"/>
              <w:szCs w:val="23"/>
            </w:rPr>
          </w:rPrChange>
        </w:rPr>
        <w:t xml:space="preserve"> (29 U.</w:t>
      </w:r>
      <w:r w:rsidRPr="006D0181">
        <w:rPr>
          <w:rFonts w:ascii="Times New Roman" w:hAnsi="Times New Roman" w:cs="Times New Roman"/>
          <w:color w:val="000000"/>
          <w:sz w:val="24"/>
          <w:szCs w:val="24"/>
          <w:rPrChange w:id="168" w:author="Kimberly Jadidi" w:date="2025-02-10T10:54:00Z" w16du:dateUtc="2025-02-10T18:54:00Z">
            <w:rPr>
              <w:rFonts w:ascii="Times New Roman" w:hAnsi="Times New Roman" w:cs="Times New Roman"/>
              <w:color w:val="000000"/>
              <w:sz w:val="23"/>
              <w:szCs w:val="23"/>
            </w:rPr>
          </w:rPrChange>
        </w:rPr>
        <w:t>S.C. 796d), programs funded under part B of chapter 1 of title VII of such Act (29 U.S.C. 796e et seq.), and activities carried out by centers for independent living,</w:t>
      </w:r>
      <w:r w:rsidR="00935FAB" w:rsidRPr="006D0181">
        <w:rPr>
          <w:rFonts w:ascii="Times New Roman" w:hAnsi="Times New Roman" w:cs="Times New Roman"/>
          <w:color w:val="000000"/>
          <w:sz w:val="24"/>
          <w:szCs w:val="24"/>
          <w:rPrChange w:id="169"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170" w:author="Kimberly Jadidi" w:date="2025-02-10T10:54:00Z" w16du:dateUtc="2025-02-10T18:54:00Z">
            <w:rPr>
              <w:rFonts w:ascii="Times New Roman" w:hAnsi="Times New Roman" w:cs="Times New Roman"/>
              <w:color w:val="000000"/>
              <w:sz w:val="23"/>
              <w:szCs w:val="23"/>
            </w:rPr>
          </w:rPrChange>
        </w:rPr>
        <w:t>as defined in section 702 of such Act (29 U.S.C. 796a);</w:t>
      </w:r>
    </w:p>
    <w:p w14:paraId="5349C00F" w14:textId="77777777"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7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72" w:author="Kimberly Jadidi" w:date="2025-02-10T10:54:00Z" w16du:dateUtc="2025-02-10T18:54:00Z">
            <w:rPr>
              <w:rFonts w:ascii="Times New Roman" w:hAnsi="Times New Roman" w:cs="Times New Roman"/>
              <w:color w:val="000000"/>
              <w:sz w:val="23"/>
              <w:szCs w:val="23"/>
            </w:rPr>
          </w:rPrChange>
        </w:rPr>
        <w:t xml:space="preserve">(dd) adult education and literacy activities, including those provided by public </w:t>
      </w:r>
      <w:proofErr w:type="gramStart"/>
      <w:r w:rsidRPr="006D0181">
        <w:rPr>
          <w:rFonts w:ascii="Times New Roman" w:hAnsi="Times New Roman" w:cs="Times New Roman"/>
          <w:color w:val="000000"/>
          <w:sz w:val="24"/>
          <w:szCs w:val="24"/>
          <w:rPrChange w:id="173" w:author="Kimberly Jadidi" w:date="2025-02-10T10:54:00Z" w16du:dateUtc="2025-02-10T18:54:00Z">
            <w:rPr>
              <w:rFonts w:ascii="Times New Roman" w:hAnsi="Times New Roman" w:cs="Times New Roman"/>
              <w:color w:val="000000"/>
              <w:sz w:val="23"/>
              <w:szCs w:val="23"/>
            </w:rPr>
          </w:rPrChange>
        </w:rPr>
        <w:t>libraries;</w:t>
      </w:r>
      <w:proofErr w:type="gramEnd"/>
    </w:p>
    <w:p w14:paraId="4F59D04C" w14:textId="77777777"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74"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75" w:author="Kimberly Jadidi" w:date="2025-02-10T10:54:00Z" w16du:dateUtc="2025-02-10T18:54:00Z">
            <w:rPr>
              <w:rFonts w:ascii="Times New Roman" w:hAnsi="Times New Roman" w:cs="Times New Roman"/>
              <w:color w:val="000000"/>
              <w:sz w:val="23"/>
              <w:szCs w:val="23"/>
            </w:rPr>
          </w:rPrChange>
        </w:rPr>
        <w:t>(ee) activities in the corrections system that assist ex-offenders in reentering the workforce; and</w:t>
      </w:r>
    </w:p>
    <w:p w14:paraId="4398CD13" w14:textId="77777777" w:rsidR="00007D14" w:rsidRPr="006D0181" w:rsidRDefault="00007D14" w:rsidP="00587C8E">
      <w:pPr>
        <w:autoSpaceDE w:val="0"/>
        <w:autoSpaceDN w:val="0"/>
        <w:adjustRightInd w:val="0"/>
        <w:spacing w:after="0" w:line="240" w:lineRule="auto"/>
        <w:ind w:left="1170"/>
        <w:jc w:val="both"/>
        <w:rPr>
          <w:rFonts w:ascii="Times New Roman" w:hAnsi="Times New Roman" w:cs="Times New Roman"/>
          <w:color w:val="000000"/>
          <w:sz w:val="24"/>
          <w:szCs w:val="24"/>
          <w:rPrChange w:id="17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77" w:author="Kimberly Jadidi" w:date="2025-02-10T10:54:00Z" w16du:dateUtc="2025-02-10T18:54:00Z">
            <w:rPr>
              <w:rFonts w:ascii="Times New Roman" w:hAnsi="Times New Roman" w:cs="Times New Roman"/>
              <w:color w:val="000000"/>
              <w:sz w:val="23"/>
              <w:szCs w:val="23"/>
            </w:rPr>
          </w:rPrChange>
        </w:rPr>
        <w:t>(ff) financial literacy activities including those described in section 129(b)(2)(D); and</w:t>
      </w:r>
    </w:p>
    <w:p w14:paraId="58002718" w14:textId="336C8C64"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pacing w:val="-4"/>
          <w:sz w:val="24"/>
          <w:szCs w:val="24"/>
          <w:rPrChange w:id="178" w:author="Kimberly Jadidi" w:date="2025-02-10T10:54:00Z" w16du:dateUtc="2025-02-10T18:54:00Z">
            <w:rPr>
              <w:rFonts w:ascii="Times New Roman" w:hAnsi="Times New Roman" w:cs="Times New Roman"/>
              <w:color w:val="000000"/>
              <w:spacing w:val="-4"/>
              <w:sz w:val="23"/>
              <w:szCs w:val="23"/>
            </w:rPr>
          </w:rPrChange>
        </w:rPr>
      </w:pPr>
      <w:r w:rsidRPr="006D0181">
        <w:rPr>
          <w:rFonts w:ascii="Times New Roman" w:hAnsi="Times New Roman" w:cs="Times New Roman"/>
          <w:color w:val="000000"/>
          <w:spacing w:val="-4"/>
          <w:sz w:val="24"/>
          <w:szCs w:val="24"/>
          <w:rPrChange w:id="179" w:author="Kimberly Jadidi" w:date="2025-02-10T10:54:00Z" w16du:dateUtc="2025-02-10T18:54:00Z">
            <w:rPr>
              <w:rFonts w:ascii="Times New Roman" w:hAnsi="Times New Roman" w:cs="Times New Roman"/>
              <w:color w:val="000000"/>
              <w:spacing w:val="-4"/>
              <w:sz w:val="23"/>
              <w:szCs w:val="23"/>
            </w:rPr>
          </w:rPrChange>
        </w:rPr>
        <w:t>(III)</w:t>
      </w:r>
      <w:r w:rsidR="005812CD" w:rsidRPr="006D0181">
        <w:rPr>
          <w:rFonts w:ascii="Times New Roman" w:hAnsi="Times New Roman" w:cs="Times New Roman"/>
          <w:color w:val="000000"/>
          <w:spacing w:val="-4"/>
          <w:sz w:val="24"/>
          <w:szCs w:val="24"/>
          <w:rPrChange w:id="180" w:author="Kimberly Jadidi" w:date="2025-02-10T10:54:00Z" w16du:dateUtc="2025-02-10T18:54:00Z">
            <w:rPr>
              <w:rFonts w:ascii="Times New Roman" w:hAnsi="Times New Roman" w:cs="Times New Roman"/>
              <w:color w:val="000000"/>
              <w:spacing w:val="-4"/>
              <w:sz w:val="16"/>
              <w:szCs w:val="16"/>
            </w:rPr>
          </w:rPrChange>
        </w:rPr>
        <w:t xml:space="preserve"> </w:t>
      </w:r>
      <w:del w:id="181" w:author="Kara Abe" w:date="2025-02-19T10:15:00Z" w16du:dateUtc="2025-02-19T18:15:00Z">
        <w:r w:rsidR="00515322" w:rsidRPr="006D0181" w:rsidDel="00B926DC">
          <w:rPr>
            <w:rFonts w:ascii="Times New Roman" w:hAnsi="Times New Roman" w:cs="Times New Roman"/>
            <w:color w:val="000000"/>
            <w:spacing w:val="-4"/>
            <w:sz w:val="24"/>
            <w:szCs w:val="24"/>
            <w:rPrChange w:id="182" w:author="Kimberly Jadidi" w:date="2025-02-10T10:54:00Z" w16du:dateUtc="2025-02-10T18:54:00Z">
              <w:rPr>
                <w:rFonts w:ascii="Times New Roman" w:hAnsi="Times New Roman" w:cs="Times New Roman"/>
                <w:color w:val="000000"/>
                <w:spacing w:val="-4"/>
                <w:sz w:val="16"/>
                <w:szCs w:val="16"/>
              </w:rPr>
            </w:rPrChange>
          </w:rPr>
          <w:delText xml:space="preserve"> </w:delText>
        </w:r>
      </w:del>
      <w:r w:rsidRPr="006D0181">
        <w:rPr>
          <w:rFonts w:ascii="Times New Roman" w:hAnsi="Times New Roman" w:cs="Times New Roman"/>
          <w:color w:val="000000"/>
          <w:spacing w:val="-4"/>
          <w:sz w:val="24"/>
          <w:szCs w:val="24"/>
          <w:rPrChange w:id="183" w:author="Kimberly Jadidi" w:date="2025-02-10T10:54:00Z" w16du:dateUtc="2025-02-10T18:54:00Z">
            <w:rPr>
              <w:rFonts w:ascii="Times New Roman" w:hAnsi="Times New Roman" w:cs="Times New Roman"/>
              <w:color w:val="000000"/>
              <w:spacing w:val="-4"/>
              <w:sz w:val="23"/>
              <w:szCs w:val="23"/>
            </w:rPr>
          </w:rPrChange>
        </w:rPr>
        <w:t xml:space="preserve">consisting of development and dissemination of workforce and labor market </w:t>
      </w:r>
      <w:proofErr w:type="gramStart"/>
      <w:r w:rsidRPr="006D0181">
        <w:rPr>
          <w:rFonts w:ascii="Times New Roman" w:hAnsi="Times New Roman" w:cs="Times New Roman"/>
          <w:color w:val="000000"/>
          <w:spacing w:val="-4"/>
          <w:sz w:val="24"/>
          <w:szCs w:val="24"/>
          <w:rPrChange w:id="184" w:author="Kimberly Jadidi" w:date="2025-02-10T10:54:00Z" w16du:dateUtc="2025-02-10T18:54:00Z">
            <w:rPr>
              <w:rFonts w:ascii="Times New Roman" w:hAnsi="Times New Roman" w:cs="Times New Roman"/>
              <w:color w:val="000000"/>
              <w:spacing w:val="-4"/>
              <w:sz w:val="23"/>
              <w:szCs w:val="23"/>
            </w:rPr>
          </w:rPrChange>
        </w:rPr>
        <w:t>information;</w:t>
      </w:r>
      <w:proofErr w:type="gramEnd"/>
    </w:p>
    <w:p w14:paraId="18E8B1B7"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85"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86" w:author="Kimberly Jadidi" w:date="2025-02-10T10:54:00Z" w16du:dateUtc="2025-02-10T18:54:00Z">
            <w:rPr>
              <w:rFonts w:ascii="Times New Roman" w:hAnsi="Times New Roman" w:cs="Times New Roman"/>
              <w:color w:val="000000"/>
              <w:sz w:val="23"/>
              <w:szCs w:val="23"/>
            </w:rPr>
          </w:rPrChange>
        </w:rPr>
        <w:t xml:space="preserve">(ix) conducting research and demonstration projects related to meeting the employment and education needs of adult and dislocated </w:t>
      </w:r>
      <w:proofErr w:type="gramStart"/>
      <w:r w:rsidRPr="006D0181">
        <w:rPr>
          <w:rFonts w:ascii="Times New Roman" w:hAnsi="Times New Roman" w:cs="Times New Roman"/>
          <w:color w:val="000000"/>
          <w:sz w:val="24"/>
          <w:szCs w:val="24"/>
          <w:rPrChange w:id="187" w:author="Kimberly Jadidi" w:date="2025-02-10T10:54:00Z" w16du:dateUtc="2025-02-10T18:54:00Z">
            <w:rPr>
              <w:rFonts w:ascii="Times New Roman" w:hAnsi="Times New Roman" w:cs="Times New Roman"/>
              <w:color w:val="000000"/>
              <w:sz w:val="23"/>
              <w:szCs w:val="23"/>
            </w:rPr>
          </w:rPrChange>
        </w:rPr>
        <w:t>workers;</w:t>
      </w:r>
      <w:proofErr w:type="gramEnd"/>
    </w:p>
    <w:p w14:paraId="31F685D5"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88"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89" w:author="Kimberly Jadidi" w:date="2025-02-10T10:54:00Z" w16du:dateUtc="2025-02-10T18:54:00Z">
            <w:rPr>
              <w:rFonts w:ascii="Times New Roman" w:hAnsi="Times New Roman" w:cs="Times New Roman"/>
              <w:color w:val="000000"/>
              <w:sz w:val="23"/>
              <w:szCs w:val="23"/>
            </w:rPr>
          </w:rPrChange>
        </w:rPr>
        <w:t xml:space="preserve">(x) implementing promising services for workers and businesses, which may include providing support for education, training, skill upgrading, and statewide networking for employees to become workplace learning advisors and maintain proficiency in carrying out the activities associated with such </w:t>
      </w:r>
      <w:proofErr w:type="gramStart"/>
      <w:r w:rsidRPr="006D0181">
        <w:rPr>
          <w:rFonts w:ascii="Times New Roman" w:hAnsi="Times New Roman" w:cs="Times New Roman"/>
          <w:color w:val="000000"/>
          <w:sz w:val="24"/>
          <w:szCs w:val="24"/>
          <w:rPrChange w:id="190" w:author="Kimberly Jadidi" w:date="2025-02-10T10:54:00Z" w16du:dateUtc="2025-02-10T18:54:00Z">
            <w:rPr>
              <w:rFonts w:ascii="Times New Roman" w:hAnsi="Times New Roman" w:cs="Times New Roman"/>
              <w:color w:val="000000"/>
              <w:sz w:val="23"/>
              <w:szCs w:val="23"/>
            </w:rPr>
          </w:rPrChange>
        </w:rPr>
        <w:t>advising;</w:t>
      </w:r>
      <w:proofErr w:type="gramEnd"/>
    </w:p>
    <w:p w14:paraId="597919BD"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9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92" w:author="Kimberly Jadidi" w:date="2025-02-10T10:54:00Z" w16du:dateUtc="2025-02-10T18:54:00Z">
            <w:rPr>
              <w:rFonts w:ascii="Times New Roman" w:hAnsi="Times New Roman" w:cs="Times New Roman"/>
              <w:color w:val="000000"/>
              <w:sz w:val="23"/>
              <w:szCs w:val="23"/>
            </w:rPr>
          </w:rPrChange>
        </w:rPr>
        <w:t>(xi) providing incentive grants to local areas for performance by the local areas on local performance</w:t>
      </w:r>
      <w:r w:rsidR="00935FAB" w:rsidRPr="006D0181">
        <w:rPr>
          <w:rFonts w:ascii="Times New Roman" w:hAnsi="Times New Roman" w:cs="Times New Roman"/>
          <w:color w:val="000000"/>
          <w:sz w:val="24"/>
          <w:szCs w:val="24"/>
          <w:rPrChange w:id="193"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194" w:author="Kimberly Jadidi" w:date="2025-02-10T10:54:00Z" w16du:dateUtc="2025-02-10T18:54:00Z">
            <w:rPr>
              <w:rFonts w:ascii="Times New Roman" w:hAnsi="Times New Roman" w:cs="Times New Roman"/>
              <w:color w:val="000000"/>
              <w:sz w:val="23"/>
              <w:szCs w:val="23"/>
            </w:rPr>
          </w:rPrChange>
        </w:rPr>
        <w:t xml:space="preserve">accountability measures described in section </w:t>
      </w:r>
      <w:proofErr w:type="gramStart"/>
      <w:r w:rsidRPr="006D0181">
        <w:rPr>
          <w:rFonts w:ascii="Times New Roman" w:hAnsi="Times New Roman" w:cs="Times New Roman"/>
          <w:color w:val="000000"/>
          <w:sz w:val="24"/>
          <w:szCs w:val="24"/>
          <w:rPrChange w:id="195" w:author="Kimberly Jadidi" w:date="2025-02-10T10:54:00Z" w16du:dateUtc="2025-02-10T18:54:00Z">
            <w:rPr>
              <w:rFonts w:ascii="Times New Roman" w:hAnsi="Times New Roman" w:cs="Times New Roman"/>
              <w:color w:val="000000"/>
              <w:sz w:val="23"/>
              <w:szCs w:val="23"/>
            </w:rPr>
          </w:rPrChange>
        </w:rPr>
        <w:t>116(c);</w:t>
      </w:r>
      <w:proofErr w:type="gramEnd"/>
    </w:p>
    <w:p w14:paraId="15DD4DF1"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9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197" w:author="Kimberly Jadidi" w:date="2025-02-10T10:54:00Z" w16du:dateUtc="2025-02-10T18:54:00Z">
            <w:rPr>
              <w:rFonts w:ascii="Times New Roman" w:hAnsi="Times New Roman" w:cs="Times New Roman"/>
              <w:color w:val="000000"/>
              <w:sz w:val="23"/>
              <w:szCs w:val="23"/>
            </w:rPr>
          </w:rPrChange>
        </w:rPr>
        <w:t xml:space="preserve">(xii) adopting, calculating, or commissioning for approval an economic self-sufficiency standard for the State that specifies the income needs of families, by family size, the number and ages of children in the family, and substate geographical </w:t>
      </w:r>
      <w:proofErr w:type="gramStart"/>
      <w:r w:rsidRPr="006D0181">
        <w:rPr>
          <w:rFonts w:ascii="Times New Roman" w:hAnsi="Times New Roman" w:cs="Times New Roman"/>
          <w:color w:val="000000"/>
          <w:sz w:val="24"/>
          <w:szCs w:val="24"/>
          <w:rPrChange w:id="198" w:author="Kimberly Jadidi" w:date="2025-02-10T10:54:00Z" w16du:dateUtc="2025-02-10T18:54:00Z">
            <w:rPr>
              <w:rFonts w:ascii="Times New Roman" w:hAnsi="Times New Roman" w:cs="Times New Roman"/>
              <w:color w:val="000000"/>
              <w:sz w:val="23"/>
              <w:szCs w:val="23"/>
            </w:rPr>
          </w:rPrChange>
        </w:rPr>
        <w:t>considerations;</w:t>
      </w:r>
      <w:proofErr w:type="gramEnd"/>
    </w:p>
    <w:p w14:paraId="6603C7B4" w14:textId="77777777" w:rsidR="00257450"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199"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00" w:author="Kimberly Jadidi" w:date="2025-02-10T10:54:00Z" w16du:dateUtc="2025-02-10T18:54:00Z">
            <w:rPr>
              <w:rFonts w:ascii="Times New Roman" w:hAnsi="Times New Roman" w:cs="Times New Roman"/>
              <w:color w:val="000000"/>
              <w:sz w:val="23"/>
              <w:szCs w:val="23"/>
            </w:rPr>
          </w:rPrChange>
        </w:rPr>
        <w:t>(xiii) developing and disseminating common intake procedures and related items, including registration processes, materials, or software; and</w:t>
      </w:r>
    </w:p>
    <w:p w14:paraId="3A112439"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20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02" w:author="Kimberly Jadidi" w:date="2025-02-10T10:54:00Z" w16du:dateUtc="2025-02-10T18:54:00Z">
            <w:rPr>
              <w:rFonts w:ascii="Times New Roman" w:hAnsi="Times New Roman" w:cs="Times New Roman"/>
              <w:color w:val="000000"/>
              <w:sz w:val="23"/>
              <w:szCs w:val="23"/>
            </w:rPr>
          </w:rPrChange>
        </w:rPr>
        <w:lastRenderedPageBreak/>
        <w:t>(xiv) providing technical assistance to local areas</w:t>
      </w:r>
      <w:r w:rsidR="00935FAB" w:rsidRPr="006D0181">
        <w:rPr>
          <w:rFonts w:ascii="Times New Roman" w:hAnsi="Times New Roman" w:cs="Times New Roman"/>
          <w:color w:val="000000"/>
          <w:sz w:val="24"/>
          <w:szCs w:val="24"/>
          <w:rPrChange w:id="203"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204" w:author="Kimberly Jadidi" w:date="2025-02-10T10:54:00Z" w16du:dateUtc="2025-02-10T18:54:00Z">
            <w:rPr>
              <w:rFonts w:ascii="Times New Roman" w:hAnsi="Times New Roman" w:cs="Times New Roman"/>
              <w:color w:val="000000"/>
              <w:sz w:val="23"/>
              <w:szCs w:val="23"/>
            </w:rPr>
          </w:rPrChange>
        </w:rPr>
        <w:t xml:space="preserve">that are implementing pay-for-performance contract strategies, which technical assistance may include </w:t>
      </w:r>
      <w:proofErr w:type="gramStart"/>
      <w:r w:rsidRPr="006D0181">
        <w:rPr>
          <w:rFonts w:ascii="Times New Roman" w:hAnsi="Times New Roman" w:cs="Times New Roman"/>
          <w:color w:val="000000"/>
          <w:sz w:val="24"/>
          <w:szCs w:val="24"/>
          <w:rPrChange w:id="205" w:author="Kimberly Jadidi" w:date="2025-02-10T10:54:00Z" w16du:dateUtc="2025-02-10T18:54:00Z">
            <w:rPr>
              <w:rFonts w:ascii="Times New Roman" w:hAnsi="Times New Roman" w:cs="Times New Roman"/>
              <w:color w:val="000000"/>
              <w:sz w:val="23"/>
              <w:szCs w:val="23"/>
            </w:rPr>
          </w:rPrChange>
        </w:rPr>
        <w:t>providing assistance</w:t>
      </w:r>
      <w:proofErr w:type="gramEnd"/>
      <w:r w:rsidRPr="006D0181">
        <w:rPr>
          <w:rFonts w:ascii="Times New Roman" w:hAnsi="Times New Roman" w:cs="Times New Roman"/>
          <w:color w:val="000000"/>
          <w:sz w:val="24"/>
          <w:szCs w:val="24"/>
          <w:rPrChange w:id="206" w:author="Kimberly Jadidi" w:date="2025-02-10T10:54:00Z" w16du:dateUtc="2025-02-10T18:54:00Z">
            <w:rPr>
              <w:rFonts w:ascii="Times New Roman" w:hAnsi="Times New Roman" w:cs="Times New Roman"/>
              <w:color w:val="000000"/>
              <w:sz w:val="23"/>
              <w:szCs w:val="23"/>
            </w:rPr>
          </w:rPrChange>
        </w:rPr>
        <w:t xml:space="preserve"> with data collection, meeting data entry requirements, identifying levels of performance, and conducting evaluations of such strategies.</w:t>
      </w:r>
    </w:p>
    <w:p w14:paraId="3EA784C3" w14:textId="77777777" w:rsidR="00007D14" w:rsidRPr="006D0181" w:rsidRDefault="00007D14" w:rsidP="00587C8E">
      <w:pPr>
        <w:autoSpaceDE w:val="0"/>
        <w:autoSpaceDN w:val="0"/>
        <w:adjustRightInd w:val="0"/>
        <w:spacing w:after="0" w:line="240" w:lineRule="auto"/>
        <w:ind w:left="180"/>
        <w:jc w:val="both"/>
        <w:rPr>
          <w:rFonts w:ascii="Times New Roman" w:hAnsi="Times New Roman" w:cs="Times New Roman"/>
          <w:color w:val="000000"/>
          <w:sz w:val="24"/>
          <w:szCs w:val="24"/>
          <w:rPrChange w:id="207"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08" w:author="Kimberly Jadidi" w:date="2025-02-10T10:54:00Z" w16du:dateUtc="2025-02-10T18:54:00Z">
            <w:rPr>
              <w:rFonts w:ascii="Times New Roman" w:hAnsi="Times New Roman" w:cs="Times New Roman"/>
              <w:color w:val="000000"/>
              <w:sz w:val="23"/>
              <w:szCs w:val="23"/>
            </w:rPr>
          </w:rPrChange>
        </w:rPr>
        <w:t>(B) LIMITATION</w:t>
      </w:r>
      <w:r w:rsidR="00193052" w:rsidRPr="006D0181">
        <w:rPr>
          <w:rFonts w:ascii="Times New Roman" w:hAnsi="Times New Roman" w:cs="Times New Roman"/>
          <w:color w:val="000000"/>
          <w:sz w:val="24"/>
          <w:szCs w:val="24"/>
          <w:rPrChange w:id="209" w:author="Kimberly Jadidi" w:date="2025-02-10T10:54:00Z" w16du:dateUtc="2025-02-10T18:54:00Z">
            <w:rPr>
              <w:rFonts w:ascii="Times New Roman" w:hAnsi="Times New Roman" w:cs="Times New Roman"/>
              <w:color w:val="000000"/>
              <w:sz w:val="23"/>
              <w:szCs w:val="23"/>
            </w:rPr>
          </w:rPrChange>
        </w:rPr>
        <w:t xml:space="preserve"> -</w:t>
      </w:r>
    </w:p>
    <w:p w14:paraId="3B9CEF74"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210"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11" w:author="Kimberly Jadidi" w:date="2025-02-10T10:54:00Z" w16du:dateUtc="2025-02-10T18:54:00Z">
            <w:rPr>
              <w:rFonts w:ascii="Times New Roman" w:hAnsi="Times New Roman" w:cs="Times New Roman"/>
              <w:color w:val="000000"/>
              <w:sz w:val="23"/>
              <w:szCs w:val="23"/>
            </w:rPr>
          </w:rPrChange>
        </w:rPr>
        <w:t xml:space="preserve">(i) IN </w:t>
      </w:r>
      <w:proofErr w:type="gramStart"/>
      <w:r w:rsidRPr="006D0181">
        <w:rPr>
          <w:rFonts w:ascii="Times New Roman" w:hAnsi="Times New Roman" w:cs="Times New Roman"/>
          <w:color w:val="000000"/>
          <w:sz w:val="24"/>
          <w:szCs w:val="24"/>
          <w:rPrChange w:id="212" w:author="Kimberly Jadidi" w:date="2025-02-10T10:54:00Z" w16du:dateUtc="2025-02-10T18:54:00Z">
            <w:rPr>
              <w:rFonts w:ascii="Times New Roman" w:hAnsi="Times New Roman" w:cs="Times New Roman"/>
              <w:color w:val="000000"/>
              <w:sz w:val="23"/>
              <w:szCs w:val="23"/>
            </w:rPr>
          </w:rPrChange>
        </w:rPr>
        <w:t>GENERAL.—</w:t>
      </w:r>
      <w:proofErr w:type="gramEnd"/>
      <w:r w:rsidRPr="006D0181">
        <w:rPr>
          <w:rFonts w:ascii="Times New Roman" w:hAnsi="Times New Roman" w:cs="Times New Roman"/>
          <w:color w:val="000000"/>
          <w:sz w:val="24"/>
          <w:szCs w:val="24"/>
          <w:rPrChange w:id="213" w:author="Kimberly Jadidi" w:date="2025-02-10T10:54:00Z" w16du:dateUtc="2025-02-10T18:54:00Z">
            <w:rPr>
              <w:rFonts w:ascii="Times New Roman" w:hAnsi="Times New Roman" w:cs="Times New Roman"/>
              <w:color w:val="000000"/>
              <w:sz w:val="23"/>
              <w:szCs w:val="23"/>
            </w:rPr>
          </w:rPrChange>
        </w:rPr>
        <w:t>Of the funds allotted to a State under sections 127(b) and 132(b) and reserved as</w:t>
      </w:r>
      <w:r w:rsidR="00515322" w:rsidRPr="006D0181">
        <w:rPr>
          <w:rFonts w:ascii="Times New Roman" w:hAnsi="Times New Roman" w:cs="Times New Roman"/>
          <w:color w:val="000000"/>
          <w:sz w:val="24"/>
          <w:szCs w:val="24"/>
          <w:rPrChange w:id="214" w:author="Kimberly Jadidi" w:date="2025-02-10T10:54:00Z" w16du:dateUtc="2025-02-10T18:54:00Z">
            <w:rPr>
              <w:rFonts w:ascii="Times New Roman" w:hAnsi="Times New Roman" w:cs="Times New Roman"/>
              <w:color w:val="000000"/>
              <w:sz w:val="23"/>
              <w:szCs w:val="23"/>
            </w:rPr>
          </w:rPrChange>
        </w:rPr>
        <w:t xml:space="preserve"> </w:t>
      </w:r>
      <w:r w:rsidRPr="006D0181">
        <w:rPr>
          <w:rFonts w:ascii="Times New Roman" w:hAnsi="Times New Roman" w:cs="Times New Roman"/>
          <w:color w:val="000000"/>
          <w:sz w:val="24"/>
          <w:szCs w:val="24"/>
          <w:rPrChange w:id="215" w:author="Kimberly Jadidi" w:date="2025-02-10T10:54:00Z" w16du:dateUtc="2025-02-10T18:54:00Z">
            <w:rPr>
              <w:rFonts w:ascii="Times New Roman" w:hAnsi="Times New Roman" w:cs="Times New Roman"/>
              <w:color w:val="000000"/>
              <w:sz w:val="23"/>
              <w:szCs w:val="23"/>
            </w:rPr>
          </w:rPrChange>
        </w:rPr>
        <w:t>described in sections 128(a) and 133(a)(1) for a fiscal year—</w:t>
      </w:r>
    </w:p>
    <w:p w14:paraId="0E9AFAFA" w14:textId="77777777"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z w:val="24"/>
          <w:szCs w:val="24"/>
          <w:rPrChange w:id="216"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17" w:author="Kimberly Jadidi" w:date="2025-02-10T10:54:00Z" w16du:dateUtc="2025-02-10T18:54:00Z">
            <w:rPr>
              <w:rFonts w:ascii="Times New Roman" w:hAnsi="Times New Roman" w:cs="Times New Roman"/>
              <w:color w:val="000000"/>
              <w:sz w:val="23"/>
              <w:szCs w:val="23"/>
            </w:rPr>
          </w:rPrChange>
        </w:rPr>
        <w:t>(I) not more than 5 percent of the amount allotted under section 127(b)(1</w:t>
      </w:r>
      <w:proofErr w:type="gramStart"/>
      <w:r w:rsidRPr="006D0181">
        <w:rPr>
          <w:rFonts w:ascii="Times New Roman" w:hAnsi="Times New Roman" w:cs="Times New Roman"/>
          <w:color w:val="000000"/>
          <w:sz w:val="24"/>
          <w:szCs w:val="24"/>
          <w:rPrChange w:id="218" w:author="Kimberly Jadidi" w:date="2025-02-10T10:54:00Z" w16du:dateUtc="2025-02-10T18:54:00Z">
            <w:rPr>
              <w:rFonts w:ascii="Times New Roman" w:hAnsi="Times New Roman" w:cs="Times New Roman"/>
              <w:color w:val="000000"/>
              <w:sz w:val="23"/>
              <w:szCs w:val="23"/>
            </w:rPr>
          </w:rPrChange>
        </w:rPr>
        <w:t>);</w:t>
      </w:r>
      <w:proofErr w:type="gramEnd"/>
    </w:p>
    <w:p w14:paraId="6A9B0762" w14:textId="77777777"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z w:val="24"/>
          <w:szCs w:val="24"/>
          <w:rPrChange w:id="219"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20" w:author="Kimberly Jadidi" w:date="2025-02-10T10:54:00Z" w16du:dateUtc="2025-02-10T18:54:00Z">
            <w:rPr>
              <w:rFonts w:ascii="Times New Roman" w:hAnsi="Times New Roman" w:cs="Times New Roman"/>
              <w:color w:val="000000"/>
              <w:sz w:val="23"/>
              <w:szCs w:val="23"/>
            </w:rPr>
          </w:rPrChange>
        </w:rPr>
        <w:t>(II) not more than 5 percent of the amount allotted under section 132(b)(1); and</w:t>
      </w:r>
    </w:p>
    <w:p w14:paraId="58772E24" w14:textId="77777777" w:rsidR="00007D14" w:rsidRPr="006D0181" w:rsidRDefault="00007D14" w:rsidP="00587C8E">
      <w:pPr>
        <w:autoSpaceDE w:val="0"/>
        <w:autoSpaceDN w:val="0"/>
        <w:adjustRightInd w:val="0"/>
        <w:spacing w:after="0" w:line="240" w:lineRule="auto"/>
        <w:ind w:left="810"/>
        <w:jc w:val="both"/>
        <w:rPr>
          <w:rFonts w:ascii="Times New Roman" w:hAnsi="Times New Roman" w:cs="Times New Roman"/>
          <w:color w:val="000000"/>
          <w:sz w:val="24"/>
          <w:szCs w:val="24"/>
          <w:rPrChange w:id="221"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22" w:author="Kimberly Jadidi" w:date="2025-02-10T10:54:00Z" w16du:dateUtc="2025-02-10T18:54:00Z">
            <w:rPr>
              <w:rFonts w:ascii="Times New Roman" w:hAnsi="Times New Roman" w:cs="Times New Roman"/>
              <w:color w:val="000000"/>
              <w:sz w:val="23"/>
              <w:szCs w:val="23"/>
            </w:rPr>
          </w:rPrChange>
        </w:rPr>
        <w:t>(III) not more than 5 percent of the amount allotted under section 132(b)(2), may be used by the State for the administration of statewide youth workforce investment activities carried out under section 129 and statewide employment and training activities carried out under this section.</w:t>
      </w:r>
    </w:p>
    <w:p w14:paraId="6F31F85C" w14:textId="77777777" w:rsidR="00007D14" w:rsidRPr="006D0181" w:rsidRDefault="00007D14" w:rsidP="00587C8E">
      <w:pPr>
        <w:autoSpaceDE w:val="0"/>
        <w:autoSpaceDN w:val="0"/>
        <w:adjustRightInd w:val="0"/>
        <w:spacing w:after="0" w:line="240" w:lineRule="auto"/>
        <w:ind w:left="360"/>
        <w:jc w:val="both"/>
        <w:rPr>
          <w:rFonts w:ascii="Times New Roman" w:hAnsi="Times New Roman" w:cs="Times New Roman"/>
          <w:color w:val="000000"/>
          <w:sz w:val="24"/>
          <w:szCs w:val="24"/>
          <w:rPrChange w:id="223" w:author="Kimberly Jadidi" w:date="2025-02-10T10:54:00Z" w16du:dateUtc="2025-02-10T18:54:00Z">
            <w:rPr>
              <w:rFonts w:ascii="Times New Roman" w:hAnsi="Times New Roman" w:cs="Times New Roman"/>
              <w:color w:val="000000"/>
              <w:sz w:val="23"/>
              <w:szCs w:val="23"/>
            </w:rPr>
          </w:rPrChange>
        </w:rPr>
      </w:pPr>
      <w:r w:rsidRPr="006D0181">
        <w:rPr>
          <w:rFonts w:ascii="Times New Roman" w:hAnsi="Times New Roman" w:cs="Times New Roman"/>
          <w:color w:val="000000"/>
          <w:sz w:val="24"/>
          <w:szCs w:val="24"/>
          <w:rPrChange w:id="224" w:author="Kimberly Jadidi" w:date="2025-02-10T10:54:00Z" w16du:dateUtc="2025-02-10T18:54:00Z">
            <w:rPr>
              <w:rFonts w:ascii="Times New Roman" w:hAnsi="Times New Roman" w:cs="Times New Roman"/>
              <w:color w:val="000000"/>
              <w:sz w:val="23"/>
              <w:szCs w:val="23"/>
            </w:rPr>
          </w:rPrChange>
        </w:rPr>
        <w:t xml:space="preserve">(ii) USE OF </w:t>
      </w:r>
      <w:proofErr w:type="gramStart"/>
      <w:r w:rsidRPr="006D0181">
        <w:rPr>
          <w:rFonts w:ascii="Times New Roman" w:hAnsi="Times New Roman" w:cs="Times New Roman"/>
          <w:color w:val="000000"/>
          <w:sz w:val="24"/>
          <w:szCs w:val="24"/>
          <w:rPrChange w:id="225" w:author="Kimberly Jadidi" w:date="2025-02-10T10:54:00Z" w16du:dateUtc="2025-02-10T18:54:00Z">
            <w:rPr>
              <w:rFonts w:ascii="Times New Roman" w:hAnsi="Times New Roman" w:cs="Times New Roman"/>
              <w:color w:val="000000"/>
              <w:sz w:val="23"/>
              <w:szCs w:val="23"/>
            </w:rPr>
          </w:rPrChange>
        </w:rPr>
        <w:t>FUNDS.—</w:t>
      </w:r>
      <w:proofErr w:type="gramEnd"/>
      <w:r w:rsidRPr="006D0181">
        <w:rPr>
          <w:rFonts w:ascii="Times New Roman" w:hAnsi="Times New Roman" w:cs="Times New Roman"/>
          <w:color w:val="000000"/>
          <w:sz w:val="24"/>
          <w:szCs w:val="24"/>
          <w:rPrChange w:id="226" w:author="Kimberly Jadidi" w:date="2025-02-10T10:54:00Z" w16du:dateUtc="2025-02-10T18:54:00Z">
            <w:rPr>
              <w:rFonts w:ascii="Times New Roman" w:hAnsi="Times New Roman" w:cs="Times New Roman"/>
              <w:color w:val="000000"/>
              <w:sz w:val="23"/>
              <w:szCs w:val="23"/>
            </w:rPr>
          </w:rPrChange>
        </w:rPr>
        <w:t>Funds made available for administrative costs under clause (i) may be used for the administrative cost of any of the statewide youth workforce investment activities or statewide employment and training activities, regardless of whether the funds were allotted to the State under section 127(b)(1) or paragraph (1) or (2) of section 132(b).</w:t>
      </w:r>
    </w:p>
    <w:p w14:paraId="6B11E717" w14:textId="77777777" w:rsidR="00992972" w:rsidRDefault="00992972" w:rsidP="00587C8E">
      <w:pPr>
        <w:autoSpaceDE w:val="0"/>
        <w:autoSpaceDN w:val="0"/>
        <w:adjustRightInd w:val="0"/>
        <w:spacing w:after="0" w:line="240" w:lineRule="auto"/>
        <w:jc w:val="both"/>
        <w:rPr>
          <w:rFonts w:ascii="Times New Roman" w:hAnsi="Times New Roman" w:cs="Times New Roman"/>
          <w:b/>
          <w:color w:val="000000"/>
          <w:sz w:val="23"/>
          <w:szCs w:val="23"/>
        </w:rPr>
      </w:pPr>
    </w:p>
    <w:p w14:paraId="28DB5F5C" w14:textId="1D44B7A9" w:rsidR="009427AA" w:rsidRPr="008366EA" w:rsidDel="008366EA" w:rsidRDefault="00DD6940">
      <w:pPr>
        <w:autoSpaceDE w:val="0"/>
        <w:autoSpaceDN w:val="0"/>
        <w:adjustRightInd w:val="0"/>
        <w:spacing w:after="0" w:line="240" w:lineRule="auto"/>
        <w:jc w:val="both"/>
        <w:rPr>
          <w:moveFrom w:id="227" w:author="Kimberly Jadidi" w:date="2025-02-10T10:31:00Z" w16du:dateUtc="2025-02-10T18:31:00Z"/>
          <w:rFonts w:ascii="Times New Roman" w:hAnsi="Times New Roman" w:cs="Times New Roman"/>
          <w:bCs/>
          <w:color w:val="000000"/>
          <w:sz w:val="23"/>
          <w:szCs w:val="23"/>
          <w:rPrChange w:id="228" w:author="Kimberly Jadidi" w:date="2025-02-10T10:31:00Z" w16du:dateUtc="2025-02-10T18:31:00Z">
            <w:rPr>
              <w:moveFrom w:id="229" w:author="Kimberly Jadidi" w:date="2025-02-10T10:31:00Z" w16du:dateUtc="2025-02-10T18:31:00Z"/>
              <w:rFonts w:ascii="Times New Roman" w:hAnsi="Times New Roman" w:cs="Times New Roman"/>
              <w:b/>
              <w:color w:val="000000"/>
              <w:sz w:val="23"/>
              <w:szCs w:val="23"/>
            </w:rPr>
          </w:rPrChange>
        </w:rPr>
      </w:pPr>
      <w:moveFromRangeStart w:id="230" w:author="Kimberly Jadidi" w:date="2025-02-10T10:31:00Z" w:name="move190075891"/>
      <w:moveFrom w:id="231" w:author="Kimberly Jadidi" w:date="2025-02-10T10:31:00Z" w16du:dateUtc="2025-02-10T18:31:00Z">
        <w:r w:rsidRPr="008366EA" w:rsidDel="008366EA">
          <w:rPr>
            <w:rFonts w:ascii="Times New Roman" w:hAnsi="Times New Roman" w:cs="Times New Roman"/>
            <w:bCs/>
            <w:color w:val="000000"/>
            <w:sz w:val="23"/>
            <w:szCs w:val="23"/>
            <w:rPrChange w:id="232" w:author="Kimberly Jadidi" w:date="2025-02-10T10:31:00Z" w16du:dateUtc="2025-02-10T18:31:00Z">
              <w:rPr>
                <w:rFonts w:ascii="Times New Roman" w:hAnsi="Times New Roman" w:cs="Times New Roman"/>
                <w:b/>
                <w:color w:val="000000"/>
                <w:sz w:val="23"/>
                <w:szCs w:val="23"/>
              </w:rPr>
            </w:rPrChange>
          </w:rPr>
          <w:t xml:space="preserve">(20 CFR </w:t>
        </w:r>
        <w:r w:rsidRPr="008366EA" w:rsidDel="008366EA">
          <w:rPr>
            <w:rFonts w:ascii="Times New Roman" w:hAnsi="Times New Roman" w:cs="Times New Roman"/>
            <w:bCs/>
            <w:sz w:val="24"/>
            <w:szCs w:val="24"/>
            <w:rPrChange w:id="233" w:author="Kimberly Jadidi" w:date="2025-02-10T10:31:00Z" w16du:dateUtc="2025-02-10T18:31:00Z">
              <w:rPr>
                <w:rFonts w:ascii="Times New Roman" w:hAnsi="Times New Roman" w:cs="Times New Roman"/>
                <w:b/>
                <w:sz w:val="24"/>
                <w:szCs w:val="24"/>
              </w:rPr>
            </w:rPrChange>
          </w:rPr>
          <w:t>§</w:t>
        </w:r>
        <w:r w:rsidRPr="008366EA" w:rsidDel="008366EA">
          <w:rPr>
            <w:rFonts w:ascii="Times New Roman" w:hAnsi="Times New Roman" w:cs="Times New Roman"/>
            <w:bCs/>
            <w:color w:val="000000"/>
            <w:sz w:val="23"/>
            <w:szCs w:val="23"/>
            <w:rPrChange w:id="234" w:author="Kimberly Jadidi" w:date="2025-02-10T10:31:00Z" w16du:dateUtc="2025-02-10T18:31:00Z">
              <w:rPr>
                <w:rFonts w:ascii="Times New Roman" w:hAnsi="Times New Roman" w:cs="Times New Roman"/>
                <w:b/>
                <w:color w:val="000000"/>
                <w:sz w:val="23"/>
                <w:szCs w:val="23"/>
              </w:rPr>
            </w:rPrChange>
          </w:rPr>
          <w:t>682.100)</w:t>
        </w:r>
      </w:moveFrom>
    </w:p>
    <w:moveFromRangeEnd w:id="230"/>
    <w:p w14:paraId="725FBD33" w14:textId="450EEF42" w:rsidR="008366EA" w:rsidRPr="008366EA" w:rsidRDefault="00DD6940" w:rsidP="00B926DC">
      <w:pPr>
        <w:autoSpaceDE w:val="0"/>
        <w:autoSpaceDN w:val="0"/>
        <w:adjustRightInd w:val="0"/>
        <w:spacing w:after="0" w:line="240" w:lineRule="auto"/>
        <w:jc w:val="both"/>
        <w:rPr>
          <w:ins w:id="235" w:author="Kimberly Jadidi" w:date="2025-02-10T10:31:00Z"/>
          <w:rFonts w:ascii="Times New Roman" w:hAnsi="Times New Roman" w:cs="Times New Roman"/>
          <w:bCs/>
          <w:sz w:val="24"/>
          <w:szCs w:val="24"/>
        </w:rPr>
      </w:pPr>
      <w:r w:rsidRPr="00DD6940">
        <w:rPr>
          <w:rFonts w:ascii="Times New Roman" w:hAnsi="Times New Roman" w:cs="Times New Roman"/>
          <w:sz w:val="24"/>
          <w:szCs w:val="24"/>
        </w:rPr>
        <w:t>Statewide employment and training</w:t>
      </w:r>
      <w:r>
        <w:rPr>
          <w:rFonts w:ascii="Times New Roman" w:hAnsi="Times New Roman" w:cs="Times New Roman"/>
          <w:sz w:val="24"/>
          <w:szCs w:val="24"/>
        </w:rPr>
        <w:t xml:space="preserve"> </w:t>
      </w:r>
      <w:r w:rsidRPr="00DD6940">
        <w:rPr>
          <w:rFonts w:ascii="Times New Roman" w:hAnsi="Times New Roman" w:cs="Times New Roman"/>
          <w:sz w:val="24"/>
          <w:szCs w:val="24"/>
        </w:rPr>
        <w:t>activities include those activities for</w:t>
      </w:r>
      <w:r>
        <w:rPr>
          <w:rFonts w:ascii="Times New Roman" w:hAnsi="Times New Roman" w:cs="Times New Roman"/>
          <w:sz w:val="24"/>
          <w:szCs w:val="24"/>
        </w:rPr>
        <w:t xml:space="preserve"> </w:t>
      </w:r>
      <w:r w:rsidRPr="00DD6940">
        <w:rPr>
          <w:rFonts w:ascii="Times New Roman" w:hAnsi="Times New Roman" w:cs="Times New Roman"/>
          <w:sz w:val="24"/>
          <w:szCs w:val="24"/>
        </w:rPr>
        <w:t>adults and dislocated workers, as</w:t>
      </w:r>
      <w:r>
        <w:rPr>
          <w:rFonts w:ascii="Times New Roman" w:hAnsi="Times New Roman" w:cs="Times New Roman"/>
          <w:sz w:val="24"/>
          <w:szCs w:val="24"/>
        </w:rPr>
        <w:t xml:space="preserve"> </w:t>
      </w:r>
      <w:r w:rsidRPr="00DD6940">
        <w:rPr>
          <w:rFonts w:ascii="Times New Roman" w:hAnsi="Times New Roman" w:cs="Times New Roman"/>
          <w:sz w:val="24"/>
          <w:szCs w:val="24"/>
        </w:rPr>
        <w:t xml:space="preserve">described in WIOA </w:t>
      </w:r>
      <w:r w:rsidR="00134520">
        <w:rPr>
          <w:rFonts w:ascii="Times New Roman" w:hAnsi="Times New Roman" w:cs="Times New Roman"/>
          <w:sz w:val="24"/>
          <w:szCs w:val="24"/>
        </w:rPr>
        <w:t>S</w:t>
      </w:r>
      <w:r w:rsidRPr="00DD6940">
        <w:rPr>
          <w:rFonts w:ascii="Times New Roman" w:hAnsi="Times New Roman" w:cs="Times New Roman"/>
          <w:sz w:val="24"/>
          <w:szCs w:val="24"/>
        </w:rPr>
        <w:t>ec. 134(a), and</w:t>
      </w:r>
      <w:r>
        <w:rPr>
          <w:rFonts w:ascii="Times New Roman" w:hAnsi="Times New Roman" w:cs="Times New Roman"/>
          <w:sz w:val="24"/>
          <w:szCs w:val="24"/>
        </w:rPr>
        <w:t xml:space="preserve"> </w:t>
      </w:r>
      <w:r w:rsidRPr="00DD6940">
        <w:rPr>
          <w:rFonts w:ascii="Times New Roman" w:hAnsi="Times New Roman" w:cs="Times New Roman"/>
          <w:sz w:val="24"/>
          <w:szCs w:val="24"/>
        </w:rPr>
        <w:t>statewide youth activities, as described</w:t>
      </w:r>
      <w:r>
        <w:rPr>
          <w:rFonts w:ascii="Times New Roman" w:hAnsi="Times New Roman" w:cs="Times New Roman"/>
          <w:sz w:val="24"/>
          <w:szCs w:val="24"/>
        </w:rPr>
        <w:t xml:space="preserve"> </w:t>
      </w:r>
      <w:r w:rsidRPr="00DD6940">
        <w:rPr>
          <w:rFonts w:ascii="Times New Roman" w:hAnsi="Times New Roman" w:cs="Times New Roman"/>
          <w:sz w:val="24"/>
          <w:szCs w:val="24"/>
        </w:rPr>
        <w:t>in the Workforce Innovation and</w:t>
      </w:r>
      <w:r>
        <w:rPr>
          <w:rFonts w:ascii="Times New Roman" w:hAnsi="Times New Roman" w:cs="Times New Roman"/>
          <w:sz w:val="24"/>
          <w:szCs w:val="24"/>
        </w:rPr>
        <w:t xml:space="preserve"> </w:t>
      </w:r>
      <w:r w:rsidRPr="00DD6940">
        <w:rPr>
          <w:rFonts w:ascii="Times New Roman" w:hAnsi="Times New Roman" w:cs="Times New Roman"/>
          <w:sz w:val="24"/>
          <w:szCs w:val="24"/>
        </w:rPr>
        <w:t xml:space="preserve">Opportunity Act (WIOA) </w:t>
      </w:r>
      <w:r w:rsidR="00134520">
        <w:rPr>
          <w:rFonts w:ascii="Times New Roman" w:hAnsi="Times New Roman" w:cs="Times New Roman"/>
          <w:sz w:val="24"/>
          <w:szCs w:val="24"/>
        </w:rPr>
        <w:t>S</w:t>
      </w:r>
      <w:r w:rsidRPr="00DD6940">
        <w:rPr>
          <w:rFonts w:ascii="Times New Roman" w:hAnsi="Times New Roman" w:cs="Times New Roman"/>
          <w:sz w:val="24"/>
          <w:szCs w:val="24"/>
        </w:rPr>
        <w:t>ec. 129(b).</w:t>
      </w:r>
      <w:r>
        <w:rPr>
          <w:rFonts w:ascii="Times New Roman" w:hAnsi="Times New Roman" w:cs="Times New Roman"/>
          <w:sz w:val="24"/>
          <w:szCs w:val="24"/>
        </w:rPr>
        <w:t xml:space="preserve"> </w:t>
      </w:r>
      <w:r w:rsidRPr="004A20F6">
        <w:rPr>
          <w:rFonts w:ascii="Times New Roman" w:hAnsi="Times New Roman" w:cs="Times New Roman"/>
          <w:sz w:val="24"/>
          <w:szCs w:val="24"/>
        </w:rPr>
        <w:t>They include both required and</w:t>
      </w:r>
      <w:r w:rsidR="00B926DC">
        <w:rPr>
          <w:rFonts w:ascii="Times New Roman" w:hAnsi="Times New Roman" w:cs="Times New Roman"/>
          <w:sz w:val="24"/>
          <w:szCs w:val="24"/>
        </w:rPr>
        <w:t xml:space="preserve"> </w:t>
      </w:r>
      <w:r w:rsidR="00B305DD">
        <w:rPr>
          <w:rFonts w:ascii="Times New Roman" w:hAnsi="Times New Roman" w:cs="Times New Roman"/>
          <w:sz w:val="24"/>
          <w:szCs w:val="24"/>
        </w:rPr>
        <w:t>a</w:t>
      </w:r>
      <w:r w:rsidRPr="004A20F6">
        <w:rPr>
          <w:rFonts w:ascii="Times New Roman" w:hAnsi="Times New Roman" w:cs="Times New Roman"/>
          <w:sz w:val="24"/>
          <w:szCs w:val="24"/>
        </w:rPr>
        <w:t>llowable</w:t>
      </w:r>
      <w:r w:rsidR="00B305DD">
        <w:rPr>
          <w:rFonts w:ascii="Times New Roman" w:hAnsi="Times New Roman" w:cs="Times New Roman"/>
          <w:sz w:val="24"/>
          <w:szCs w:val="24"/>
        </w:rPr>
        <w:t xml:space="preserve"> </w:t>
      </w:r>
      <w:r w:rsidRPr="004A20F6">
        <w:rPr>
          <w:rFonts w:ascii="Times New Roman" w:hAnsi="Times New Roman" w:cs="Times New Roman"/>
          <w:sz w:val="24"/>
          <w:szCs w:val="24"/>
        </w:rPr>
        <w:t>activities. In accordance with the requirements of this subpart</w:t>
      </w:r>
      <w:r w:rsidRPr="00DD6940">
        <w:rPr>
          <w:rFonts w:ascii="Times New Roman" w:hAnsi="Times New Roman" w:cs="Times New Roman"/>
          <w:sz w:val="24"/>
          <w:szCs w:val="24"/>
        </w:rPr>
        <w:t>, the</w:t>
      </w:r>
      <w:r>
        <w:rPr>
          <w:rFonts w:ascii="Times New Roman" w:hAnsi="Times New Roman" w:cs="Times New Roman"/>
          <w:sz w:val="24"/>
          <w:szCs w:val="24"/>
        </w:rPr>
        <w:t xml:space="preserve"> </w:t>
      </w:r>
      <w:r w:rsidRPr="00DD6940">
        <w:rPr>
          <w:rFonts w:ascii="Times New Roman" w:hAnsi="Times New Roman" w:cs="Times New Roman"/>
          <w:sz w:val="24"/>
          <w:szCs w:val="24"/>
        </w:rPr>
        <w:t>State may develop policies and</w:t>
      </w:r>
      <w:r>
        <w:rPr>
          <w:rFonts w:ascii="Times New Roman" w:hAnsi="Times New Roman" w:cs="Times New Roman"/>
          <w:sz w:val="24"/>
          <w:szCs w:val="24"/>
        </w:rPr>
        <w:t xml:space="preserve"> </w:t>
      </w:r>
      <w:r w:rsidRPr="00DD6940">
        <w:rPr>
          <w:rFonts w:ascii="Times New Roman" w:hAnsi="Times New Roman" w:cs="Times New Roman"/>
          <w:sz w:val="24"/>
          <w:szCs w:val="24"/>
        </w:rPr>
        <w:t xml:space="preserve">strategies for </w:t>
      </w:r>
      <w:ins w:id="236" w:author="Kara Abe" w:date="2025-02-19T10:17:00Z" w16du:dateUtc="2025-02-19T18:17:00Z">
        <w:r w:rsidR="00B926DC">
          <w:rPr>
            <w:rFonts w:ascii="Times New Roman" w:hAnsi="Times New Roman" w:cs="Times New Roman"/>
            <w:sz w:val="24"/>
            <w:szCs w:val="24"/>
          </w:rPr>
          <w:t xml:space="preserve">the </w:t>
        </w:r>
      </w:ins>
      <w:r w:rsidRPr="00DD6940">
        <w:rPr>
          <w:rFonts w:ascii="Times New Roman" w:hAnsi="Times New Roman" w:cs="Times New Roman"/>
          <w:sz w:val="24"/>
          <w:szCs w:val="24"/>
        </w:rPr>
        <w:t>use of statewide</w:t>
      </w:r>
      <w:r>
        <w:rPr>
          <w:rFonts w:ascii="Times New Roman" w:hAnsi="Times New Roman" w:cs="Times New Roman"/>
          <w:sz w:val="24"/>
          <w:szCs w:val="24"/>
        </w:rPr>
        <w:t xml:space="preserve"> </w:t>
      </w:r>
      <w:r w:rsidRPr="00DD6940">
        <w:rPr>
          <w:rFonts w:ascii="Times New Roman" w:hAnsi="Times New Roman" w:cs="Times New Roman"/>
          <w:sz w:val="24"/>
          <w:szCs w:val="24"/>
        </w:rPr>
        <w:t>employment and training funds.</w:t>
      </w:r>
      <w:r>
        <w:rPr>
          <w:rFonts w:ascii="Times New Roman" w:hAnsi="Times New Roman" w:cs="Times New Roman"/>
          <w:sz w:val="24"/>
          <w:szCs w:val="24"/>
        </w:rPr>
        <w:t xml:space="preserve"> </w:t>
      </w:r>
      <w:r w:rsidRPr="00DD6940">
        <w:rPr>
          <w:rFonts w:ascii="Times New Roman" w:hAnsi="Times New Roman" w:cs="Times New Roman"/>
          <w:sz w:val="24"/>
          <w:szCs w:val="24"/>
        </w:rPr>
        <w:t>Descriptions of these policies and</w:t>
      </w:r>
      <w:r>
        <w:rPr>
          <w:rFonts w:ascii="Times New Roman" w:hAnsi="Times New Roman" w:cs="Times New Roman"/>
          <w:sz w:val="24"/>
          <w:szCs w:val="24"/>
        </w:rPr>
        <w:t xml:space="preserve"> </w:t>
      </w:r>
      <w:r w:rsidRPr="00DD6940">
        <w:rPr>
          <w:rFonts w:ascii="Times New Roman" w:hAnsi="Times New Roman" w:cs="Times New Roman"/>
          <w:sz w:val="24"/>
          <w:szCs w:val="24"/>
        </w:rPr>
        <w:t>strategies must be included in the State</w:t>
      </w:r>
      <w:r>
        <w:rPr>
          <w:rFonts w:ascii="Times New Roman" w:hAnsi="Times New Roman" w:cs="Times New Roman"/>
          <w:sz w:val="24"/>
          <w:szCs w:val="24"/>
        </w:rPr>
        <w:t xml:space="preserve"> </w:t>
      </w:r>
      <w:r w:rsidRPr="00DD6940">
        <w:rPr>
          <w:rFonts w:ascii="Times New Roman" w:hAnsi="Times New Roman" w:cs="Times New Roman"/>
          <w:sz w:val="24"/>
          <w:szCs w:val="24"/>
        </w:rPr>
        <w:t>Plan.</w:t>
      </w:r>
      <w:ins w:id="237" w:author="Kimberly Jadidi" w:date="2025-02-10T10:31:00Z" w16du:dateUtc="2025-02-10T18:31:00Z">
        <w:r w:rsidR="008366EA">
          <w:rPr>
            <w:rFonts w:ascii="Times New Roman" w:hAnsi="Times New Roman" w:cs="Times New Roman"/>
            <w:sz w:val="24"/>
            <w:szCs w:val="24"/>
          </w:rPr>
          <w:t xml:space="preserve"> </w:t>
        </w:r>
        <w:r w:rsidR="008366EA">
          <w:rPr>
            <w:rFonts w:ascii="Times New Roman" w:hAnsi="Times New Roman" w:cs="Times New Roman"/>
            <w:bCs/>
            <w:sz w:val="24"/>
            <w:szCs w:val="24"/>
          </w:rPr>
          <w:t xml:space="preserve">Reference </w:t>
        </w:r>
        <w:moveToRangeStart w:id="238" w:author="Kimberly Jadidi" w:date="2025-02-10T10:31:00Z" w:name="move190075891"/>
        <w:r w:rsidR="008366EA">
          <w:rPr>
            <w:rFonts w:ascii="Times New Roman" w:hAnsi="Times New Roman" w:cs="Times New Roman"/>
            <w:bCs/>
            <w:sz w:val="24"/>
            <w:szCs w:val="24"/>
          </w:rPr>
          <w:fldChar w:fldCharType="begin"/>
        </w:r>
        <w:r w:rsidR="008366EA">
          <w:rPr>
            <w:rFonts w:ascii="Times New Roman" w:hAnsi="Times New Roman" w:cs="Times New Roman"/>
            <w:bCs/>
            <w:sz w:val="24"/>
            <w:szCs w:val="24"/>
          </w:rPr>
          <w:instrText>HYPERLINK "https://www.ecfr.gov/current/title-20/chapter-V/part-682/subpart-A/section-682.100"</w:instrText>
        </w:r>
        <w:r w:rsidR="008366EA">
          <w:rPr>
            <w:rFonts w:ascii="Times New Roman" w:hAnsi="Times New Roman" w:cs="Times New Roman"/>
            <w:bCs/>
            <w:sz w:val="24"/>
            <w:szCs w:val="24"/>
          </w:rPr>
        </w:r>
        <w:r w:rsidR="008366EA">
          <w:rPr>
            <w:rFonts w:ascii="Times New Roman" w:hAnsi="Times New Roman" w:cs="Times New Roman"/>
            <w:bCs/>
            <w:sz w:val="24"/>
            <w:szCs w:val="24"/>
          </w:rPr>
          <w:fldChar w:fldCharType="separate"/>
        </w:r>
        <w:r w:rsidR="008366EA" w:rsidRPr="008366EA">
          <w:rPr>
            <w:rStyle w:val="Hyperlink"/>
            <w:rFonts w:ascii="Times New Roman" w:hAnsi="Times New Roman" w:cs="Times New Roman"/>
            <w:bCs/>
            <w:sz w:val="24"/>
            <w:szCs w:val="24"/>
          </w:rPr>
          <w:t>20 CFR §682.100</w:t>
        </w:r>
        <w:r w:rsidR="008366EA">
          <w:rPr>
            <w:rFonts w:ascii="Times New Roman" w:hAnsi="Times New Roman" w:cs="Times New Roman"/>
            <w:bCs/>
            <w:sz w:val="24"/>
            <w:szCs w:val="24"/>
          </w:rPr>
          <w:fldChar w:fldCharType="end"/>
        </w:r>
      </w:ins>
    </w:p>
    <w:moveToRangeEnd w:id="238"/>
    <w:p w14:paraId="4D716266" w14:textId="452D7FF4" w:rsidR="00F01C57" w:rsidDel="00F75E69" w:rsidRDefault="00F01C57">
      <w:pPr>
        <w:autoSpaceDE w:val="0"/>
        <w:autoSpaceDN w:val="0"/>
        <w:adjustRightInd w:val="0"/>
        <w:spacing w:after="0" w:line="240" w:lineRule="auto"/>
        <w:jc w:val="both"/>
        <w:rPr>
          <w:del w:id="239" w:author="Kimberly Jadidi" w:date="2025-02-10T11:13:00Z" w16du:dateUtc="2025-02-10T19:13:00Z"/>
          <w:rFonts w:ascii="Times New Roman" w:hAnsi="Times New Roman" w:cs="Times New Roman"/>
          <w:sz w:val="24"/>
          <w:szCs w:val="24"/>
        </w:rPr>
      </w:pPr>
    </w:p>
    <w:p w14:paraId="11D8B628" w14:textId="10724519" w:rsidR="00515322" w:rsidRPr="00DD6940" w:rsidDel="00F75E69" w:rsidRDefault="00515322">
      <w:pPr>
        <w:autoSpaceDE w:val="0"/>
        <w:autoSpaceDN w:val="0"/>
        <w:adjustRightInd w:val="0"/>
        <w:spacing w:after="0" w:line="240" w:lineRule="auto"/>
        <w:jc w:val="both"/>
        <w:rPr>
          <w:del w:id="240" w:author="Kimberly Jadidi" w:date="2025-02-10T11:13:00Z" w16du:dateUtc="2025-02-10T19:13:00Z"/>
          <w:rFonts w:ascii="Times New Roman" w:hAnsi="Times New Roman" w:cs="Times New Roman"/>
          <w:sz w:val="24"/>
          <w:szCs w:val="24"/>
        </w:rPr>
      </w:pPr>
    </w:p>
    <w:p w14:paraId="41D0D181" w14:textId="3D8A944F" w:rsidR="007D1BB3" w:rsidDel="008366EA" w:rsidRDefault="00531A5E">
      <w:pPr>
        <w:tabs>
          <w:tab w:val="left" w:pos="-1440"/>
          <w:tab w:val="left" w:pos="360"/>
          <w:tab w:val="left" w:pos="450"/>
        </w:tabs>
        <w:spacing w:after="0" w:line="240" w:lineRule="auto"/>
        <w:jc w:val="both"/>
        <w:rPr>
          <w:moveFrom w:id="241" w:author="Kimberly Jadidi" w:date="2025-02-10T10:32:00Z" w16du:dateUtc="2025-02-10T18:32:00Z"/>
          <w:rFonts w:ascii="Times New Roman" w:hAnsi="Times New Roman" w:cs="Times New Roman"/>
          <w:b/>
          <w:sz w:val="24"/>
          <w:szCs w:val="24"/>
        </w:rPr>
      </w:pPr>
      <w:moveFromRangeStart w:id="242" w:author="Kimberly Jadidi" w:date="2025-02-10T10:32:00Z" w:name="move190075939"/>
      <w:moveFrom w:id="243" w:author="Kimberly Jadidi" w:date="2025-02-10T10:32:00Z" w16du:dateUtc="2025-02-10T18:32:00Z">
        <w:r w:rsidDel="008366EA">
          <w:rPr>
            <w:rFonts w:ascii="Times New Roman" w:hAnsi="Times New Roman" w:cs="Times New Roman"/>
            <w:b/>
            <w:sz w:val="24"/>
            <w:szCs w:val="24"/>
          </w:rPr>
          <w:t xml:space="preserve">(20 CFR </w:t>
        </w:r>
        <w:r w:rsidR="00DD6940" w:rsidRPr="00DD6940" w:rsidDel="008366EA">
          <w:rPr>
            <w:rFonts w:ascii="Times New Roman" w:hAnsi="Times New Roman" w:cs="Times New Roman"/>
            <w:sz w:val="24"/>
            <w:szCs w:val="24"/>
          </w:rPr>
          <w:t>§</w:t>
        </w:r>
        <w:r w:rsidDel="008366EA">
          <w:rPr>
            <w:rFonts w:ascii="Times New Roman" w:hAnsi="Times New Roman" w:cs="Times New Roman"/>
            <w:b/>
            <w:sz w:val="24"/>
            <w:szCs w:val="24"/>
          </w:rPr>
          <w:t>682.110(b))</w:t>
        </w:r>
      </w:moveFrom>
    </w:p>
    <w:moveFromRangeEnd w:id="242"/>
    <w:p w14:paraId="03022BD1" w14:textId="41642FEF" w:rsidR="00531A5E" w:rsidRPr="00531A5E" w:rsidRDefault="00531A5E" w:rsidP="00B926DC">
      <w:pPr>
        <w:tabs>
          <w:tab w:val="left" w:pos="-1440"/>
          <w:tab w:val="left" w:pos="360"/>
          <w:tab w:val="left" w:pos="450"/>
        </w:tabs>
        <w:spacing w:after="0" w:line="240" w:lineRule="auto"/>
        <w:jc w:val="both"/>
        <w:rPr>
          <w:rFonts w:ascii="Times New Roman" w:hAnsi="Times New Roman" w:cs="Times New Roman"/>
          <w:sz w:val="24"/>
          <w:szCs w:val="24"/>
        </w:rPr>
      </w:pPr>
      <w:r w:rsidRPr="00531A5E">
        <w:rPr>
          <w:rFonts w:ascii="Times New Roman" w:hAnsi="Times New Roman" w:cs="Times New Roman"/>
          <w:sz w:val="24"/>
          <w:szCs w:val="24"/>
        </w:rPr>
        <w:t>Funds reserved by the Governor</w:t>
      </w:r>
      <w:r>
        <w:rPr>
          <w:rFonts w:ascii="Times New Roman" w:hAnsi="Times New Roman" w:cs="Times New Roman"/>
          <w:sz w:val="24"/>
          <w:szCs w:val="24"/>
        </w:rPr>
        <w:t xml:space="preserve"> </w:t>
      </w:r>
      <w:r w:rsidRPr="00531A5E">
        <w:rPr>
          <w:rFonts w:ascii="Times New Roman" w:hAnsi="Times New Roman" w:cs="Times New Roman"/>
          <w:sz w:val="24"/>
          <w:szCs w:val="24"/>
        </w:rPr>
        <w:t>for statewide workforce investment</w:t>
      </w:r>
      <w:r>
        <w:rPr>
          <w:rFonts w:ascii="Times New Roman" w:hAnsi="Times New Roman" w:cs="Times New Roman"/>
          <w:sz w:val="24"/>
          <w:szCs w:val="24"/>
        </w:rPr>
        <w:t xml:space="preserve"> </w:t>
      </w:r>
      <w:r w:rsidRPr="00531A5E">
        <w:rPr>
          <w:rFonts w:ascii="Times New Roman" w:hAnsi="Times New Roman" w:cs="Times New Roman"/>
          <w:sz w:val="24"/>
          <w:szCs w:val="24"/>
        </w:rPr>
        <w:t>activities may be combined and used for</w:t>
      </w:r>
      <w:r>
        <w:rPr>
          <w:rFonts w:ascii="Times New Roman" w:hAnsi="Times New Roman" w:cs="Times New Roman"/>
          <w:sz w:val="24"/>
          <w:szCs w:val="24"/>
        </w:rPr>
        <w:t xml:space="preserve"> </w:t>
      </w:r>
      <w:r w:rsidRPr="00531A5E">
        <w:rPr>
          <w:rFonts w:ascii="Times New Roman" w:hAnsi="Times New Roman" w:cs="Times New Roman"/>
          <w:sz w:val="24"/>
          <w:szCs w:val="24"/>
        </w:rPr>
        <w:t>any of the activities authorized in WIOA</w:t>
      </w:r>
      <w:r>
        <w:rPr>
          <w:rFonts w:ascii="Times New Roman" w:hAnsi="Times New Roman" w:cs="Times New Roman"/>
          <w:sz w:val="24"/>
          <w:szCs w:val="24"/>
        </w:rPr>
        <w:t xml:space="preserve"> </w:t>
      </w:r>
      <w:r w:rsidR="00134520">
        <w:rPr>
          <w:rFonts w:ascii="Times New Roman" w:hAnsi="Times New Roman" w:cs="Times New Roman"/>
          <w:sz w:val="24"/>
          <w:szCs w:val="24"/>
        </w:rPr>
        <w:t>S</w:t>
      </w:r>
      <w:r w:rsidRPr="00531A5E">
        <w:rPr>
          <w:rFonts w:ascii="Times New Roman" w:hAnsi="Times New Roman" w:cs="Times New Roman"/>
          <w:sz w:val="24"/>
          <w:szCs w:val="24"/>
        </w:rPr>
        <w:t>ec. 129(b), 134(a)(2)(B), or 134(a)(3)(A)</w:t>
      </w:r>
    </w:p>
    <w:p w14:paraId="5DBAC55E" w14:textId="2ECBCA22" w:rsidR="008366EA" w:rsidRDefault="00531A5E" w:rsidP="00B926DC">
      <w:pPr>
        <w:tabs>
          <w:tab w:val="left" w:pos="-1440"/>
          <w:tab w:val="left" w:pos="360"/>
          <w:tab w:val="left" w:pos="450"/>
        </w:tabs>
        <w:spacing w:after="0" w:line="240" w:lineRule="auto"/>
        <w:jc w:val="both"/>
        <w:rPr>
          <w:moveTo w:id="244" w:author="Kimberly Jadidi" w:date="2025-02-10T10:32:00Z" w16du:dateUtc="2025-02-10T18:32:00Z"/>
          <w:rFonts w:ascii="Times New Roman" w:hAnsi="Times New Roman" w:cs="Times New Roman"/>
          <w:b/>
          <w:sz w:val="24"/>
          <w:szCs w:val="24"/>
        </w:rPr>
      </w:pPr>
      <w:r w:rsidRPr="00531A5E">
        <w:rPr>
          <w:rFonts w:ascii="Times New Roman" w:hAnsi="Times New Roman" w:cs="Times New Roman"/>
          <w:sz w:val="24"/>
          <w:szCs w:val="24"/>
        </w:rPr>
        <w:t xml:space="preserve">(which are described in §§ </w:t>
      </w:r>
      <w:ins w:id="245" w:author="Kimberly Jadidi" w:date="2025-02-10T10:33:00Z" w16du:dateUtc="2025-02-10T18:33:00Z">
        <w:r w:rsidR="008366EA">
          <w:rPr>
            <w:rFonts w:ascii="Times New Roman" w:hAnsi="Times New Roman" w:cs="Times New Roman"/>
            <w:sz w:val="24"/>
            <w:szCs w:val="24"/>
          </w:rPr>
          <w:fldChar w:fldCharType="begin"/>
        </w:r>
        <w:r w:rsidR="008366EA">
          <w:rPr>
            <w:rFonts w:ascii="Times New Roman" w:hAnsi="Times New Roman" w:cs="Times New Roman"/>
            <w:sz w:val="24"/>
            <w:szCs w:val="24"/>
          </w:rPr>
          <w:instrText>HYPERLINK "https://www.ecfr.gov/current/title-20/chapter-V/part-682/subpart-B/section-682.200"</w:instrText>
        </w:r>
        <w:r w:rsidR="008366EA">
          <w:rPr>
            <w:rFonts w:ascii="Times New Roman" w:hAnsi="Times New Roman" w:cs="Times New Roman"/>
            <w:sz w:val="24"/>
            <w:szCs w:val="24"/>
          </w:rPr>
        </w:r>
        <w:r w:rsidR="008366EA">
          <w:rPr>
            <w:rFonts w:ascii="Times New Roman" w:hAnsi="Times New Roman" w:cs="Times New Roman"/>
            <w:sz w:val="24"/>
            <w:szCs w:val="24"/>
          </w:rPr>
          <w:fldChar w:fldCharType="separate"/>
        </w:r>
        <w:r w:rsidRPr="008366EA">
          <w:rPr>
            <w:rStyle w:val="Hyperlink"/>
            <w:rFonts w:ascii="Times New Roman" w:hAnsi="Times New Roman" w:cs="Times New Roman"/>
            <w:sz w:val="24"/>
            <w:szCs w:val="24"/>
          </w:rPr>
          <w:t>682.200</w:t>
        </w:r>
        <w:r w:rsidR="008366EA">
          <w:rPr>
            <w:rFonts w:ascii="Times New Roman" w:hAnsi="Times New Roman" w:cs="Times New Roman"/>
            <w:sz w:val="24"/>
            <w:szCs w:val="24"/>
          </w:rPr>
          <w:fldChar w:fldCharType="end"/>
        </w:r>
      </w:ins>
      <w:r w:rsidRPr="00531A5E">
        <w:rPr>
          <w:rFonts w:ascii="Times New Roman" w:hAnsi="Times New Roman" w:cs="Times New Roman"/>
          <w:sz w:val="24"/>
          <w:szCs w:val="24"/>
        </w:rPr>
        <w:t xml:space="preserve"> and</w:t>
      </w:r>
      <w:r>
        <w:rPr>
          <w:rFonts w:ascii="Times New Roman" w:hAnsi="Times New Roman" w:cs="Times New Roman"/>
          <w:sz w:val="24"/>
          <w:szCs w:val="24"/>
        </w:rPr>
        <w:t xml:space="preserve"> </w:t>
      </w:r>
      <w:ins w:id="246" w:author="Kimberly Jadidi" w:date="2025-02-10T10:34:00Z" w16du:dateUtc="2025-02-10T18:34:00Z">
        <w:r w:rsidR="008366EA">
          <w:rPr>
            <w:rFonts w:ascii="Times New Roman" w:hAnsi="Times New Roman" w:cs="Times New Roman"/>
            <w:sz w:val="24"/>
            <w:szCs w:val="24"/>
          </w:rPr>
          <w:fldChar w:fldCharType="begin"/>
        </w:r>
        <w:r w:rsidR="008366EA">
          <w:rPr>
            <w:rFonts w:ascii="Times New Roman" w:hAnsi="Times New Roman" w:cs="Times New Roman"/>
            <w:sz w:val="24"/>
            <w:szCs w:val="24"/>
          </w:rPr>
          <w:instrText>HYPERLINK "https://www.ecfr.gov/current/title-20/chapter-V/part-682/subpart-B/section-682.210"</w:instrText>
        </w:r>
        <w:r w:rsidR="008366EA">
          <w:rPr>
            <w:rFonts w:ascii="Times New Roman" w:hAnsi="Times New Roman" w:cs="Times New Roman"/>
            <w:sz w:val="24"/>
            <w:szCs w:val="24"/>
          </w:rPr>
        </w:r>
        <w:r w:rsidR="008366EA">
          <w:rPr>
            <w:rFonts w:ascii="Times New Roman" w:hAnsi="Times New Roman" w:cs="Times New Roman"/>
            <w:sz w:val="24"/>
            <w:szCs w:val="24"/>
          </w:rPr>
          <w:fldChar w:fldCharType="separate"/>
        </w:r>
        <w:r w:rsidRPr="008366EA">
          <w:rPr>
            <w:rStyle w:val="Hyperlink"/>
            <w:rFonts w:ascii="Times New Roman" w:hAnsi="Times New Roman" w:cs="Times New Roman"/>
            <w:sz w:val="24"/>
            <w:szCs w:val="24"/>
          </w:rPr>
          <w:t>682.210</w:t>
        </w:r>
        <w:r w:rsidR="008366EA">
          <w:rPr>
            <w:rFonts w:ascii="Times New Roman" w:hAnsi="Times New Roman" w:cs="Times New Roman"/>
            <w:sz w:val="24"/>
            <w:szCs w:val="24"/>
          </w:rPr>
          <w:fldChar w:fldCharType="end"/>
        </w:r>
      </w:ins>
      <w:r w:rsidRPr="00531A5E">
        <w:rPr>
          <w:rFonts w:ascii="Times New Roman" w:hAnsi="Times New Roman" w:cs="Times New Roman"/>
          <w:sz w:val="24"/>
          <w:szCs w:val="24"/>
        </w:rPr>
        <w:t>), regardless of whether the</w:t>
      </w:r>
      <w:r>
        <w:rPr>
          <w:rFonts w:ascii="Times New Roman" w:hAnsi="Times New Roman" w:cs="Times New Roman"/>
          <w:sz w:val="24"/>
          <w:szCs w:val="24"/>
        </w:rPr>
        <w:t xml:space="preserve"> </w:t>
      </w:r>
      <w:r w:rsidRPr="00531A5E">
        <w:rPr>
          <w:rFonts w:ascii="Times New Roman" w:hAnsi="Times New Roman" w:cs="Times New Roman"/>
          <w:sz w:val="24"/>
          <w:szCs w:val="24"/>
        </w:rPr>
        <w:t>funds were allotted through the youth,</w:t>
      </w:r>
      <w:r>
        <w:rPr>
          <w:rFonts w:ascii="Times New Roman" w:hAnsi="Times New Roman" w:cs="Times New Roman"/>
          <w:sz w:val="24"/>
          <w:szCs w:val="24"/>
        </w:rPr>
        <w:t xml:space="preserve"> </w:t>
      </w:r>
      <w:r w:rsidRPr="00531A5E">
        <w:rPr>
          <w:rFonts w:ascii="Times New Roman" w:hAnsi="Times New Roman" w:cs="Times New Roman"/>
          <w:sz w:val="24"/>
          <w:szCs w:val="24"/>
        </w:rPr>
        <w:t>adult, or dislocated worker funding</w:t>
      </w:r>
      <w:r>
        <w:rPr>
          <w:rFonts w:ascii="Times New Roman" w:hAnsi="Times New Roman" w:cs="Times New Roman"/>
          <w:sz w:val="24"/>
          <w:szCs w:val="24"/>
        </w:rPr>
        <w:t xml:space="preserve"> </w:t>
      </w:r>
      <w:r w:rsidRPr="00531A5E">
        <w:rPr>
          <w:rFonts w:ascii="Times New Roman" w:hAnsi="Times New Roman" w:cs="Times New Roman"/>
          <w:sz w:val="24"/>
          <w:szCs w:val="24"/>
        </w:rPr>
        <w:t>streams.</w:t>
      </w:r>
      <w:ins w:id="247" w:author="Kimberly Jadidi" w:date="2025-02-10T10:31:00Z" w16du:dateUtc="2025-02-10T18:31:00Z">
        <w:r w:rsidR="008366EA">
          <w:rPr>
            <w:rFonts w:ascii="Times New Roman" w:hAnsi="Times New Roman" w:cs="Times New Roman"/>
            <w:sz w:val="24"/>
            <w:szCs w:val="24"/>
          </w:rPr>
          <w:t xml:space="preserve"> </w:t>
        </w:r>
      </w:ins>
      <w:ins w:id="248" w:author="Kimberly Jadidi" w:date="2025-02-10T10:32:00Z" w16du:dateUtc="2025-02-10T18:32:00Z">
        <w:r w:rsidR="008366EA">
          <w:rPr>
            <w:rFonts w:ascii="Times New Roman" w:hAnsi="Times New Roman" w:cs="Times New Roman"/>
            <w:sz w:val="24"/>
            <w:szCs w:val="24"/>
          </w:rPr>
          <w:t xml:space="preserve">Reference </w:t>
        </w:r>
      </w:ins>
      <w:moveToRangeStart w:id="249" w:author="Kimberly Jadidi" w:date="2025-02-10T10:32:00Z" w:name="move190075939"/>
      <w:moveTo w:id="250" w:author="Kimberly Jadidi" w:date="2025-02-10T10:32:00Z" w16du:dateUtc="2025-02-10T18:32:00Z">
        <w:del w:id="251" w:author="Kimberly Jadidi" w:date="2025-02-10T10:32:00Z" w16du:dateUtc="2025-02-10T18:32:00Z">
          <w:r w:rsidR="008366EA" w:rsidRPr="008366EA" w:rsidDel="008366EA">
            <w:rPr>
              <w:rFonts w:ascii="Times New Roman" w:hAnsi="Times New Roman" w:cs="Times New Roman"/>
              <w:bCs/>
              <w:sz w:val="24"/>
              <w:szCs w:val="24"/>
              <w:rPrChange w:id="252" w:author="Kimberly Jadidi" w:date="2025-02-10T10:32:00Z" w16du:dateUtc="2025-02-10T18:32:00Z">
                <w:rPr>
                  <w:rFonts w:ascii="Times New Roman" w:hAnsi="Times New Roman" w:cs="Times New Roman"/>
                  <w:b/>
                  <w:sz w:val="24"/>
                  <w:szCs w:val="24"/>
                </w:rPr>
              </w:rPrChange>
            </w:rPr>
            <w:delText>(</w:delText>
          </w:r>
        </w:del>
      </w:moveTo>
      <w:ins w:id="253" w:author="Kimberly Jadidi" w:date="2025-02-10T10:32:00Z" w16du:dateUtc="2025-02-10T18:32:00Z">
        <w:r w:rsidR="008366EA" w:rsidRPr="008366EA">
          <w:rPr>
            <w:rFonts w:ascii="Times New Roman" w:hAnsi="Times New Roman" w:cs="Times New Roman"/>
            <w:bCs/>
            <w:sz w:val="24"/>
            <w:szCs w:val="24"/>
            <w:rPrChange w:id="254" w:author="Kimberly Jadidi" w:date="2025-02-10T10:32:00Z" w16du:dateUtc="2025-02-10T18:32:00Z">
              <w:rPr>
                <w:rFonts w:ascii="Times New Roman" w:hAnsi="Times New Roman" w:cs="Times New Roman"/>
                <w:b/>
                <w:sz w:val="24"/>
                <w:szCs w:val="24"/>
              </w:rPr>
            </w:rPrChange>
          </w:rPr>
          <w:fldChar w:fldCharType="begin"/>
        </w:r>
        <w:r w:rsidR="008366EA" w:rsidRPr="008366EA">
          <w:rPr>
            <w:rFonts w:ascii="Times New Roman" w:hAnsi="Times New Roman" w:cs="Times New Roman"/>
            <w:bCs/>
            <w:sz w:val="24"/>
            <w:szCs w:val="24"/>
            <w:rPrChange w:id="255" w:author="Kimberly Jadidi" w:date="2025-02-10T10:32:00Z" w16du:dateUtc="2025-02-10T18:32:00Z">
              <w:rPr>
                <w:rFonts w:ascii="Times New Roman" w:hAnsi="Times New Roman" w:cs="Times New Roman"/>
                <w:b/>
                <w:sz w:val="24"/>
                <w:szCs w:val="24"/>
              </w:rPr>
            </w:rPrChange>
          </w:rPr>
          <w:instrText>HYPERLINK "https://www.ecfr.gov/current/title-20/chapter-V/part-682/subpart-A/section-682.110"</w:instrText>
        </w:r>
        <w:r w:rsidR="008366EA" w:rsidRPr="00BC237A">
          <w:rPr>
            <w:rFonts w:ascii="Times New Roman" w:hAnsi="Times New Roman" w:cs="Times New Roman"/>
            <w:bCs/>
            <w:sz w:val="24"/>
            <w:szCs w:val="24"/>
          </w:rPr>
        </w:r>
        <w:r w:rsidR="008366EA" w:rsidRPr="008366EA">
          <w:rPr>
            <w:rFonts w:ascii="Times New Roman" w:hAnsi="Times New Roman" w:cs="Times New Roman"/>
            <w:bCs/>
            <w:sz w:val="24"/>
            <w:szCs w:val="24"/>
            <w:rPrChange w:id="256" w:author="Kimberly Jadidi" w:date="2025-02-10T10:32:00Z" w16du:dateUtc="2025-02-10T18:32:00Z">
              <w:rPr>
                <w:rFonts w:ascii="Times New Roman" w:hAnsi="Times New Roman" w:cs="Times New Roman"/>
                <w:b/>
                <w:sz w:val="24"/>
                <w:szCs w:val="24"/>
              </w:rPr>
            </w:rPrChange>
          </w:rPr>
          <w:fldChar w:fldCharType="separate"/>
        </w:r>
      </w:ins>
      <w:moveTo w:id="257" w:author="Kimberly Jadidi" w:date="2025-02-10T10:32:00Z" w16du:dateUtc="2025-02-10T18:32:00Z">
        <w:ins w:id="258" w:author="Kimberly Jadidi" w:date="2025-02-10T10:32:00Z" w16du:dateUtc="2025-02-10T18:32:00Z">
          <w:r w:rsidR="008366EA" w:rsidRPr="008366EA">
            <w:rPr>
              <w:rStyle w:val="Hyperlink"/>
              <w:rFonts w:ascii="Times New Roman" w:hAnsi="Times New Roman" w:cs="Times New Roman"/>
              <w:bCs/>
              <w:sz w:val="24"/>
              <w:szCs w:val="24"/>
              <w:rPrChange w:id="259" w:author="Kimberly Jadidi" w:date="2025-02-10T10:32:00Z" w16du:dateUtc="2025-02-10T18:32:00Z">
                <w:rPr>
                  <w:rStyle w:val="Hyperlink"/>
                  <w:rFonts w:ascii="Times New Roman" w:hAnsi="Times New Roman" w:cs="Times New Roman"/>
                  <w:b/>
                  <w:sz w:val="24"/>
                  <w:szCs w:val="24"/>
                </w:rPr>
              </w:rPrChange>
            </w:rPr>
            <w:t xml:space="preserve">20 CFR </w:t>
          </w:r>
          <w:r w:rsidR="008366EA" w:rsidRPr="008366EA">
            <w:rPr>
              <w:rStyle w:val="Hyperlink"/>
              <w:rFonts w:ascii="Times New Roman" w:hAnsi="Times New Roman" w:cs="Times New Roman"/>
              <w:bCs/>
              <w:sz w:val="24"/>
              <w:szCs w:val="24"/>
            </w:rPr>
            <w:t>§</w:t>
          </w:r>
          <w:r w:rsidR="008366EA" w:rsidRPr="008366EA">
            <w:rPr>
              <w:rStyle w:val="Hyperlink"/>
              <w:rFonts w:ascii="Times New Roman" w:hAnsi="Times New Roman" w:cs="Times New Roman"/>
              <w:bCs/>
              <w:sz w:val="24"/>
              <w:szCs w:val="24"/>
              <w:rPrChange w:id="260" w:author="Kimberly Jadidi" w:date="2025-02-10T10:32:00Z" w16du:dateUtc="2025-02-10T18:32:00Z">
                <w:rPr>
                  <w:rStyle w:val="Hyperlink"/>
                  <w:rFonts w:ascii="Times New Roman" w:hAnsi="Times New Roman" w:cs="Times New Roman"/>
                  <w:b/>
                  <w:sz w:val="24"/>
                  <w:szCs w:val="24"/>
                </w:rPr>
              </w:rPrChange>
            </w:rPr>
            <w:t>682.110(b)</w:t>
          </w:r>
        </w:ins>
      </w:moveTo>
      <w:ins w:id="261" w:author="Kimberly Jadidi" w:date="2025-02-10T10:32:00Z" w16du:dateUtc="2025-02-10T18:32:00Z">
        <w:r w:rsidR="008366EA" w:rsidRPr="008366EA">
          <w:rPr>
            <w:rFonts w:ascii="Times New Roman" w:hAnsi="Times New Roman" w:cs="Times New Roman"/>
            <w:bCs/>
            <w:sz w:val="24"/>
            <w:szCs w:val="24"/>
            <w:rPrChange w:id="262" w:author="Kimberly Jadidi" w:date="2025-02-10T10:32:00Z" w16du:dateUtc="2025-02-10T18:32:00Z">
              <w:rPr>
                <w:rFonts w:ascii="Times New Roman" w:hAnsi="Times New Roman" w:cs="Times New Roman"/>
                <w:b/>
                <w:sz w:val="24"/>
                <w:szCs w:val="24"/>
              </w:rPr>
            </w:rPrChange>
          </w:rPr>
          <w:fldChar w:fldCharType="end"/>
        </w:r>
      </w:ins>
      <w:moveTo w:id="263" w:author="Kimberly Jadidi" w:date="2025-02-10T10:32:00Z" w16du:dateUtc="2025-02-10T18:32:00Z">
        <w:del w:id="264" w:author="Kimberly Jadidi" w:date="2025-02-10T10:32:00Z" w16du:dateUtc="2025-02-10T18:32:00Z">
          <w:r w:rsidR="008366EA" w:rsidRPr="008366EA" w:rsidDel="008366EA">
            <w:rPr>
              <w:rFonts w:ascii="Times New Roman" w:hAnsi="Times New Roman" w:cs="Times New Roman"/>
              <w:bCs/>
              <w:sz w:val="24"/>
              <w:szCs w:val="24"/>
              <w:rPrChange w:id="265" w:author="Kimberly Jadidi" w:date="2025-02-10T10:32:00Z" w16du:dateUtc="2025-02-10T18:32:00Z">
                <w:rPr>
                  <w:rFonts w:ascii="Times New Roman" w:hAnsi="Times New Roman" w:cs="Times New Roman"/>
                  <w:b/>
                  <w:sz w:val="24"/>
                  <w:szCs w:val="24"/>
                </w:rPr>
              </w:rPrChange>
            </w:rPr>
            <w:delText>)</w:delText>
          </w:r>
        </w:del>
      </w:moveTo>
    </w:p>
    <w:moveToRangeEnd w:id="249"/>
    <w:p w14:paraId="41179CB7" w14:textId="6BF33AAD" w:rsidR="00F75E69" w:rsidDel="00B926DC" w:rsidRDefault="00F75E69" w:rsidP="00587C8E">
      <w:pPr>
        <w:tabs>
          <w:tab w:val="left" w:pos="-1440"/>
          <w:tab w:val="left" w:pos="360"/>
          <w:tab w:val="left" w:pos="450"/>
        </w:tabs>
        <w:spacing w:after="0" w:line="240" w:lineRule="auto"/>
        <w:jc w:val="both"/>
        <w:rPr>
          <w:del w:id="266" w:author="Kimberly Jadidi" w:date="2025-02-10T11:11:00Z" w16du:dateUtc="2025-02-10T19:11:00Z"/>
          <w:rFonts w:ascii="Times New Roman" w:hAnsi="Times New Roman" w:cs="Times New Roman"/>
          <w:sz w:val="24"/>
          <w:szCs w:val="24"/>
        </w:rPr>
      </w:pPr>
    </w:p>
    <w:p w14:paraId="4D6712C6" w14:textId="77777777" w:rsidR="00B926DC" w:rsidRDefault="00B926DC" w:rsidP="00587C8E">
      <w:pPr>
        <w:tabs>
          <w:tab w:val="left" w:pos="-1440"/>
          <w:tab w:val="left" w:pos="360"/>
          <w:tab w:val="left" w:pos="450"/>
        </w:tabs>
        <w:spacing w:after="0" w:line="240" w:lineRule="auto"/>
        <w:jc w:val="both"/>
        <w:rPr>
          <w:ins w:id="267" w:author="Kara Abe" w:date="2025-02-19T10:17:00Z" w16du:dateUtc="2025-02-19T18:17:00Z"/>
          <w:rFonts w:ascii="Times New Roman" w:hAnsi="Times New Roman" w:cs="Times New Roman"/>
          <w:sz w:val="24"/>
          <w:szCs w:val="24"/>
        </w:rPr>
      </w:pPr>
    </w:p>
    <w:p w14:paraId="0D5F1FB3" w14:textId="4524B413" w:rsidR="00AA646B" w:rsidDel="00F75E69" w:rsidRDefault="00AA646B" w:rsidP="00587C8E">
      <w:pPr>
        <w:tabs>
          <w:tab w:val="left" w:pos="-1440"/>
          <w:tab w:val="left" w:pos="360"/>
          <w:tab w:val="left" w:pos="450"/>
        </w:tabs>
        <w:spacing w:after="0" w:line="240" w:lineRule="auto"/>
        <w:jc w:val="both"/>
        <w:rPr>
          <w:del w:id="268" w:author="Kimberly Jadidi" w:date="2025-02-10T11:11:00Z" w16du:dateUtc="2025-02-10T19:11:00Z"/>
          <w:rFonts w:ascii="Times New Roman" w:hAnsi="Times New Roman" w:cs="Times New Roman"/>
          <w:sz w:val="24"/>
          <w:szCs w:val="24"/>
        </w:rPr>
      </w:pPr>
    </w:p>
    <w:p w14:paraId="154FD8B5" w14:textId="77777777" w:rsidR="00AA646B" w:rsidRPr="00AA646B" w:rsidRDefault="00AA646B" w:rsidP="00587C8E">
      <w:pPr>
        <w:tabs>
          <w:tab w:val="left" w:pos="-1440"/>
          <w:tab w:val="left" w:pos="360"/>
          <w:tab w:val="left" w:pos="450"/>
        </w:tabs>
        <w:spacing w:after="0" w:line="240" w:lineRule="auto"/>
        <w:jc w:val="both"/>
        <w:rPr>
          <w:rFonts w:ascii="Times New Roman" w:hAnsi="Times New Roman" w:cs="Times New Roman"/>
          <w:b/>
          <w:sz w:val="24"/>
          <w:szCs w:val="24"/>
          <w:u w:val="single"/>
        </w:rPr>
      </w:pPr>
      <w:r w:rsidRPr="00AA646B">
        <w:rPr>
          <w:rFonts w:ascii="Times New Roman" w:hAnsi="Times New Roman" w:cs="Times New Roman"/>
          <w:b/>
          <w:sz w:val="24"/>
          <w:szCs w:val="24"/>
          <w:u w:val="single"/>
        </w:rPr>
        <w:t>Guiding Principles</w:t>
      </w:r>
      <w:r w:rsidR="00643C75">
        <w:rPr>
          <w:rFonts w:ascii="Times New Roman" w:hAnsi="Times New Roman" w:cs="Times New Roman"/>
          <w:b/>
          <w:sz w:val="24"/>
          <w:szCs w:val="24"/>
          <w:u w:val="single"/>
        </w:rPr>
        <w:t>:</w:t>
      </w:r>
    </w:p>
    <w:p w14:paraId="3339554F" w14:textId="3129C2E0" w:rsidR="00AA646B" w:rsidRPr="00515322" w:rsidRDefault="00AA646B" w:rsidP="00587C8E">
      <w:pPr>
        <w:tabs>
          <w:tab w:val="left" w:pos="-1440"/>
          <w:tab w:val="left" w:pos="360"/>
          <w:tab w:val="left" w:pos="450"/>
        </w:tabs>
        <w:spacing w:after="0" w:line="240" w:lineRule="auto"/>
        <w:jc w:val="both"/>
        <w:rPr>
          <w:rFonts w:ascii="Times New Roman" w:hAnsi="Times New Roman" w:cs="Times New Roman"/>
          <w:spacing w:val="-4"/>
          <w:sz w:val="24"/>
          <w:szCs w:val="24"/>
        </w:rPr>
      </w:pPr>
      <w:r w:rsidRPr="00515322">
        <w:rPr>
          <w:rFonts w:ascii="Times New Roman" w:hAnsi="Times New Roman" w:cs="Times New Roman"/>
          <w:spacing w:val="-4"/>
          <w:sz w:val="24"/>
          <w:szCs w:val="24"/>
        </w:rPr>
        <w:t xml:space="preserve">Nevada’s principles to guide action across </w:t>
      </w:r>
      <w:ins w:id="269" w:author="Kara Abe" w:date="2025-02-19T10:17:00Z" w16du:dateUtc="2025-02-19T18:17:00Z">
        <w:r w:rsidR="00B926DC">
          <w:rPr>
            <w:rFonts w:ascii="Times New Roman" w:hAnsi="Times New Roman" w:cs="Times New Roman"/>
            <w:spacing w:val="-4"/>
            <w:sz w:val="24"/>
            <w:szCs w:val="24"/>
          </w:rPr>
          <w:t xml:space="preserve">the </w:t>
        </w:r>
      </w:ins>
      <w:r w:rsidRPr="00515322">
        <w:rPr>
          <w:rFonts w:ascii="Times New Roman" w:hAnsi="Times New Roman" w:cs="Times New Roman"/>
          <w:spacing w:val="-4"/>
          <w:sz w:val="24"/>
          <w:szCs w:val="24"/>
        </w:rPr>
        <w:t>workforce, education and economic development systems include:</w:t>
      </w:r>
    </w:p>
    <w:p w14:paraId="398A86B6" w14:textId="77777777" w:rsidR="00E95960" w:rsidRPr="00C12BA3" w:rsidRDefault="00AA646B" w:rsidP="00587C8E">
      <w:pPr>
        <w:tabs>
          <w:tab w:val="left" w:pos="-1440"/>
          <w:tab w:val="left" w:pos="360"/>
        </w:tabs>
        <w:spacing w:after="0" w:line="240" w:lineRule="auto"/>
        <w:ind w:firstLine="360"/>
        <w:jc w:val="both"/>
        <w:rPr>
          <w:rFonts w:ascii="Times New Roman" w:hAnsi="Times New Roman" w:cs="Times New Roman"/>
          <w:sz w:val="24"/>
          <w:szCs w:val="24"/>
        </w:rPr>
      </w:pPr>
      <w:r w:rsidRPr="00AA646B">
        <w:rPr>
          <w:rFonts w:ascii="Times New Roman" w:hAnsi="Times New Roman" w:cs="Times New Roman"/>
          <w:sz w:val="24"/>
          <w:szCs w:val="24"/>
        </w:rPr>
        <w:t>•</w:t>
      </w:r>
      <w:r w:rsidRPr="00AA646B">
        <w:rPr>
          <w:rFonts w:ascii="Times New Roman" w:hAnsi="Times New Roman" w:cs="Times New Roman"/>
          <w:sz w:val="24"/>
          <w:szCs w:val="24"/>
        </w:rPr>
        <w:tab/>
      </w:r>
      <w:r w:rsidR="0095496B" w:rsidRPr="00C12BA3">
        <w:rPr>
          <w:rFonts w:ascii="Times New Roman" w:hAnsi="Times New Roman" w:cs="Times New Roman"/>
          <w:sz w:val="24"/>
          <w:szCs w:val="24"/>
        </w:rPr>
        <w:t xml:space="preserve">Labor Market </w:t>
      </w:r>
      <w:r w:rsidR="0045697A" w:rsidRPr="00C12BA3">
        <w:rPr>
          <w:rFonts w:ascii="Times New Roman" w:hAnsi="Times New Roman" w:cs="Times New Roman"/>
          <w:sz w:val="24"/>
          <w:szCs w:val="24"/>
        </w:rPr>
        <w:t>Demand</w:t>
      </w:r>
      <w:r w:rsidR="0095496B" w:rsidRPr="00C12BA3">
        <w:rPr>
          <w:rFonts w:ascii="Times New Roman" w:hAnsi="Times New Roman" w:cs="Times New Roman"/>
          <w:sz w:val="24"/>
          <w:szCs w:val="24"/>
        </w:rPr>
        <w:t>-d</w:t>
      </w:r>
      <w:r w:rsidR="0045697A" w:rsidRPr="00C12BA3">
        <w:rPr>
          <w:rFonts w:ascii="Times New Roman" w:hAnsi="Times New Roman" w:cs="Times New Roman"/>
          <w:sz w:val="24"/>
          <w:szCs w:val="24"/>
        </w:rPr>
        <w:t>riven Orientation</w:t>
      </w:r>
    </w:p>
    <w:p w14:paraId="125ECF7F" w14:textId="77777777" w:rsidR="0045697A" w:rsidRPr="00C12BA3" w:rsidRDefault="0045697A" w:rsidP="00587C8E">
      <w:pPr>
        <w:tabs>
          <w:tab w:val="left" w:pos="-1440"/>
          <w:tab w:val="left" w:pos="360"/>
        </w:tabs>
        <w:spacing w:after="0" w:line="240" w:lineRule="auto"/>
        <w:ind w:firstLine="360"/>
        <w:jc w:val="both"/>
        <w:rPr>
          <w:rFonts w:ascii="Times New Roman" w:hAnsi="Times New Roman" w:cs="Times New Roman"/>
          <w:sz w:val="24"/>
          <w:szCs w:val="24"/>
        </w:rPr>
      </w:pPr>
      <w:r w:rsidRPr="00C12BA3">
        <w:rPr>
          <w:rFonts w:ascii="Times New Roman" w:hAnsi="Times New Roman" w:cs="Times New Roman"/>
          <w:sz w:val="24"/>
          <w:szCs w:val="24"/>
        </w:rPr>
        <w:t>•</w:t>
      </w:r>
      <w:r w:rsidR="003E0B42">
        <w:rPr>
          <w:rFonts w:ascii="Times New Roman" w:hAnsi="Times New Roman" w:cs="Times New Roman"/>
          <w:sz w:val="24"/>
          <w:szCs w:val="24"/>
        </w:rPr>
        <w:tab/>
      </w:r>
      <w:r w:rsidRPr="00C12BA3">
        <w:rPr>
          <w:rFonts w:ascii="Times New Roman" w:hAnsi="Times New Roman" w:cs="Times New Roman"/>
          <w:sz w:val="24"/>
          <w:szCs w:val="24"/>
        </w:rPr>
        <w:t>Strong Partnership with Business at all levels</w:t>
      </w:r>
    </w:p>
    <w:p w14:paraId="5A4AEEFC" w14:textId="77777777" w:rsidR="0045697A" w:rsidRPr="00C12BA3" w:rsidRDefault="0045697A" w:rsidP="00587C8E">
      <w:pPr>
        <w:tabs>
          <w:tab w:val="left" w:pos="-1440"/>
          <w:tab w:val="left" w:pos="360"/>
        </w:tabs>
        <w:spacing w:after="0" w:line="240" w:lineRule="auto"/>
        <w:ind w:firstLine="360"/>
        <w:jc w:val="both"/>
        <w:rPr>
          <w:rFonts w:ascii="Times New Roman" w:hAnsi="Times New Roman" w:cs="Times New Roman"/>
          <w:sz w:val="24"/>
          <w:szCs w:val="24"/>
        </w:rPr>
      </w:pPr>
      <w:r w:rsidRPr="00C12BA3">
        <w:rPr>
          <w:rFonts w:ascii="Times New Roman" w:hAnsi="Times New Roman" w:cs="Times New Roman"/>
          <w:sz w:val="24"/>
          <w:szCs w:val="24"/>
        </w:rPr>
        <w:t>•</w:t>
      </w:r>
      <w:r w:rsidRPr="00C12BA3">
        <w:rPr>
          <w:rFonts w:ascii="Times New Roman" w:hAnsi="Times New Roman" w:cs="Times New Roman"/>
          <w:sz w:val="24"/>
          <w:szCs w:val="24"/>
        </w:rPr>
        <w:tab/>
        <w:t>Career Pathways as Identified by Sector Councils</w:t>
      </w:r>
    </w:p>
    <w:p w14:paraId="07BF2E10" w14:textId="77777777" w:rsidR="0045697A" w:rsidRPr="00C12BA3" w:rsidRDefault="0045697A" w:rsidP="00587C8E">
      <w:pPr>
        <w:tabs>
          <w:tab w:val="left" w:pos="-1440"/>
          <w:tab w:val="left" w:pos="360"/>
        </w:tabs>
        <w:spacing w:after="0" w:line="240" w:lineRule="auto"/>
        <w:ind w:firstLine="360"/>
        <w:jc w:val="both"/>
        <w:rPr>
          <w:rFonts w:ascii="Times New Roman" w:hAnsi="Times New Roman" w:cs="Times New Roman"/>
          <w:sz w:val="24"/>
          <w:szCs w:val="24"/>
        </w:rPr>
      </w:pPr>
      <w:r w:rsidRPr="00C12BA3">
        <w:rPr>
          <w:rFonts w:ascii="Times New Roman" w:hAnsi="Times New Roman" w:cs="Times New Roman"/>
          <w:sz w:val="24"/>
          <w:szCs w:val="24"/>
        </w:rPr>
        <w:t>•</w:t>
      </w:r>
      <w:r w:rsidR="003E0B42">
        <w:rPr>
          <w:rFonts w:ascii="Times New Roman" w:hAnsi="Times New Roman" w:cs="Times New Roman"/>
          <w:sz w:val="24"/>
          <w:szCs w:val="24"/>
        </w:rPr>
        <w:tab/>
      </w:r>
      <w:r w:rsidRPr="00C12BA3">
        <w:rPr>
          <w:rFonts w:ascii="Times New Roman" w:hAnsi="Times New Roman" w:cs="Times New Roman"/>
          <w:sz w:val="24"/>
          <w:szCs w:val="24"/>
        </w:rPr>
        <w:t>Cross-Agency Collaboration and Alignment</w:t>
      </w:r>
    </w:p>
    <w:p w14:paraId="4C56E099" w14:textId="77777777" w:rsidR="0045697A" w:rsidRPr="00C12BA3" w:rsidRDefault="003E0B42" w:rsidP="00587C8E">
      <w:pPr>
        <w:tabs>
          <w:tab w:val="left" w:pos="-1440"/>
          <w:tab w:val="left" w:pos="36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5697A" w:rsidRPr="00C12BA3">
        <w:rPr>
          <w:rFonts w:ascii="Times New Roman" w:hAnsi="Times New Roman" w:cs="Times New Roman"/>
          <w:sz w:val="24"/>
          <w:szCs w:val="24"/>
        </w:rPr>
        <w:t>Integrated Service Delivery</w:t>
      </w:r>
    </w:p>
    <w:p w14:paraId="3BF31DAE" w14:textId="77777777" w:rsidR="0045697A" w:rsidRPr="00C12BA3" w:rsidRDefault="003E0B42" w:rsidP="00587C8E">
      <w:pPr>
        <w:tabs>
          <w:tab w:val="left" w:pos="-1440"/>
          <w:tab w:val="left" w:pos="36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5697A" w:rsidRPr="00C12BA3">
        <w:rPr>
          <w:rFonts w:ascii="Times New Roman" w:hAnsi="Times New Roman" w:cs="Times New Roman"/>
          <w:sz w:val="24"/>
          <w:szCs w:val="24"/>
        </w:rPr>
        <w:t>Access and Opportunity for all Populations</w:t>
      </w:r>
    </w:p>
    <w:p w14:paraId="78C67CB7" w14:textId="77777777" w:rsidR="0045697A" w:rsidRDefault="003E0B42" w:rsidP="00587C8E">
      <w:pPr>
        <w:tabs>
          <w:tab w:val="left" w:pos="-1440"/>
          <w:tab w:val="left" w:pos="360"/>
        </w:tabs>
        <w:spacing w:after="0" w:line="240" w:lineRule="auto"/>
        <w:ind w:firstLine="360"/>
        <w:jc w:val="both"/>
        <w:rPr>
          <w:ins w:id="270" w:author="Kimberly Jadidi" w:date="2025-02-10T11:13:00Z" w16du:dateUtc="2025-02-10T19:13:00Z"/>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5697A" w:rsidRPr="00C12BA3">
        <w:rPr>
          <w:rFonts w:ascii="Times New Roman" w:hAnsi="Times New Roman" w:cs="Times New Roman"/>
          <w:sz w:val="24"/>
          <w:szCs w:val="24"/>
        </w:rPr>
        <w:t>Focus on Continuous Improvement</w:t>
      </w:r>
      <w:r w:rsidR="0095496B" w:rsidRPr="00C12BA3">
        <w:rPr>
          <w:rFonts w:ascii="Times New Roman" w:hAnsi="Times New Roman" w:cs="Times New Roman"/>
          <w:sz w:val="24"/>
          <w:szCs w:val="24"/>
        </w:rPr>
        <w:t>,</w:t>
      </w:r>
      <w:r w:rsidR="0045697A" w:rsidRPr="00C12BA3">
        <w:rPr>
          <w:rFonts w:ascii="Times New Roman" w:hAnsi="Times New Roman" w:cs="Times New Roman"/>
          <w:sz w:val="24"/>
          <w:szCs w:val="24"/>
        </w:rPr>
        <w:t xml:space="preserve"> Innovation</w:t>
      </w:r>
      <w:r w:rsidR="0095496B" w:rsidRPr="00C12BA3">
        <w:rPr>
          <w:rFonts w:ascii="Times New Roman" w:hAnsi="Times New Roman" w:cs="Times New Roman"/>
          <w:sz w:val="24"/>
          <w:szCs w:val="24"/>
        </w:rPr>
        <w:t>, and Return on Investment</w:t>
      </w:r>
    </w:p>
    <w:p w14:paraId="6A263B5D" w14:textId="77777777" w:rsidR="00F75E69" w:rsidRDefault="00F75E69" w:rsidP="00F75E69">
      <w:pPr>
        <w:tabs>
          <w:tab w:val="left" w:pos="-1440"/>
          <w:tab w:val="left" w:pos="360"/>
        </w:tabs>
        <w:spacing w:after="0" w:line="240" w:lineRule="auto"/>
        <w:jc w:val="both"/>
        <w:rPr>
          <w:ins w:id="271" w:author="Kimberly Jadidi" w:date="2025-02-10T11:13:00Z" w16du:dateUtc="2025-02-10T19:13:00Z"/>
          <w:rFonts w:ascii="Times New Roman" w:hAnsi="Times New Roman" w:cs="Times New Roman"/>
          <w:sz w:val="24"/>
          <w:szCs w:val="24"/>
        </w:rPr>
      </w:pPr>
    </w:p>
    <w:p w14:paraId="65A62739" w14:textId="77777777" w:rsidR="00F75E69" w:rsidRPr="00F75E69" w:rsidRDefault="00F75E69" w:rsidP="00F75E69">
      <w:pPr>
        <w:tabs>
          <w:tab w:val="left" w:pos="-1440"/>
          <w:tab w:val="left" w:pos="360"/>
        </w:tabs>
        <w:spacing w:after="0" w:line="240" w:lineRule="auto"/>
        <w:jc w:val="both"/>
        <w:rPr>
          <w:ins w:id="272" w:author="Kimberly Jadidi" w:date="2025-02-10T11:13:00Z"/>
          <w:rFonts w:ascii="Times New Roman" w:hAnsi="Times New Roman" w:cs="Times New Roman"/>
          <w:b/>
          <w:sz w:val="24"/>
          <w:szCs w:val="24"/>
        </w:rPr>
      </w:pPr>
      <w:ins w:id="273" w:author="Kimberly Jadidi" w:date="2025-02-10T11:13:00Z">
        <w:r w:rsidRPr="00F75E69">
          <w:rPr>
            <w:rFonts w:ascii="Times New Roman" w:hAnsi="Times New Roman" w:cs="Times New Roman"/>
            <w:b/>
            <w:sz w:val="24"/>
            <w:szCs w:val="24"/>
          </w:rPr>
          <w:lastRenderedPageBreak/>
          <w:t>Process for Selection</w:t>
        </w:r>
      </w:ins>
    </w:p>
    <w:p w14:paraId="36994A82" w14:textId="1E7F02C4" w:rsidR="00F75E69" w:rsidRPr="00F75E69" w:rsidRDefault="00F75E69" w:rsidP="00F75E69">
      <w:pPr>
        <w:tabs>
          <w:tab w:val="left" w:pos="-1440"/>
          <w:tab w:val="left" w:pos="360"/>
        </w:tabs>
        <w:spacing w:after="0" w:line="240" w:lineRule="auto"/>
        <w:jc w:val="both"/>
        <w:rPr>
          <w:ins w:id="274" w:author="Kimberly Jadidi" w:date="2025-02-10T11:13:00Z"/>
          <w:rFonts w:ascii="Times New Roman" w:hAnsi="Times New Roman" w:cs="Times New Roman"/>
          <w:bCs/>
          <w:sz w:val="24"/>
          <w:szCs w:val="24"/>
        </w:rPr>
      </w:pPr>
      <w:ins w:id="275" w:author="Kimberly Jadidi" w:date="2025-02-10T11:13:00Z">
        <w:r w:rsidRPr="00F75E69">
          <w:rPr>
            <w:rFonts w:ascii="Times New Roman" w:hAnsi="Times New Roman" w:cs="Times New Roman"/>
            <w:bCs/>
            <w:sz w:val="24"/>
            <w:szCs w:val="24"/>
          </w:rPr>
          <w:t xml:space="preserve">Funds reserved by the Governor for statewide workforce investment activities may be combined and used for any of the activities authorized in WIOA sec. 129(b), 134(a)(2)(B), or 134(a)(3)(A) (which are described in </w:t>
        </w:r>
      </w:ins>
      <w:ins w:id="276" w:author="Kimberly Jadidi" w:date="2025-02-10T12:15:00Z" w16du:dateUtc="2025-02-10T20:15:00Z">
        <w:r w:rsidR="00072B1D">
          <w:rPr>
            <w:rFonts w:ascii="Times New Roman" w:hAnsi="Times New Roman" w:cs="Times New Roman"/>
            <w:bCs/>
            <w:sz w:val="24"/>
            <w:szCs w:val="24"/>
          </w:rPr>
          <w:fldChar w:fldCharType="begin"/>
        </w:r>
        <w:r w:rsidR="00072B1D">
          <w:rPr>
            <w:rFonts w:ascii="Times New Roman" w:hAnsi="Times New Roman" w:cs="Times New Roman"/>
            <w:bCs/>
            <w:sz w:val="24"/>
            <w:szCs w:val="24"/>
          </w:rPr>
          <w:instrText>HYPERLINK "https://www.ecfr.gov/current/title-20/chapter-V/part-682"</w:instrText>
        </w:r>
        <w:r w:rsidR="00072B1D">
          <w:rPr>
            <w:rFonts w:ascii="Times New Roman" w:hAnsi="Times New Roman" w:cs="Times New Roman"/>
            <w:bCs/>
            <w:sz w:val="24"/>
            <w:szCs w:val="24"/>
          </w:rPr>
        </w:r>
        <w:r w:rsidR="00072B1D">
          <w:rPr>
            <w:rFonts w:ascii="Times New Roman" w:hAnsi="Times New Roman" w:cs="Times New Roman"/>
            <w:bCs/>
            <w:sz w:val="24"/>
            <w:szCs w:val="24"/>
          </w:rPr>
          <w:fldChar w:fldCharType="separate"/>
        </w:r>
        <w:r w:rsidRPr="00072B1D">
          <w:rPr>
            <w:rStyle w:val="Hyperlink"/>
            <w:rFonts w:ascii="Times New Roman" w:hAnsi="Times New Roman" w:cs="Times New Roman"/>
            <w:bCs/>
            <w:sz w:val="24"/>
            <w:szCs w:val="24"/>
          </w:rPr>
          <w:t>§§ 682.200 and 682.210</w:t>
        </w:r>
        <w:r w:rsidR="00072B1D">
          <w:rPr>
            <w:rFonts w:ascii="Times New Roman" w:hAnsi="Times New Roman" w:cs="Times New Roman"/>
            <w:bCs/>
            <w:sz w:val="24"/>
            <w:szCs w:val="24"/>
          </w:rPr>
          <w:fldChar w:fldCharType="end"/>
        </w:r>
      </w:ins>
      <w:ins w:id="277" w:author="Kimberly Jadidi" w:date="2025-02-10T11:13:00Z">
        <w:r w:rsidRPr="00F75E69">
          <w:rPr>
            <w:rFonts w:ascii="Times New Roman" w:hAnsi="Times New Roman" w:cs="Times New Roman"/>
            <w:bCs/>
            <w:sz w:val="24"/>
            <w:szCs w:val="24"/>
          </w:rPr>
          <w:t xml:space="preserve">), regardless of whether the funds were allotted through the youth, adult, or dislocated worker funding streams. Reference </w:t>
        </w:r>
      </w:ins>
      <w:ins w:id="278" w:author="Kimberly Jadidi" w:date="2025-02-10T12:14:00Z" w16du:dateUtc="2025-02-10T20:14:00Z">
        <w:r w:rsidR="00072B1D">
          <w:rPr>
            <w:rFonts w:ascii="Times New Roman" w:hAnsi="Times New Roman" w:cs="Times New Roman"/>
            <w:bCs/>
            <w:sz w:val="24"/>
            <w:szCs w:val="24"/>
          </w:rPr>
          <w:fldChar w:fldCharType="begin"/>
        </w:r>
        <w:r w:rsidR="00072B1D">
          <w:rPr>
            <w:rFonts w:ascii="Times New Roman" w:hAnsi="Times New Roman" w:cs="Times New Roman"/>
            <w:bCs/>
            <w:sz w:val="24"/>
            <w:szCs w:val="24"/>
          </w:rPr>
          <w:instrText>HYPERLINK "https://www.ecfr.gov/current/title-20/chapter-V/part-682/subpart-A/section-682.110"</w:instrText>
        </w:r>
        <w:r w:rsidR="00072B1D">
          <w:rPr>
            <w:rFonts w:ascii="Times New Roman" w:hAnsi="Times New Roman" w:cs="Times New Roman"/>
            <w:bCs/>
            <w:sz w:val="24"/>
            <w:szCs w:val="24"/>
          </w:rPr>
        </w:r>
        <w:r w:rsidR="00072B1D">
          <w:rPr>
            <w:rFonts w:ascii="Times New Roman" w:hAnsi="Times New Roman" w:cs="Times New Roman"/>
            <w:bCs/>
            <w:sz w:val="24"/>
            <w:szCs w:val="24"/>
          </w:rPr>
          <w:fldChar w:fldCharType="separate"/>
        </w:r>
        <w:r w:rsidRPr="00072B1D">
          <w:rPr>
            <w:rStyle w:val="Hyperlink"/>
            <w:rFonts w:ascii="Times New Roman" w:hAnsi="Times New Roman" w:cs="Times New Roman"/>
            <w:bCs/>
            <w:sz w:val="24"/>
            <w:szCs w:val="24"/>
          </w:rPr>
          <w:t>20 CFR §</w:t>
        </w:r>
        <w:r w:rsidR="00072B1D" w:rsidRPr="00072B1D">
          <w:rPr>
            <w:rStyle w:val="Hyperlink"/>
            <w:rFonts w:ascii="Times New Roman" w:hAnsi="Times New Roman" w:cs="Times New Roman"/>
            <w:bCs/>
            <w:sz w:val="24"/>
            <w:szCs w:val="24"/>
          </w:rPr>
          <w:t xml:space="preserve"> </w:t>
        </w:r>
        <w:r w:rsidRPr="00072B1D">
          <w:rPr>
            <w:rStyle w:val="Hyperlink"/>
            <w:rFonts w:ascii="Times New Roman" w:hAnsi="Times New Roman" w:cs="Times New Roman"/>
            <w:bCs/>
            <w:sz w:val="24"/>
            <w:szCs w:val="24"/>
          </w:rPr>
          <w:t>682.110(b)</w:t>
        </w:r>
        <w:r w:rsidR="00072B1D">
          <w:rPr>
            <w:rFonts w:ascii="Times New Roman" w:hAnsi="Times New Roman" w:cs="Times New Roman"/>
            <w:bCs/>
            <w:sz w:val="24"/>
            <w:szCs w:val="24"/>
          </w:rPr>
          <w:fldChar w:fldCharType="end"/>
        </w:r>
      </w:ins>
    </w:p>
    <w:p w14:paraId="31CC34F8" w14:textId="77777777" w:rsidR="00F75E69" w:rsidRPr="00F75E69" w:rsidRDefault="00F75E69" w:rsidP="00F75E69">
      <w:pPr>
        <w:tabs>
          <w:tab w:val="left" w:pos="-1440"/>
          <w:tab w:val="left" w:pos="360"/>
        </w:tabs>
        <w:spacing w:after="0" w:line="240" w:lineRule="auto"/>
        <w:jc w:val="both"/>
        <w:rPr>
          <w:ins w:id="279" w:author="Kimberly Jadidi" w:date="2025-02-10T11:13:00Z"/>
          <w:rFonts w:ascii="Times New Roman" w:hAnsi="Times New Roman" w:cs="Times New Roman"/>
          <w:bCs/>
          <w:sz w:val="24"/>
          <w:szCs w:val="24"/>
        </w:rPr>
      </w:pPr>
    </w:p>
    <w:p w14:paraId="0218DC79" w14:textId="5C465151" w:rsidR="00F75E69" w:rsidRPr="00F75E69" w:rsidRDefault="00F75E69" w:rsidP="00F75E69">
      <w:pPr>
        <w:tabs>
          <w:tab w:val="left" w:pos="-1440"/>
          <w:tab w:val="left" w:pos="360"/>
        </w:tabs>
        <w:spacing w:after="0" w:line="240" w:lineRule="auto"/>
        <w:jc w:val="both"/>
        <w:rPr>
          <w:ins w:id="280" w:author="Kimberly Jadidi" w:date="2025-02-10T11:13:00Z"/>
          <w:rFonts w:ascii="Times New Roman" w:hAnsi="Times New Roman" w:cs="Times New Roman"/>
          <w:bCs/>
          <w:sz w:val="24"/>
          <w:szCs w:val="24"/>
        </w:rPr>
      </w:pPr>
      <w:ins w:id="281" w:author="Kimberly Jadidi" w:date="2025-02-10T11:13:00Z">
        <w:r w:rsidRPr="00F75E69">
          <w:rPr>
            <w:rFonts w:ascii="Times New Roman" w:hAnsi="Times New Roman" w:cs="Times New Roman"/>
            <w:bCs/>
            <w:sz w:val="24"/>
            <w:szCs w:val="24"/>
          </w:rPr>
          <w:t xml:space="preserve">The process for selecting a subrecipient under the CFR involves evaluating the subrecipient's/vendor’s capacity and the quality of their proposal (pre-award assessment). The State makes a case-by-case decision for each agreement. The State must use judgment in classifying each agreement as a subaward or a procurement contract. In making this determination, the substance of the relationship is more important than the form of the agreement. Reference </w:t>
        </w:r>
      </w:ins>
      <w:ins w:id="282" w:author="Kimberly Jadidi" w:date="2025-02-10T12:16:00Z" w16du:dateUtc="2025-02-10T20:16:00Z">
        <w:r w:rsidR="00072B1D">
          <w:rPr>
            <w:rFonts w:ascii="Times New Roman" w:hAnsi="Times New Roman" w:cs="Times New Roman"/>
            <w:bCs/>
            <w:sz w:val="24"/>
            <w:szCs w:val="24"/>
          </w:rPr>
          <w:fldChar w:fldCharType="begin"/>
        </w:r>
        <w:r w:rsidR="00072B1D">
          <w:rPr>
            <w:rFonts w:ascii="Times New Roman" w:hAnsi="Times New Roman" w:cs="Times New Roman"/>
            <w:bCs/>
            <w:sz w:val="24"/>
            <w:szCs w:val="24"/>
          </w:rPr>
          <w:instrText>HYPERLINK "https://www.ecfr.gov/current/title-2/subtitle-A/chapter-II/part-200/subpart-D/subject-group-ECFR031321e29ac5bbd/section-200.331"</w:instrText>
        </w:r>
        <w:r w:rsidR="00072B1D">
          <w:rPr>
            <w:rFonts w:ascii="Times New Roman" w:hAnsi="Times New Roman" w:cs="Times New Roman"/>
            <w:bCs/>
            <w:sz w:val="24"/>
            <w:szCs w:val="24"/>
          </w:rPr>
        </w:r>
        <w:r w:rsidR="00072B1D">
          <w:rPr>
            <w:rFonts w:ascii="Times New Roman" w:hAnsi="Times New Roman" w:cs="Times New Roman"/>
            <w:bCs/>
            <w:sz w:val="24"/>
            <w:szCs w:val="24"/>
          </w:rPr>
          <w:fldChar w:fldCharType="separate"/>
        </w:r>
        <w:r w:rsidRPr="00072B1D">
          <w:rPr>
            <w:rStyle w:val="Hyperlink"/>
            <w:rFonts w:ascii="Times New Roman" w:hAnsi="Times New Roman" w:cs="Times New Roman"/>
            <w:bCs/>
            <w:sz w:val="24"/>
            <w:szCs w:val="24"/>
          </w:rPr>
          <w:t>2 CFR § 200.331</w:t>
        </w:r>
        <w:r w:rsidR="00072B1D">
          <w:rPr>
            <w:rFonts w:ascii="Times New Roman" w:hAnsi="Times New Roman" w:cs="Times New Roman"/>
            <w:bCs/>
            <w:sz w:val="24"/>
            <w:szCs w:val="24"/>
          </w:rPr>
          <w:fldChar w:fldCharType="end"/>
        </w:r>
      </w:ins>
    </w:p>
    <w:p w14:paraId="0ECEC149" w14:textId="77777777" w:rsidR="00F75E69" w:rsidRPr="00F75E69" w:rsidRDefault="00F75E69" w:rsidP="00F75E69">
      <w:pPr>
        <w:tabs>
          <w:tab w:val="left" w:pos="-1440"/>
          <w:tab w:val="left" w:pos="360"/>
        </w:tabs>
        <w:spacing w:after="0" w:line="240" w:lineRule="auto"/>
        <w:jc w:val="both"/>
        <w:rPr>
          <w:ins w:id="283" w:author="Kimberly Jadidi" w:date="2025-02-10T11:13:00Z"/>
          <w:rFonts w:ascii="Times New Roman" w:hAnsi="Times New Roman" w:cs="Times New Roman"/>
          <w:bCs/>
          <w:sz w:val="24"/>
          <w:szCs w:val="24"/>
        </w:rPr>
      </w:pPr>
    </w:p>
    <w:p w14:paraId="2CD9D142" w14:textId="433B33AB" w:rsidR="00F75E69" w:rsidRPr="00F5089C" w:rsidRDefault="00F75E69" w:rsidP="00F75E69">
      <w:pPr>
        <w:tabs>
          <w:tab w:val="left" w:pos="-1440"/>
          <w:tab w:val="left" w:pos="360"/>
        </w:tabs>
        <w:spacing w:after="0" w:line="240" w:lineRule="auto"/>
        <w:jc w:val="both"/>
        <w:rPr>
          <w:ins w:id="284" w:author="Kimberly Jadidi" w:date="2025-02-10T11:13:00Z"/>
          <w:rFonts w:ascii="Times New Roman" w:hAnsi="Times New Roman" w:cs="Times New Roman"/>
          <w:b/>
          <w:i/>
          <w:iCs/>
          <w:sz w:val="24"/>
          <w:szCs w:val="24"/>
          <w:rPrChange w:id="285" w:author="Kimberly Jadidi" w:date="2025-02-10T11:22:00Z" w16du:dateUtc="2025-02-10T19:22:00Z">
            <w:rPr>
              <w:ins w:id="286" w:author="Kimberly Jadidi" w:date="2025-02-10T11:13:00Z"/>
              <w:rFonts w:ascii="Times New Roman" w:hAnsi="Times New Roman" w:cs="Times New Roman"/>
              <w:bCs/>
              <w:sz w:val="24"/>
              <w:szCs w:val="24"/>
            </w:rPr>
          </w:rPrChange>
        </w:rPr>
      </w:pPr>
      <w:ins w:id="287" w:author="Kimberly Jadidi" w:date="2025-02-10T11:13:00Z">
        <w:r w:rsidRPr="00F5089C">
          <w:rPr>
            <w:rFonts w:ascii="Times New Roman" w:hAnsi="Times New Roman" w:cs="Times New Roman"/>
            <w:b/>
            <w:i/>
            <w:iCs/>
            <w:sz w:val="24"/>
            <w:szCs w:val="24"/>
            <w:rPrChange w:id="288" w:author="Kimberly Jadidi" w:date="2025-02-10T11:22:00Z" w16du:dateUtc="2025-02-10T19:22:00Z">
              <w:rPr>
                <w:rFonts w:ascii="Times New Roman" w:hAnsi="Times New Roman" w:cs="Times New Roman"/>
                <w:bCs/>
                <w:sz w:val="24"/>
                <w:szCs w:val="24"/>
              </w:rPr>
            </w:rPrChange>
          </w:rPr>
          <w:t xml:space="preserve">All WIOA Title I State set-aside (aka, Governor’s Reserve) subrecipients/vendors are selected through consultation with the Nevada Governor’s office and awarded by DETR. DETR utilizes a checklist for determining the subrecipient or vendor/contractor classification, which is kept in each subrecipient program file within </w:t>
        </w:r>
        <w:del w:id="289" w:author="Kara Abe" w:date="2025-02-19T10:17:00Z" w16du:dateUtc="2025-02-19T18:17:00Z">
          <w:r w:rsidRPr="00F5089C" w:rsidDel="00B926DC">
            <w:rPr>
              <w:rFonts w:ascii="Times New Roman" w:hAnsi="Times New Roman" w:cs="Times New Roman"/>
              <w:b/>
              <w:i/>
              <w:iCs/>
              <w:sz w:val="24"/>
              <w:szCs w:val="24"/>
              <w:rPrChange w:id="290" w:author="Kimberly Jadidi" w:date="2025-02-10T11:22:00Z" w16du:dateUtc="2025-02-10T19:22:00Z">
                <w:rPr>
                  <w:rFonts w:ascii="Times New Roman" w:hAnsi="Times New Roman" w:cs="Times New Roman"/>
                  <w:bCs/>
                  <w:sz w:val="24"/>
                  <w:szCs w:val="24"/>
                </w:rPr>
              </w:rPrChange>
            </w:rPr>
            <w:delText>t</w:delText>
          </w:r>
        </w:del>
        <w:r w:rsidRPr="00F5089C">
          <w:rPr>
            <w:rFonts w:ascii="Times New Roman" w:hAnsi="Times New Roman" w:cs="Times New Roman"/>
            <w:b/>
            <w:i/>
            <w:iCs/>
            <w:sz w:val="24"/>
            <w:szCs w:val="24"/>
            <w:rPrChange w:id="291" w:author="Kimberly Jadidi" w:date="2025-02-10T11:22:00Z" w16du:dateUtc="2025-02-10T19:22:00Z">
              <w:rPr>
                <w:rFonts w:ascii="Times New Roman" w:hAnsi="Times New Roman" w:cs="Times New Roman"/>
                <w:bCs/>
                <w:sz w:val="24"/>
                <w:szCs w:val="24"/>
              </w:rPr>
            </w:rPrChange>
          </w:rPr>
          <w:t xml:space="preserve">WISS. </w:t>
        </w:r>
      </w:ins>
    </w:p>
    <w:p w14:paraId="3B3DA340" w14:textId="77777777" w:rsidR="00F75E69" w:rsidRPr="00F75E69" w:rsidRDefault="00F75E69" w:rsidP="00F75E69">
      <w:pPr>
        <w:tabs>
          <w:tab w:val="left" w:pos="-1440"/>
          <w:tab w:val="left" w:pos="360"/>
        </w:tabs>
        <w:spacing w:after="0" w:line="240" w:lineRule="auto"/>
        <w:jc w:val="both"/>
        <w:rPr>
          <w:ins w:id="292" w:author="Kimberly Jadidi" w:date="2025-02-10T11:13:00Z"/>
          <w:rFonts w:ascii="Times New Roman" w:hAnsi="Times New Roman" w:cs="Times New Roman"/>
          <w:bCs/>
          <w:sz w:val="24"/>
          <w:szCs w:val="24"/>
        </w:rPr>
      </w:pPr>
    </w:p>
    <w:p w14:paraId="46AC92A9" w14:textId="77777777" w:rsidR="00F75E69" w:rsidRPr="00551FDE" w:rsidRDefault="00F75E69" w:rsidP="00F75E69">
      <w:pPr>
        <w:tabs>
          <w:tab w:val="left" w:pos="-1440"/>
          <w:tab w:val="left" w:pos="360"/>
        </w:tabs>
        <w:spacing w:after="0" w:line="240" w:lineRule="auto"/>
        <w:jc w:val="both"/>
        <w:rPr>
          <w:ins w:id="293" w:author="Kimberly Jadidi" w:date="2025-02-10T11:13:00Z"/>
          <w:rFonts w:ascii="Times New Roman" w:hAnsi="Times New Roman" w:cs="Times New Roman"/>
          <w:bCs/>
          <w:sz w:val="24"/>
          <w:szCs w:val="24"/>
        </w:rPr>
      </w:pPr>
      <w:ins w:id="294" w:author="Kimberly Jadidi" w:date="2025-02-10T11:13:00Z">
        <w:r w:rsidRPr="00551FDE">
          <w:rPr>
            <w:rFonts w:ascii="Times New Roman" w:hAnsi="Times New Roman" w:cs="Times New Roman"/>
            <w:bCs/>
            <w:sz w:val="24"/>
            <w:szCs w:val="24"/>
          </w:rPr>
          <w:t xml:space="preserve">A SAM- System for Award Management (SAM.gov) registration is required for any entity to bid on and get paid for federal contracts or to receive federal funds. These include for profit businesses, nonprofits, government contractors, government subcontractors, state governments, and local municipalities. Once approved registration will be valid for one year and must be renewed each year to remain active and compliant. </w:t>
        </w:r>
      </w:ins>
    </w:p>
    <w:p w14:paraId="65833103" w14:textId="77777777" w:rsidR="00F75E69" w:rsidRPr="00F75E69" w:rsidRDefault="00F75E69" w:rsidP="00F75E69">
      <w:pPr>
        <w:tabs>
          <w:tab w:val="left" w:pos="-1440"/>
          <w:tab w:val="left" w:pos="360"/>
        </w:tabs>
        <w:spacing w:after="0" w:line="240" w:lineRule="auto"/>
        <w:jc w:val="both"/>
        <w:rPr>
          <w:ins w:id="295" w:author="Kimberly Jadidi" w:date="2025-02-10T11:13:00Z"/>
          <w:rFonts w:ascii="Times New Roman" w:hAnsi="Times New Roman" w:cs="Times New Roman"/>
          <w:bCs/>
          <w:sz w:val="24"/>
          <w:szCs w:val="24"/>
        </w:rPr>
      </w:pPr>
    </w:p>
    <w:p w14:paraId="74FC3533" w14:textId="77777777" w:rsidR="00F75E69" w:rsidRPr="00F75E69" w:rsidRDefault="00F75E69" w:rsidP="00F75E69">
      <w:pPr>
        <w:tabs>
          <w:tab w:val="left" w:pos="-1440"/>
          <w:tab w:val="left" w:pos="360"/>
        </w:tabs>
        <w:spacing w:after="0" w:line="240" w:lineRule="auto"/>
        <w:jc w:val="both"/>
        <w:rPr>
          <w:ins w:id="296" w:author="Kimberly Jadidi" w:date="2025-02-10T11:13:00Z"/>
          <w:rFonts w:ascii="Times New Roman" w:hAnsi="Times New Roman" w:cs="Times New Roman"/>
          <w:b/>
          <w:sz w:val="24"/>
          <w:szCs w:val="24"/>
        </w:rPr>
      </w:pPr>
      <w:ins w:id="297" w:author="Kimberly Jadidi" w:date="2025-02-10T11:13:00Z">
        <w:r w:rsidRPr="00F75E69">
          <w:rPr>
            <w:rFonts w:ascii="Times New Roman" w:hAnsi="Times New Roman" w:cs="Times New Roman"/>
            <w:b/>
            <w:sz w:val="24"/>
            <w:szCs w:val="24"/>
          </w:rPr>
          <w:t>Factors considered:</w:t>
        </w:r>
      </w:ins>
    </w:p>
    <w:p w14:paraId="0A91E210" w14:textId="77777777" w:rsidR="00F75E69" w:rsidRPr="00F75E69" w:rsidRDefault="00F75E69" w:rsidP="00F75E69">
      <w:pPr>
        <w:numPr>
          <w:ilvl w:val="0"/>
          <w:numId w:val="27"/>
        </w:numPr>
        <w:tabs>
          <w:tab w:val="left" w:pos="-1440"/>
          <w:tab w:val="left" w:pos="360"/>
        </w:tabs>
        <w:spacing w:after="0" w:line="240" w:lineRule="auto"/>
        <w:jc w:val="both"/>
        <w:rPr>
          <w:ins w:id="298" w:author="Kimberly Jadidi" w:date="2025-02-10T11:13:00Z"/>
          <w:rFonts w:ascii="Times New Roman" w:hAnsi="Times New Roman" w:cs="Times New Roman"/>
          <w:b/>
          <w:sz w:val="24"/>
          <w:szCs w:val="24"/>
        </w:rPr>
      </w:pPr>
      <w:ins w:id="299" w:author="Kimberly Jadidi" w:date="2025-02-10T11:13:00Z">
        <w:r w:rsidRPr="00F75E69">
          <w:rPr>
            <w:rFonts w:ascii="Times New Roman" w:hAnsi="Times New Roman" w:cs="Times New Roman"/>
            <w:b/>
            <w:sz w:val="24"/>
            <w:szCs w:val="24"/>
          </w:rPr>
          <w:t>Capacity-</w:t>
        </w:r>
        <w:r w:rsidRPr="00F75E69">
          <w:rPr>
            <w:rFonts w:ascii="Times New Roman" w:hAnsi="Times New Roman" w:cs="Times New Roman"/>
            <w:bCs/>
            <w:sz w:val="24"/>
            <w:szCs w:val="24"/>
          </w:rPr>
          <w:t xml:space="preserve">The subrecipient's ability to carry out the work in a timely manner, and their ability to adhere to federal program requirements </w:t>
        </w:r>
      </w:ins>
    </w:p>
    <w:p w14:paraId="199A2F18" w14:textId="77777777" w:rsidR="00F75E69" w:rsidRPr="00F75E69" w:rsidRDefault="00F75E69" w:rsidP="00F75E69">
      <w:pPr>
        <w:numPr>
          <w:ilvl w:val="0"/>
          <w:numId w:val="27"/>
        </w:numPr>
        <w:tabs>
          <w:tab w:val="left" w:pos="-1440"/>
          <w:tab w:val="left" w:pos="360"/>
        </w:tabs>
        <w:spacing w:after="0" w:line="240" w:lineRule="auto"/>
        <w:jc w:val="both"/>
        <w:rPr>
          <w:ins w:id="300" w:author="Kimberly Jadidi" w:date="2025-02-10T11:13:00Z"/>
          <w:rFonts w:ascii="Times New Roman" w:hAnsi="Times New Roman" w:cs="Times New Roman"/>
          <w:b/>
          <w:sz w:val="24"/>
          <w:szCs w:val="24"/>
        </w:rPr>
      </w:pPr>
      <w:ins w:id="301" w:author="Kimberly Jadidi" w:date="2025-02-10T11:13:00Z">
        <w:r w:rsidRPr="00F75E69">
          <w:rPr>
            <w:rFonts w:ascii="Times New Roman" w:hAnsi="Times New Roman" w:cs="Times New Roman"/>
            <w:b/>
            <w:sz w:val="24"/>
            <w:szCs w:val="24"/>
          </w:rPr>
          <w:t>Quality-</w:t>
        </w:r>
        <w:r w:rsidRPr="00F75E69">
          <w:rPr>
            <w:rFonts w:ascii="Times New Roman" w:hAnsi="Times New Roman" w:cs="Times New Roman"/>
            <w:bCs/>
            <w:sz w:val="24"/>
            <w:szCs w:val="24"/>
          </w:rPr>
          <w:t xml:space="preserve">The quality of the subrecipient's proposal, and the nature of the activity they are proposing to carry out </w:t>
        </w:r>
      </w:ins>
    </w:p>
    <w:p w14:paraId="4B0D76CC" w14:textId="77777777" w:rsidR="00F75E69" w:rsidRPr="00F75E69" w:rsidRDefault="00F75E69" w:rsidP="00F75E69">
      <w:pPr>
        <w:numPr>
          <w:ilvl w:val="0"/>
          <w:numId w:val="27"/>
        </w:numPr>
        <w:tabs>
          <w:tab w:val="left" w:pos="-1440"/>
          <w:tab w:val="left" w:pos="360"/>
        </w:tabs>
        <w:spacing w:after="0" w:line="240" w:lineRule="auto"/>
        <w:jc w:val="both"/>
        <w:rPr>
          <w:ins w:id="302" w:author="Kimberly Jadidi" w:date="2025-02-10T11:13:00Z"/>
          <w:rFonts w:ascii="Times New Roman" w:hAnsi="Times New Roman" w:cs="Times New Roman"/>
          <w:b/>
          <w:sz w:val="24"/>
          <w:szCs w:val="24"/>
        </w:rPr>
      </w:pPr>
      <w:ins w:id="303" w:author="Kimberly Jadidi" w:date="2025-02-10T11:13:00Z">
        <w:r w:rsidRPr="00F75E69">
          <w:rPr>
            <w:rFonts w:ascii="Times New Roman" w:hAnsi="Times New Roman" w:cs="Times New Roman"/>
            <w:b/>
            <w:sz w:val="24"/>
            <w:szCs w:val="24"/>
          </w:rPr>
          <w:t>Risk-</w:t>
        </w:r>
        <w:r w:rsidRPr="00F75E69">
          <w:rPr>
            <w:rFonts w:ascii="Times New Roman" w:hAnsi="Times New Roman" w:cs="Times New Roman"/>
            <w:bCs/>
            <w:sz w:val="24"/>
            <w:szCs w:val="24"/>
          </w:rPr>
          <w:t xml:space="preserve">The subrecipient's history of performance, the results of previous audits, and any potential conflicts of interest </w:t>
        </w:r>
      </w:ins>
    </w:p>
    <w:p w14:paraId="5E934A19" w14:textId="77777777" w:rsidR="00F75E69" w:rsidRPr="00F75E69" w:rsidRDefault="00F75E69" w:rsidP="00F75E69">
      <w:pPr>
        <w:numPr>
          <w:ilvl w:val="0"/>
          <w:numId w:val="27"/>
        </w:numPr>
        <w:tabs>
          <w:tab w:val="left" w:pos="-1440"/>
          <w:tab w:val="left" w:pos="360"/>
        </w:tabs>
        <w:spacing w:after="0" w:line="240" w:lineRule="auto"/>
        <w:jc w:val="both"/>
        <w:rPr>
          <w:ins w:id="304" w:author="Kimberly Jadidi" w:date="2025-02-10T11:13:00Z"/>
          <w:rFonts w:ascii="Times New Roman" w:hAnsi="Times New Roman" w:cs="Times New Roman"/>
          <w:bCs/>
          <w:sz w:val="24"/>
          <w:szCs w:val="24"/>
        </w:rPr>
      </w:pPr>
      <w:ins w:id="305" w:author="Kimberly Jadidi" w:date="2025-02-10T11:13:00Z">
        <w:r w:rsidRPr="00F75E69">
          <w:rPr>
            <w:rFonts w:ascii="Times New Roman" w:hAnsi="Times New Roman" w:cs="Times New Roman"/>
            <w:b/>
            <w:sz w:val="24"/>
            <w:szCs w:val="24"/>
          </w:rPr>
          <w:t>Eligibility-</w:t>
        </w:r>
        <w:r w:rsidRPr="00F75E69">
          <w:rPr>
            <w:rFonts w:ascii="Times New Roman" w:hAnsi="Times New Roman" w:cs="Times New Roman"/>
            <w:bCs/>
            <w:sz w:val="24"/>
            <w:szCs w:val="24"/>
          </w:rPr>
          <w:t>Whether the subrecipient meets the definition of a subrecipient, and whether the proposed activities are eligible for funding</w:t>
        </w:r>
      </w:ins>
    </w:p>
    <w:p w14:paraId="538E80B1" w14:textId="77777777" w:rsidR="00F75E69" w:rsidRPr="00F75E69" w:rsidRDefault="00F75E69" w:rsidP="00F75E69">
      <w:pPr>
        <w:tabs>
          <w:tab w:val="left" w:pos="-1440"/>
          <w:tab w:val="left" w:pos="360"/>
        </w:tabs>
        <w:spacing w:after="0" w:line="240" w:lineRule="auto"/>
        <w:jc w:val="both"/>
        <w:rPr>
          <w:ins w:id="306" w:author="Kimberly Jadidi" w:date="2025-02-10T11:13:00Z"/>
          <w:rFonts w:ascii="Times New Roman" w:hAnsi="Times New Roman" w:cs="Times New Roman"/>
          <w:bCs/>
          <w:sz w:val="24"/>
          <w:szCs w:val="24"/>
        </w:rPr>
      </w:pPr>
    </w:p>
    <w:p w14:paraId="1CEBD773" w14:textId="77777777" w:rsidR="00F75E69" w:rsidRPr="00F5089C" w:rsidRDefault="00F75E69" w:rsidP="00F75E69">
      <w:pPr>
        <w:tabs>
          <w:tab w:val="left" w:pos="-1440"/>
          <w:tab w:val="left" w:pos="360"/>
        </w:tabs>
        <w:spacing w:after="0" w:line="240" w:lineRule="auto"/>
        <w:jc w:val="both"/>
        <w:rPr>
          <w:ins w:id="307" w:author="Kimberly Jadidi" w:date="2025-02-10T11:13:00Z"/>
          <w:rFonts w:ascii="Times New Roman" w:hAnsi="Times New Roman" w:cs="Times New Roman"/>
          <w:b/>
          <w:i/>
          <w:iCs/>
          <w:sz w:val="24"/>
          <w:szCs w:val="24"/>
          <w:rPrChange w:id="308" w:author="Kimberly Jadidi" w:date="2025-02-10T11:23:00Z" w16du:dateUtc="2025-02-10T19:23:00Z">
            <w:rPr>
              <w:ins w:id="309" w:author="Kimberly Jadidi" w:date="2025-02-10T11:13:00Z"/>
              <w:rFonts w:ascii="Times New Roman" w:hAnsi="Times New Roman" w:cs="Times New Roman"/>
              <w:b/>
              <w:sz w:val="24"/>
              <w:szCs w:val="24"/>
            </w:rPr>
          </w:rPrChange>
        </w:rPr>
      </w:pPr>
      <w:ins w:id="310" w:author="Kimberly Jadidi" w:date="2025-02-10T11:13:00Z">
        <w:r w:rsidRPr="00F5089C">
          <w:rPr>
            <w:rFonts w:ascii="Times New Roman" w:hAnsi="Times New Roman" w:cs="Times New Roman"/>
            <w:b/>
            <w:i/>
            <w:iCs/>
            <w:sz w:val="24"/>
            <w:szCs w:val="24"/>
            <w:rPrChange w:id="311" w:author="Kimberly Jadidi" w:date="2025-02-10T11:23:00Z" w16du:dateUtc="2025-02-10T19:23:00Z">
              <w:rPr>
                <w:rFonts w:ascii="Times New Roman" w:hAnsi="Times New Roman" w:cs="Times New Roman"/>
                <w:b/>
                <w:sz w:val="24"/>
                <w:szCs w:val="24"/>
              </w:rPr>
            </w:rPrChange>
          </w:rPr>
          <w:t xml:space="preserve">Steps in the Process: </w:t>
        </w:r>
      </w:ins>
    </w:p>
    <w:p w14:paraId="1EB525C1" w14:textId="77777777" w:rsidR="00F75E69" w:rsidRPr="00F5089C" w:rsidRDefault="00F75E69" w:rsidP="00F75E69">
      <w:pPr>
        <w:numPr>
          <w:ilvl w:val="0"/>
          <w:numId w:val="28"/>
        </w:numPr>
        <w:tabs>
          <w:tab w:val="left" w:pos="-1440"/>
          <w:tab w:val="left" w:pos="360"/>
        </w:tabs>
        <w:spacing w:after="0" w:line="240" w:lineRule="auto"/>
        <w:jc w:val="both"/>
        <w:rPr>
          <w:ins w:id="312" w:author="Kimberly Jadidi" w:date="2025-02-10T11:13:00Z"/>
          <w:rFonts w:ascii="Times New Roman" w:hAnsi="Times New Roman" w:cs="Times New Roman"/>
          <w:b/>
          <w:i/>
          <w:iCs/>
          <w:sz w:val="24"/>
          <w:szCs w:val="24"/>
          <w:rPrChange w:id="313" w:author="Kimberly Jadidi" w:date="2025-02-10T11:23:00Z" w16du:dateUtc="2025-02-10T19:23:00Z">
            <w:rPr>
              <w:ins w:id="314" w:author="Kimberly Jadidi" w:date="2025-02-10T11:13:00Z"/>
              <w:rFonts w:ascii="Times New Roman" w:hAnsi="Times New Roman" w:cs="Times New Roman"/>
              <w:bCs/>
              <w:sz w:val="24"/>
              <w:szCs w:val="24"/>
            </w:rPr>
          </w:rPrChange>
        </w:rPr>
      </w:pPr>
      <w:ins w:id="315" w:author="Kimberly Jadidi" w:date="2025-02-10T11:13:00Z">
        <w:r w:rsidRPr="00F5089C">
          <w:rPr>
            <w:rFonts w:ascii="Times New Roman" w:hAnsi="Times New Roman" w:cs="Times New Roman"/>
            <w:b/>
            <w:i/>
            <w:iCs/>
            <w:sz w:val="24"/>
            <w:szCs w:val="24"/>
            <w:rPrChange w:id="316" w:author="Kimberly Jadidi" w:date="2025-02-10T11:23:00Z" w16du:dateUtc="2025-02-10T19:23:00Z">
              <w:rPr>
                <w:rFonts w:ascii="Times New Roman" w:hAnsi="Times New Roman" w:cs="Times New Roman"/>
                <w:bCs/>
                <w:sz w:val="24"/>
                <w:szCs w:val="24"/>
              </w:rPr>
            </w:rPrChange>
          </w:rPr>
          <w:t>Verify that the applicant meets the definition of a subrecipient/vendor.</w:t>
        </w:r>
      </w:ins>
    </w:p>
    <w:p w14:paraId="267621D3" w14:textId="77777777" w:rsidR="00F75E69" w:rsidRPr="00F5089C" w:rsidRDefault="00F75E69" w:rsidP="00F75E69">
      <w:pPr>
        <w:numPr>
          <w:ilvl w:val="0"/>
          <w:numId w:val="28"/>
        </w:numPr>
        <w:tabs>
          <w:tab w:val="left" w:pos="-1440"/>
          <w:tab w:val="left" w:pos="360"/>
        </w:tabs>
        <w:spacing w:after="0" w:line="240" w:lineRule="auto"/>
        <w:jc w:val="both"/>
        <w:rPr>
          <w:ins w:id="317" w:author="Kimberly Jadidi" w:date="2025-02-10T11:13:00Z"/>
          <w:rFonts w:ascii="Times New Roman" w:hAnsi="Times New Roman" w:cs="Times New Roman"/>
          <w:b/>
          <w:i/>
          <w:iCs/>
          <w:sz w:val="24"/>
          <w:szCs w:val="24"/>
          <w:rPrChange w:id="318" w:author="Kimberly Jadidi" w:date="2025-02-10T11:23:00Z" w16du:dateUtc="2025-02-10T19:23:00Z">
            <w:rPr>
              <w:ins w:id="319" w:author="Kimberly Jadidi" w:date="2025-02-10T11:13:00Z"/>
              <w:rFonts w:ascii="Times New Roman" w:hAnsi="Times New Roman" w:cs="Times New Roman"/>
              <w:bCs/>
              <w:sz w:val="24"/>
              <w:szCs w:val="24"/>
            </w:rPr>
          </w:rPrChange>
        </w:rPr>
      </w:pPr>
      <w:ins w:id="320" w:author="Kimberly Jadidi" w:date="2025-02-10T11:13:00Z">
        <w:r w:rsidRPr="00F5089C">
          <w:rPr>
            <w:rFonts w:ascii="Times New Roman" w:hAnsi="Times New Roman" w:cs="Times New Roman"/>
            <w:b/>
            <w:i/>
            <w:iCs/>
            <w:sz w:val="24"/>
            <w:szCs w:val="24"/>
            <w:rPrChange w:id="321" w:author="Kimberly Jadidi" w:date="2025-02-10T11:23:00Z" w16du:dateUtc="2025-02-10T19:23:00Z">
              <w:rPr>
                <w:rFonts w:ascii="Times New Roman" w:hAnsi="Times New Roman" w:cs="Times New Roman"/>
                <w:bCs/>
                <w:sz w:val="24"/>
                <w:szCs w:val="24"/>
              </w:rPr>
            </w:rPrChange>
          </w:rPr>
          <w:t>Verify that the proposed activities are eligible for funding.</w:t>
        </w:r>
      </w:ins>
    </w:p>
    <w:p w14:paraId="1CFC64C9" w14:textId="77777777" w:rsidR="00F75E69" w:rsidRPr="00F5089C" w:rsidRDefault="00F75E69" w:rsidP="00F75E69">
      <w:pPr>
        <w:numPr>
          <w:ilvl w:val="0"/>
          <w:numId w:val="28"/>
        </w:numPr>
        <w:tabs>
          <w:tab w:val="left" w:pos="-1440"/>
          <w:tab w:val="left" w:pos="360"/>
        </w:tabs>
        <w:spacing w:after="0" w:line="240" w:lineRule="auto"/>
        <w:jc w:val="both"/>
        <w:rPr>
          <w:ins w:id="322" w:author="Kimberly Jadidi" w:date="2025-02-10T11:13:00Z"/>
          <w:rFonts w:ascii="Times New Roman" w:hAnsi="Times New Roman" w:cs="Times New Roman"/>
          <w:b/>
          <w:i/>
          <w:iCs/>
          <w:sz w:val="24"/>
          <w:szCs w:val="24"/>
          <w:rPrChange w:id="323" w:author="Kimberly Jadidi" w:date="2025-02-10T11:23:00Z" w16du:dateUtc="2025-02-10T19:23:00Z">
            <w:rPr>
              <w:ins w:id="324" w:author="Kimberly Jadidi" w:date="2025-02-10T11:13:00Z"/>
              <w:rFonts w:ascii="Times New Roman" w:hAnsi="Times New Roman" w:cs="Times New Roman"/>
              <w:bCs/>
              <w:sz w:val="24"/>
              <w:szCs w:val="24"/>
            </w:rPr>
          </w:rPrChange>
        </w:rPr>
      </w:pPr>
      <w:ins w:id="325" w:author="Kimberly Jadidi" w:date="2025-02-10T11:13:00Z">
        <w:r w:rsidRPr="00F5089C">
          <w:rPr>
            <w:rFonts w:ascii="Times New Roman" w:hAnsi="Times New Roman" w:cs="Times New Roman"/>
            <w:b/>
            <w:i/>
            <w:iCs/>
            <w:sz w:val="24"/>
            <w:szCs w:val="24"/>
            <w:rPrChange w:id="326" w:author="Kimberly Jadidi" w:date="2025-02-10T11:23:00Z" w16du:dateUtc="2025-02-10T19:23:00Z">
              <w:rPr>
                <w:rFonts w:ascii="Times New Roman" w:hAnsi="Times New Roman" w:cs="Times New Roman"/>
                <w:bCs/>
                <w:sz w:val="24"/>
                <w:szCs w:val="24"/>
              </w:rPr>
            </w:rPrChange>
          </w:rPr>
          <w:t>Assess the applicant's ability to carry out the activities.</w:t>
        </w:r>
      </w:ins>
    </w:p>
    <w:p w14:paraId="19B3314A" w14:textId="77777777" w:rsidR="00F75E69" w:rsidRPr="00F5089C" w:rsidRDefault="00F75E69" w:rsidP="00F75E69">
      <w:pPr>
        <w:numPr>
          <w:ilvl w:val="0"/>
          <w:numId w:val="28"/>
        </w:numPr>
        <w:tabs>
          <w:tab w:val="left" w:pos="-1440"/>
          <w:tab w:val="left" w:pos="360"/>
        </w:tabs>
        <w:spacing w:after="0" w:line="240" w:lineRule="auto"/>
        <w:jc w:val="both"/>
        <w:rPr>
          <w:ins w:id="327" w:author="Kimberly Jadidi" w:date="2025-02-10T11:13:00Z"/>
          <w:rFonts w:ascii="Times New Roman" w:hAnsi="Times New Roman" w:cs="Times New Roman"/>
          <w:b/>
          <w:i/>
          <w:iCs/>
          <w:sz w:val="24"/>
          <w:szCs w:val="24"/>
          <w:rPrChange w:id="328" w:author="Kimberly Jadidi" w:date="2025-02-10T11:23:00Z" w16du:dateUtc="2025-02-10T19:23:00Z">
            <w:rPr>
              <w:ins w:id="329" w:author="Kimberly Jadidi" w:date="2025-02-10T11:13:00Z"/>
              <w:rFonts w:ascii="Times New Roman" w:hAnsi="Times New Roman" w:cs="Times New Roman"/>
              <w:bCs/>
              <w:sz w:val="24"/>
              <w:szCs w:val="24"/>
            </w:rPr>
          </w:rPrChange>
        </w:rPr>
      </w:pPr>
      <w:ins w:id="330" w:author="Kimberly Jadidi" w:date="2025-02-10T11:13:00Z">
        <w:r w:rsidRPr="00F5089C">
          <w:rPr>
            <w:rFonts w:ascii="Times New Roman" w:hAnsi="Times New Roman" w:cs="Times New Roman"/>
            <w:b/>
            <w:i/>
            <w:iCs/>
            <w:sz w:val="24"/>
            <w:szCs w:val="24"/>
            <w:rPrChange w:id="331" w:author="Kimberly Jadidi" w:date="2025-02-10T11:23:00Z" w16du:dateUtc="2025-02-10T19:23:00Z">
              <w:rPr>
                <w:rFonts w:ascii="Times New Roman" w:hAnsi="Times New Roman" w:cs="Times New Roman"/>
                <w:bCs/>
                <w:sz w:val="24"/>
                <w:szCs w:val="24"/>
              </w:rPr>
            </w:rPrChange>
          </w:rPr>
          <w:t>Assess the quality of the applicant's proposal.</w:t>
        </w:r>
      </w:ins>
    </w:p>
    <w:p w14:paraId="0A769530" w14:textId="77777777" w:rsidR="00F75E69" w:rsidRPr="00F5089C" w:rsidRDefault="00F75E69" w:rsidP="00F75E69">
      <w:pPr>
        <w:numPr>
          <w:ilvl w:val="0"/>
          <w:numId w:val="28"/>
        </w:numPr>
        <w:tabs>
          <w:tab w:val="left" w:pos="-1440"/>
          <w:tab w:val="left" w:pos="360"/>
        </w:tabs>
        <w:spacing w:after="0" w:line="240" w:lineRule="auto"/>
        <w:jc w:val="both"/>
        <w:rPr>
          <w:ins w:id="332" w:author="Kimberly Jadidi" w:date="2025-02-10T11:13:00Z"/>
          <w:rFonts w:ascii="Times New Roman" w:hAnsi="Times New Roman" w:cs="Times New Roman"/>
          <w:b/>
          <w:i/>
          <w:iCs/>
          <w:sz w:val="24"/>
          <w:szCs w:val="24"/>
          <w:rPrChange w:id="333" w:author="Kimberly Jadidi" w:date="2025-02-10T11:23:00Z" w16du:dateUtc="2025-02-10T19:23:00Z">
            <w:rPr>
              <w:ins w:id="334" w:author="Kimberly Jadidi" w:date="2025-02-10T11:13:00Z"/>
              <w:rFonts w:ascii="Times New Roman" w:hAnsi="Times New Roman" w:cs="Times New Roman"/>
              <w:bCs/>
              <w:sz w:val="24"/>
              <w:szCs w:val="24"/>
            </w:rPr>
          </w:rPrChange>
        </w:rPr>
      </w:pPr>
      <w:ins w:id="335" w:author="Kimberly Jadidi" w:date="2025-02-10T11:13:00Z">
        <w:r w:rsidRPr="00F5089C">
          <w:rPr>
            <w:rFonts w:ascii="Times New Roman" w:hAnsi="Times New Roman" w:cs="Times New Roman"/>
            <w:b/>
            <w:i/>
            <w:iCs/>
            <w:sz w:val="24"/>
            <w:szCs w:val="24"/>
            <w:rPrChange w:id="336" w:author="Kimberly Jadidi" w:date="2025-02-10T11:23:00Z" w16du:dateUtc="2025-02-10T19:23:00Z">
              <w:rPr>
                <w:rFonts w:ascii="Times New Roman" w:hAnsi="Times New Roman" w:cs="Times New Roman"/>
                <w:bCs/>
                <w:sz w:val="24"/>
                <w:szCs w:val="24"/>
              </w:rPr>
            </w:rPrChange>
          </w:rPr>
          <w:t>Perform a risk assessment of the applicant (utilizing valid SAM registration review).</w:t>
        </w:r>
      </w:ins>
    </w:p>
    <w:p w14:paraId="024619D9" w14:textId="77777777" w:rsidR="00F75E69" w:rsidRPr="00F5089C" w:rsidRDefault="00F75E69" w:rsidP="00F75E69">
      <w:pPr>
        <w:numPr>
          <w:ilvl w:val="0"/>
          <w:numId w:val="28"/>
        </w:numPr>
        <w:tabs>
          <w:tab w:val="left" w:pos="-1440"/>
          <w:tab w:val="left" w:pos="360"/>
        </w:tabs>
        <w:spacing w:after="0" w:line="240" w:lineRule="auto"/>
        <w:jc w:val="both"/>
        <w:rPr>
          <w:ins w:id="337" w:author="Kimberly Jadidi" w:date="2025-02-10T11:13:00Z"/>
          <w:rFonts w:ascii="Times New Roman" w:hAnsi="Times New Roman" w:cs="Times New Roman"/>
          <w:b/>
          <w:i/>
          <w:iCs/>
          <w:sz w:val="24"/>
          <w:szCs w:val="24"/>
          <w:rPrChange w:id="338" w:author="Kimberly Jadidi" w:date="2025-02-10T11:23:00Z" w16du:dateUtc="2025-02-10T19:23:00Z">
            <w:rPr>
              <w:ins w:id="339" w:author="Kimberly Jadidi" w:date="2025-02-10T11:13:00Z"/>
              <w:rFonts w:ascii="Times New Roman" w:hAnsi="Times New Roman" w:cs="Times New Roman"/>
              <w:bCs/>
              <w:sz w:val="24"/>
              <w:szCs w:val="24"/>
            </w:rPr>
          </w:rPrChange>
        </w:rPr>
      </w:pPr>
      <w:ins w:id="340" w:author="Kimberly Jadidi" w:date="2025-02-10T11:13:00Z">
        <w:r w:rsidRPr="00F5089C">
          <w:rPr>
            <w:rFonts w:ascii="Times New Roman" w:hAnsi="Times New Roman" w:cs="Times New Roman"/>
            <w:b/>
            <w:i/>
            <w:iCs/>
            <w:sz w:val="24"/>
            <w:szCs w:val="24"/>
            <w:rPrChange w:id="341" w:author="Kimberly Jadidi" w:date="2025-02-10T11:23:00Z" w16du:dateUtc="2025-02-10T19:23:00Z">
              <w:rPr>
                <w:rFonts w:ascii="Times New Roman" w:hAnsi="Times New Roman" w:cs="Times New Roman"/>
                <w:bCs/>
                <w:sz w:val="24"/>
                <w:szCs w:val="24"/>
              </w:rPr>
            </w:rPrChange>
          </w:rPr>
          <w:t>Make a case-by-case determination for the agreement.</w:t>
        </w:r>
      </w:ins>
    </w:p>
    <w:p w14:paraId="565A5147" w14:textId="77777777" w:rsidR="00F75E69" w:rsidRPr="00F5089C" w:rsidRDefault="00F75E69" w:rsidP="00F75E69">
      <w:pPr>
        <w:tabs>
          <w:tab w:val="left" w:pos="-1440"/>
          <w:tab w:val="left" w:pos="360"/>
        </w:tabs>
        <w:spacing w:after="0" w:line="240" w:lineRule="auto"/>
        <w:jc w:val="both"/>
        <w:rPr>
          <w:ins w:id="342" w:author="Kimberly Jadidi" w:date="2025-02-10T11:13:00Z"/>
          <w:rFonts w:ascii="Times New Roman" w:hAnsi="Times New Roman" w:cs="Times New Roman"/>
          <w:b/>
          <w:i/>
          <w:iCs/>
          <w:sz w:val="24"/>
          <w:szCs w:val="24"/>
          <w:rPrChange w:id="343" w:author="Kimberly Jadidi" w:date="2025-02-10T11:23:00Z" w16du:dateUtc="2025-02-10T19:23:00Z">
            <w:rPr>
              <w:ins w:id="344" w:author="Kimberly Jadidi" w:date="2025-02-10T11:13:00Z"/>
              <w:rFonts w:ascii="Times New Roman" w:hAnsi="Times New Roman" w:cs="Times New Roman"/>
              <w:bCs/>
              <w:sz w:val="24"/>
              <w:szCs w:val="24"/>
            </w:rPr>
          </w:rPrChange>
        </w:rPr>
      </w:pPr>
    </w:p>
    <w:p w14:paraId="61ECFA84" w14:textId="77777777" w:rsidR="00F75E69" w:rsidRPr="00F75E69" w:rsidRDefault="00F75E69" w:rsidP="00F75E69">
      <w:pPr>
        <w:tabs>
          <w:tab w:val="left" w:pos="-1440"/>
          <w:tab w:val="left" w:pos="360"/>
        </w:tabs>
        <w:spacing w:after="0" w:line="240" w:lineRule="auto"/>
        <w:jc w:val="both"/>
        <w:rPr>
          <w:ins w:id="345" w:author="Kimberly Jadidi" w:date="2025-02-10T11:13:00Z"/>
          <w:rFonts w:ascii="Times New Roman" w:hAnsi="Times New Roman" w:cs="Times New Roman"/>
          <w:bCs/>
          <w:sz w:val="24"/>
          <w:szCs w:val="24"/>
        </w:rPr>
      </w:pPr>
      <w:ins w:id="346" w:author="Kimberly Jadidi" w:date="2025-02-10T11:13:00Z">
        <w:r w:rsidRPr="00F75E69">
          <w:rPr>
            <w:rFonts w:ascii="Times New Roman" w:hAnsi="Times New Roman" w:cs="Times New Roman"/>
            <w:bCs/>
            <w:sz w:val="24"/>
            <w:szCs w:val="24"/>
          </w:rPr>
          <w:t>The State may also impose additional terms and conditions on the award based on the results of the risk assessment.</w:t>
        </w:r>
      </w:ins>
    </w:p>
    <w:p w14:paraId="5B53961C" w14:textId="77777777" w:rsidR="00F75E69" w:rsidRPr="00F75E69" w:rsidRDefault="00F75E69" w:rsidP="00F75E69">
      <w:pPr>
        <w:tabs>
          <w:tab w:val="left" w:pos="-1440"/>
          <w:tab w:val="left" w:pos="360"/>
        </w:tabs>
        <w:spacing w:after="0" w:line="240" w:lineRule="auto"/>
        <w:jc w:val="both"/>
        <w:rPr>
          <w:ins w:id="347" w:author="Kimberly Jadidi" w:date="2025-02-10T11:13:00Z"/>
          <w:rFonts w:ascii="Times New Roman" w:hAnsi="Times New Roman" w:cs="Times New Roman"/>
          <w:sz w:val="24"/>
          <w:szCs w:val="24"/>
        </w:rPr>
      </w:pPr>
    </w:p>
    <w:p w14:paraId="30B28930" w14:textId="77777777" w:rsidR="00F75E69" w:rsidRPr="00B926DC" w:rsidRDefault="00F75E69" w:rsidP="00F75E69">
      <w:pPr>
        <w:tabs>
          <w:tab w:val="left" w:pos="-1440"/>
          <w:tab w:val="left" w:pos="360"/>
        </w:tabs>
        <w:spacing w:after="0" w:line="240" w:lineRule="auto"/>
        <w:jc w:val="both"/>
        <w:rPr>
          <w:ins w:id="348" w:author="Kimberly Jadidi" w:date="2025-02-10T11:13:00Z"/>
          <w:rFonts w:ascii="Times New Roman" w:hAnsi="Times New Roman" w:cs="Times New Roman"/>
          <w:b/>
          <w:sz w:val="24"/>
          <w:szCs w:val="24"/>
          <w:u w:val="single"/>
          <w:rPrChange w:id="349" w:author="Kara Abe" w:date="2025-02-19T10:19:00Z" w16du:dateUtc="2025-02-19T18:19:00Z">
            <w:rPr>
              <w:ins w:id="350" w:author="Kimberly Jadidi" w:date="2025-02-10T11:13:00Z"/>
              <w:rFonts w:ascii="Times New Roman" w:hAnsi="Times New Roman" w:cs="Times New Roman"/>
              <w:b/>
              <w:sz w:val="24"/>
              <w:szCs w:val="24"/>
            </w:rPr>
          </w:rPrChange>
        </w:rPr>
      </w:pPr>
      <w:ins w:id="351" w:author="Kimberly Jadidi" w:date="2025-02-10T11:13:00Z">
        <w:r w:rsidRPr="00B926DC">
          <w:rPr>
            <w:rFonts w:ascii="Times New Roman" w:hAnsi="Times New Roman" w:cs="Times New Roman"/>
            <w:b/>
            <w:sz w:val="24"/>
            <w:szCs w:val="24"/>
            <w:u w:val="single"/>
            <w:rPrChange w:id="352" w:author="Kara Abe" w:date="2025-02-19T10:19:00Z" w16du:dateUtc="2025-02-19T18:19:00Z">
              <w:rPr>
                <w:rFonts w:ascii="Times New Roman" w:hAnsi="Times New Roman" w:cs="Times New Roman"/>
                <w:b/>
                <w:sz w:val="24"/>
                <w:szCs w:val="24"/>
              </w:rPr>
            </w:rPrChange>
          </w:rPr>
          <w:t>Terms and Conditions of Awards</w:t>
        </w:r>
      </w:ins>
    </w:p>
    <w:p w14:paraId="4C45C82F" w14:textId="4F4DCD31" w:rsidR="00F75E69" w:rsidRPr="00F75E69" w:rsidDel="00B926DC" w:rsidRDefault="00F75E69" w:rsidP="00F75E69">
      <w:pPr>
        <w:tabs>
          <w:tab w:val="left" w:pos="-1440"/>
          <w:tab w:val="left" w:pos="360"/>
        </w:tabs>
        <w:spacing w:after="0" w:line="240" w:lineRule="auto"/>
        <w:jc w:val="both"/>
        <w:rPr>
          <w:ins w:id="353" w:author="Kimberly Jadidi" w:date="2025-02-10T11:13:00Z"/>
          <w:del w:id="354" w:author="Kara Abe" w:date="2025-02-19T10:18:00Z" w16du:dateUtc="2025-02-19T18:18:00Z"/>
          <w:rFonts w:ascii="Times New Roman" w:hAnsi="Times New Roman" w:cs="Times New Roman"/>
          <w:bCs/>
          <w:sz w:val="24"/>
          <w:szCs w:val="24"/>
        </w:rPr>
      </w:pPr>
    </w:p>
    <w:p w14:paraId="2C1D936F" w14:textId="77777777" w:rsidR="00F75E69" w:rsidRPr="00F5089C" w:rsidRDefault="00F75E69" w:rsidP="00F75E69">
      <w:pPr>
        <w:tabs>
          <w:tab w:val="left" w:pos="-1440"/>
          <w:tab w:val="left" w:pos="360"/>
        </w:tabs>
        <w:spacing w:after="0" w:line="240" w:lineRule="auto"/>
        <w:jc w:val="both"/>
        <w:rPr>
          <w:ins w:id="355" w:author="Kimberly Jadidi" w:date="2025-02-10T11:13:00Z"/>
          <w:rFonts w:ascii="Times New Roman" w:hAnsi="Times New Roman" w:cs="Times New Roman"/>
          <w:b/>
          <w:bCs/>
          <w:i/>
          <w:iCs/>
          <w:sz w:val="24"/>
          <w:szCs w:val="24"/>
          <w:rPrChange w:id="356" w:author="Kimberly Jadidi" w:date="2025-02-10T11:24:00Z" w16du:dateUtc="2025-02-10T19:24:00Z">
            <w:rPr>
              <w:ins w:id="357" w:author="Kimberly Jadidi" w:date="2025-02-10T11:13:00Z"/>
              <w:rFonts w:ascii="Times New Roman" w:hAnsi="Times New Roman" w:cs="Times New Roman"/>
              <w:sz w:val="24"/>
              <w:szCs w:val="24"/>
            </w:rPr>
          </w:rPrChange>
        </w:rPr>
      </w:pPr>
      <w:ins w:id="358" w:author="Kimberly Jadidi" w:date="2025-02-10T11:13:00Z">
        <w:r w:rsidRPr="00F5089C">
          <w:rPr>
            <w:rFonts w:ascii="Times New Roman" w:hAnsi="Times New Roman" w:cs="Times New Roman"/>
            <w:b/>
            <w:bCs/>
            <w:i/>
            <w:iCs/>
            <w:sz w:val="24"/>
            <w:szCs w:val="24"/>
            <w:rPrChange w:id="359" w:author="Kimberly Jadidi" w:date="2025-02-10T11:24:00Z" w16du:dateUtc="2025-02-10T19:24:00Z">
              <w:rPr>
                <w:rFonts w:ascii="Times New Roman" w:hAnsi="Times New Roman" w:cs="Times New Roman"/>
                <w:sz w:val="24"/>
                <w:szCs w:val="24"/>
              </w:rPr>
            </w:rPrChange>
          </w:rPr>
          <w:lastRenderedPageBreak/>
          <w:t>As a recipient of an award, the recipient must comply with the Uniform Guidance requirements that mandate the State to evaluate and minimize risk with respect to subrecipient selection and to manage and monitor each subaward to reasonably ensure that costs are allowable, awards are used for authorized purposes, and performance goals are achieved. Subawards must also be administered in compliance with applicable laws, regulations, and the provisions of the grant or contract agreement.  In issuing a subaward, the WISS office assumes responsibility for the oversight of the recipient’s programmatic and financial activities throughout the life of the subaward, including but not limited to the determination of subrecipient status versus contractor status, assessment of the subrecipient's capacity to perform award responsibilities, and the subrecipient's compliance with award terms.</w:t>
        </w:r>
      </w:ins>
    </w:p>
    <w:p w14:paraId="04A50DD1" w14:textId="77777777" w:rsidR="00F75E69" w:rsidRPr="00F75E69" w:rsidRDefault="00F75E69" w:rsidP="00F75E69">
      <w:pPr>
        <w:tabs>
          <w:tab w:val="left" w:pos="-1440"/>
          <w:tab w:val="left" w:pos="360"/>
        </w:tabs>
        <w:spacing w:after="0" w:line="240" w:lineRule="auto"/>
        <w:jc w:val="both"/>
        <w:rPr>
          <w:ins w:id="360" w:author="Kimberly Jadidi" w:date="2025-02-10T11:13:00Z"/>
          <w:rFonts w:ascii="Times New Roman" w:hAnsi="Times New Roman" w:cs="Times New Roman"/>
          <w:b/>
          <w:sz w:val="24"/>
          <w:szCs w:val="24"/>
        </w:rPr>
      </w:pPr>
    </w:p>
    <w:p w14:paraId="4B0FB0EA" w14:textId="5C6E0946" w:rsidR="00F75E69" w:rsidRPr="00B926DC" w:rsidRDefault="00F75E69" w:rsidP="00F75E69">
      <w:pPr>
        <w:tabs>
          <w:tab w:val="left" w:pos="-1440"/>
          <w:tab w:val="left" w:pos="360"/>
        </w:tabs>
        <w:spacing w:after="0" w:line="240" w:lineRule="auto"/>
        <w:jc w:val="both"/>
        <w:rPr>
          <w:ins w:id="361" w:author="Kimberly Jadidi" w:date="2025-02-10T11:13:00Z"/>
          <w:rFonts w:ascii="Times New Roman" w:hAnsi="Times New Roman" w:cs="Times New Roman"/>
          <w:b/>
          <w:sz w:val="24"/>
          <w:szCs w:val="24"/>
          <w:u w:val="single"/>
          <w:rPrChange w:id="362" w:author="Kara Abe" w:date="2025-02-19T10:19:00Z" w16du:dateUtc="2025-02-19T18:19:00Z">
            <w:rPr>
              <w:ins w:id="363" w:author="Kimberly Jadidi" w:date="2025-02-10T11:13:00Z"/>
              <w:rFonts w:ascii="Times New Roman" w:hAnsi="Times New Roman" w:cs="Times New Roman"/>
              <w:b/>
              <w:sz w:val="24"/>
              <w:szCs w:val="24"/>
            </w:rPr>
          </w:rPrChange>
        </w:rPr>
      </w:pPr>
      <w:ins w:id="364" w:author="Kimberly Jadidi" w:date="2025-02-10T11:13:00Z">
        <w:r w:rsidRPr="00B926DC">
          <w:rPr>
            <w:rFonts w:ascii="Times New Roman" w:hAnsi="Times New Roman" w:cs="Times New Roman"/>
            <w:b/>
            <w:sz w:val="24"/>
            <w:szCs w:val="24"/>
            <w:u w:val="single"/>
            <w:rPrChange w:id="365" w:author="Kara Abe" w:date="2025-02-19T10:19:00Z" w16du:dateUtc="2025-02-19T18:19:00Z">
              <w:rPr>
                <w:rFonts w:ascii="Times New Roman" w:hAnsi="Times New Roman" w:cs="Times New Roman"/>
                <w:b/>
                <w:sz w:val="24"/>
                <w:szCs w:val="24"/>
              </w:rPr>
            </w:rPrChange>
          </w:rPr>
          <w:t>Monitoring Procedures</w:t>
        </w:r>
      </w:ins>
    </w:p>
    <w:p w14:paraId="3402DE5F" w14:textId="32E9FCDA" w:rsidR="00F75E69" w:rsidRPr="00F75E69" w:rsidDel="00B926DC" w:rsidRDefault="00F75E69" w:rsidP="00F75E69">
      <w:pPr>
        <w:tabs>
          <w:tab w:val="left" w:pos="-1440"/>
          <w:tab w:val="left" w:pos="360"/>
        </w:tabs>
        <w:spacing w:after="0" w:line="240" w:lineRule="auto"/>
        <w:jc w:val="both"/>
        <w:rPr>
          <w:ins w:id="366" w:author="Kimberly Jadidi" w:date="2025-02-10T11:13:00Z"/>
          <w:del w:id="367" w:author="Kara Abe" w:date="2025-02-19T10:18:00Z" w16du:dateUtc="2025-02-19T18:18:00Z"/>
          <w:rFonts w:ascii="Times New Roman" w:hAnsi="Times New Roman" w:cs="Times New Roman"/>
          <w:b/>
          <w:sz w:val="24"/>
          <w:szCs w:val="24"/>
        </w:rPr>
      </w:pPr>
    </w:p>
    <w:p w14:paraId="6D19A26C" w14:textId="42775CFD" w:rsidR="00F75E69" w:rsidRPr="00F5089C" w:rsidRDefault="00F75E69" w:rsidP="00F75E69">
      <w:pPr>
        <w:tabs>
          <w:tab w:val="left" w:pos="-1440"/>
          <w:tab w:val="left" w:pos="360"/>
        </w:tabs>
        <w:spacing w:after="0" w:line="240" w:lineRule="auto"/>
        <w:jc w:val="both"/>
        <w:rPr>
          <w:ins w:id="368" w:author="Kimberly Jadidi" w:date="2025-02-10T11:13:00Z"/>
          <w:rFonts w:ascii="Times New Roman" w:hAnsi="Times New Roman" w:cs="Times New Roman"/>
          <w:b/>
          <w:bCs/>
          <w:i/>
          <w:iCs/>
          <w:sz w:val="24"/>
          <w:szCs w:val="24"/>
          <w:rPrChange w:id="369" w:author="Kimberly Jadidi" w:date="2025-02-10T11:24:00Z" w16du:dateUtc="2025-02-10T19:24:00Z">
            <w:rPr>
              <w:ins w:id="370" w:author="Kimberly Jadidi" w:date="2025-02-10T11:13:00Z"/>
              <w:rFonts w:ascii="Times New Roman" w:hAnsi="Times New Roman" w:cs="Times New Roman"/>
              <w:bCs/>
              <w:sz w:val="24"/>
              <w:szCs w:val="24"/>
            </w:rPr>
          </w:rPrChange>
        </w:rPr>
      </w:pPr>
      <w:ins w:id="371" w:author="Kimberly Jadidi" w:date="2025-02-10T11:13:00Z">
        <w:r w:rsidRPr="00F5089C">
          <w:rPr>
            <w:rFonts w:ascii="Times New Roman" w:hAnsi="Times New Roman" w:cs="Times New Roman"/>
            <w:b/>
            <w:bCs/>
            <w:i/>
            <w:iCs/>
            <w:sz w:val="24"/>
            <w:szCs w:val="24"/>
            <w:rPrChange w:id="372" w:author="Kimberly Jadidi" w:date="2025-02-10T11:24:00Z" w16du:dateUtc="2025-02-10T19:24:00Z">
              <w:rPr>
                <w:rFonts w:ascii="Times New Roman" w:hAnsi="Times New Roman" w:cs="Times New Roman"/>
                <w:sz w:val="24"/>
                <w:szCs w:val="24"/>
              </w:rPr>
            </w:rPrChange>
          </w:rPr>
          <w:t xml:space="preserve">The State is responsible for oversight of the operations of the WIOA activities and must monitor the programmatic and financial activities under the Federal awards to ensure compliance with the applicable WIOA requirements. There are a variety of methods the State can use to oversee their subrecipients’ or vendors’ compliance and performance. Many of these tools are already part of the grant award and management process, while others are common (but not so obvious) actions that can be taken to effectively monitor subawards. As a pass-through entity, the State </w:t>
        </w:r>
        <w:del w:id="373" w:author="Kara Abe" w:date="2025-02-19T10:18:00Z" w16du:dateUtc="2025-02-19T18:18:00Z">
          <w:r w:rsidRPr="00F5089C" w:rsidDel="00B926DC">
            <w:rPr>
              <w:rFonts w:ascii="Times New Roman" w:hAnsi="Times New Roman" w:cs="Times New Roman"/>
              <w:b/>
              <w:bCs/>
              <w:i/>
              <w:iCs/>
              <w:sz w:val="24"/>
              <w:szCs w:val="24"/>
              <w:rPrChange w:id="374" w:author="Kimberly Jadidi" w:date="2025-02-10T11:24:00Z" w16du:dateUtc="2025-02-10T19:24:00Z">
                <w:rPr>
                  <w:rFonts w:ascii="Times New Roman" w:hAnsi="Times New Roman" w:cs="Times New Roman"/>
                  <w:sz w:val="24"/>
                  <w:szCs w:val="24"/>
                </w:rPr>
              </w:rPrChange>
            </w:rPr>
            <w:delText xml:space="preserve"> </w:delText>
          </w:r>
        </w:del>
        <w:r w:rsidRPr="00F5089C">
          <w:rPr>
            <w:rFonts w:ascii="Times New Roman" w:hAnsi="Times New Roman" w:cs="Times New Roman"/>
            <w:b/>
            <w:bCs/>
            <w:i/>
            <w:iCs/>
            <w:sz w:val="24"/>
            <w:szCs w:val="24"/>
            <w:rPrChange w:id="375" w:author="Kimberly Jadidi" w:date="2025-02-10T11:24:00Z" w16du:dateUtc="2025-02-10T19:24:00Z">
              <w:rPr>
                <w:rFonts w:ascii="Times New Roman" w:hAnsi="Times New Roman" w:cs="Times New Roman"/>
                <w:sz w:val="24"/>
                <w:szCs w:val="24"/>
              </w:rPr>
            </w:rPrChange>
          </w:rPr>
          <w:t>determines which one</w:t>
        </w:r>
        <w:del w:id="376" w:author="Kara Abe" w:date="2025-02-19T10:18:00Z" w16du:dateUtc="2025-02-19T18:18:00Z">
          <w:r w:rsidRPr="00F5089C" w:rsidDel="00B926DC">
            <w:rPr>
              <w:rFonts w:ascii="Times New Roman" w:hAnsi="Times New Roman" w:cs="Times New Roman"/>
              <w:b/>
              <w:bCs/>
              <w:i/>
              <w:iCs/>
              <w:sz w:val="24"/>
              <w:szCs w:val="24"/>
              <w:rPrChange w:id="377" w:author="Kimberly Jadidi" w:date="2025-02-10T11:24:00Z" w16du:dateUtc="2025-02-10T19:24:00Z">
                <w:rPr>
                  <w:rFonts w:ascii="Times New Roman" w:hAnsi="Times New Roman" w:cs="Times New Roman"/>
                  <w:sz w:val="24"/>
                  <w:szCs w:val="24"/>
                </w:rPr>
              </w:rPrChange>
            </w:rPr>
            <w:delText>s</w:delText>
          </w:r>
        </w:del>
        <w:r w:rsidRPr="00F5089C">
          <w:rPr>
            <w:rFonts w:ascii="Times New Roman" w:hAnsi="Times New Roman" w:cs="Times New Roman"/>
            <w:b/>
            <w:bCs/>
            <w:i/>
            <w:iCs/>
            <w:sz w:val="24"/>
            <w:szCs w:val="24"/>
            <w:rPrChange w:id="378" w:author="Kimberly Jadidi" w:date="2025-02-10T11:24:00Z" w16du:dateUtc="2025-02-10T19:24:00Z">
              <w:rPr>
                <w:rFonts w:ascii="Times New Roman" w:hAnsi="Times New Roman" w:cs="Times New Roman"/>
                <w:sz w:val="24"/>
                <w:szCs w:val="24"/>
              </w:rPr>
            </w:rPrChange>
          </w:rPr>
          <w:t xml:space="preserve"> will work best for their subrecipients. </w:t>
        </w:r>
      </w:ins>
    </w:p>
    <w:p w14:paraId="0B79071E" w14:textId="77777777" w:rsidR="00F75E69" w:rsidRPr="00F5089C" w:rsidRDefault="00F75E69" w:rsidP="00F75E69">
      <w:pPr>
        <w:tabs>
          <w:tab w:val="left" w:pos="-1440"/>
          <w:tab w:val="left" w:pos="360"/>
        </w:tabs>
        <w:spacing w:after="0" w:line="240" w:lineRule="auto"/>
        <w:jc w:val="both"/>
        <w:rPr>
          <w:ins w:id="379" w:author="Kimberly Jadidi" w:date="2025-02-10T11:13:00Z"/>
          <w:rFonts w:ascii="Times New Roman" w:hAnsi="Times New Roman" w:cs="Times New Roman"/>
          <w:b/>
          <w:bCs/>
          <w:i/>
          <w:iCs/>
          <w:sz w:val="24"/>
          <w:szCs w:val="24"/>
          <w:rPrChange w:id="380" w:author="Kimberly Jadidi" w:date="2025-02-10T11:24:00Z" w16du:dateUtc="2025-02-10T19:24:00Z">
            <w:rPr>
              <w:ins w:id="381" w:author="Kimberly Jadidi" w:date="2025-02-10T11:13:00Z"/>
              <w:rFonts w:ascii="Times New Roman" w:hAnsi="Times New Roman" w:cs="Times New Roman"/>
              <w:b/>
              <w:bCs/>
              <w:sz w:val="24"/>
              <w:szCs w:val="24"/>
            </w:rPr>
          </w:rPrChange>
        </w:rPr>
      </w:pPr>
    </w:p>
    <w:p w14:paraId="3D12C35E" w14:textId="77777777" w:rsidR="00F75E69" w:rsidRPr="00F5089C" w:rsidRDefault="00F75E69" w:rsidP="00F75E69">
      <w:pPr>
        <w:tabs>
          <w:tab w:val="left" w:pos="-1440"/>
          <w:tab w:val="left" w:pos="360"/>
        </w:tabs>
        <w:spacing w:after="0" w:line="240" w:lineRule="auto"/>
        <w:jc w:val="both"/>
        <w:rPr>
          <w:ins w:id="382" w:author="Kimberly Jadidi" w:date="2025-02-10T11:13:00Z"/>
          <w:rFonts w:ascii="Times New Roman" w:hAnsi="Times New Roman" w:cs="Times New Roman"/>
          <w:b/>
          <w:bCs/>
          <w:i/>
          <w:iCs/>
          <w:sz w:val="24"/>
          <w:szCs w:val="24"/>
          <w:rPrChange w:id="383" w:author="Kimberly Jadidi" w:date="2025-02-10T11:24:00Z" w16du:dateUtc="2025-02-10T19:24:00Z">
            <w:rPr>
              <w:ins w:id="384" w:author="Kimberly Jadidi" w:date="2025-02-10T11:13:00Z"/>
              <w:rFonts w:ascii="Times New Roman" w:hAnsi="Times New Roman" w:cs="Times New Roman"/>
              <w:sz w:val="24"/>
              <w:szCs w:val="24"/>
            </w:rPr>
          </w:rPrChange>
        </w:rPr>
      </w:pPr>
      <w:ins w:id="385" w:author="Kimberly Jadidi" w:date="2025-02-10T11:13:00Z">
        <w:r w:rsidRPr="00F5089C">
          <w:rPr>
            <w:rFonts w:ascii="Times New Roman" w:hAnsi="Times New Roman" w:cs="Times New Roman"/>
            <w:b/>
            <w:bCs/>
            <w:i/>
            <w:iCs/>
            <w:sz w:val="24"/>
            <w:szCs w:val="24"/>
            <w:rPrChange w:id="386" w:author="Kimberly Jadidi" w:date="2025-02-10T11:24:00Z" w16du:dateUtc="2025-02-10T19:24:00Z">
              <w:rPr>
                <w:rFonts w:ascii="Times New Roman" w:hAnsi="Times New Roman" w:cs="Times New Roman"/>
                <w:sz w:val="24"/>
                <w:szCs w:val="24"/>
              </w:rPr>
            </w:rPrChange>
          </w:rPr>
          <w:t>A summary of methods that may be used for monitoring subrecipient activities are as follows:</w:t>
        </w:r>
      </w:ins>
    </w:p>
    <w:p w14:paraId="13DDD334" w14:textId="77777777" w:rsidR="00F75E69" w:rsidRPr="00F5089C" w:rsidRDefault="00F75E69" w:rsidP="00F75E69">
      <w:pPr>
        <w:numPr>
          <w:ilvl w:val="0"/>
          <w:numId w:val="29"/>
        </w:numPr>
        <w:tabs>
          <w:tab w:val="left" w:pos="-1440"/>
          <w:tab w:val="left" w:pos="360"/>
        </w:tabs>
        <w:spacing w:after="0" w:line="240" w:lineRule="auto"/>
        <w:jc w:val="both"/>
        <w:rPr>
          <w:ins w:id="387" w:author="Kimberly Jadidi" w:date="2025-02-10T11:13:00Z"/>
          <w:rFonts w:ascii="Times New Roman" w:hAnsi="Times New Roman" w:cs="Times New Roman"/>
          <w:b/>
          <w:bCs/>
          <w:i/>
          <w:iCs/>
          <w:sz w:val="24"/>
          <w:szCs w:val="24"/>
          <w:rPrChange w:id="388" w:author="Kimberly Jadidi" w:date="2025-02-10T11:24:00Z" w16du:dateUtc="2025-02-10T19:24:00Z">
            <w:rPr>
              <w:ins w:id="389" w:author="Kimberly Jadidi" w:date="2025-02-10T11:13:00Z"/>
              <w:rFonts w:ascii="Times New Roman" w:hAnsi="Times New Roman" w:cs="Times New Roman"/>
              <w:sz w:val="24"/>
              <w:szCs w:val="24"/>
            </w:rPr>
          </w:rPrChange>
        </w:rPr>
      </w:pPr>
      <w:ins w:id="390" w:author="Kimberly Jadidi" w:date="2025-02-10T11:13:00Z">
        <w:r w:rsidRPr="00F5089C">
          <w:rPr>
            <w:rFonts w:ascii="Times New Roman" w:hAnsi="Times New Roman" w:cs="Times New Roman"/>
            <w:b/>
            <w:bCs/>
            <w:i/>
            <w:iCs/>
            <w:sz w:val="24"/>
            <w:szCs w:val="24"/>
            <w:rPrChange w:id="391" w:author="Kimberly Jadidi" w:date="2025-02-10T11:24:00Z" w16du:dateUtc="2025-02-10T19:24:00Z">
              <w:rPr>
                <w:rFonts w:ascii="Times New Roman" w:hAnsi="Times New Roman" w:cs="Times New Roman"/>
                <w:sz w:val="24"/>
                <w:szCs w:val="24"/>
              </w:rPr>
            </w:rPrChange>
          </w:rPr>
          <w:t>Review single audits</w:t>
        </w:r>
      </w:ins>
    </w:p>
    <w:p w14:paraId="3FFC3481" w14:textId="77777777" w:rsidR="00F75E69" w:rsidRPr="00F5089C" w:rsidRDefault="00F75E69" w:rsidP="00F75E69">
      <w:pPr>
        <w:numPr>
          <w:ilvl w:val="0"/>
          <w:numId w:val="29"/>
        </w:numPr>
        <w:tabs>
          <w:tab w:val="left" w:pos="-1440"/>
          <w:tab w:val="left" w:pos="360"/>
        </w:tabs>
        <w:spacing w:after="0" w:line="240" w:lineRule="auto"/>
        <w:jc w:val="both"/>
        <w:rPr>
          <w:ins w:id="392" w:author="Kimberly Jadidi" w:date="2025-02-10T11:13:00Z"/>
          <w:rFonts w:ascii="Times New Roman" w:hAnsi="Times New Roman" w:cs="Times New Roman"/>
          <w:b/>
          <w:bCs/>
          <w:i/>
          <w:iCs/>
          <w:sz w:val="24"/>
          <w:szCs w:val="24"/>
          <w:rPrChange w:id="393" w:author="Kimberly Jadidi" w:date="2025-02-10T11:24:00Z" w16du:dateUtc="2025-02-10T19:24:00Z">
            <w:rPr>
              <w:ins w:id="394" w:author="Kimberly Jadidi" w:date="2025-02-10T11:13:00Z"/>
              <w:rFonts w:ascii="Times New Roman" w:hAnsi="Times New Roman" w:cs="Times New Roman"/>
              <w:sz w:val="24"/>
              <w:szCs w:val="24"/>
            </w:rPr>
          </w:rPrChange>
        </w:rPr>
      </w:pPr>
      <w:ins w:id="395" w:author="Kimberly Jadidi" w:date="2025-02-10T11:13:00Z">
        <w:r w:rsidRPr="00F5089C">
          <w:rPr>
            <w:rFonts w:ascii="Times New Roman" w:hAnsi="Times New Roman" w:cs="Times New Roman"/>
            <w:b/>
            <w:bCs/>
            <w:i/>
            <w:iCs/>
            <w:sz w:val="24"/>
            <w:szCs w:val="24"/>
            <w:rPrChange w:id="396" w:author="Kimberly Jadidi" w:date="2025-02-10T11:24:00Z" w16du:dateUtc="2025-02-10T19:24:00Z">
              <w:rPr>
                <w:rFonts w:ascii="Times New Roman" w:hAnsi="Times New Roman" w:cs="Times New Roman"/>
                <w:sz w:val="24"/>
                <w:szCs w:val="24"/>
              </w:rPr>
            </w:rPrChange>
          </w:rPr>
          <w:t>Arrange for limited-scope audits</w:t>
        </w:r>
      </w:ins>
    </w:p>
    <w:p w14:paraId="4976FEB2" w14:textId="77777777" w:rsidR="00F75E69" w:rsidRPr="00F5089C" w:rsidRDefault="00F75E69" w:rsidP="00F75E69">
      <w:pPr>
        <w:numPr>
          <w:ilvl w:val="0"/>
          <w:numId w:val="29"/>
        </w:numPr>
        <w:tabs>
          <w:tab w:val="left" w:pos="-1440"/>
          <w:tab w:val="left" w:pos="360"/>
        </w:tabs>
        <w:spacing w:after="0" w:line="240" w:lineRule="auto"/>
        <w:jc w:val="both"/>
        <w:rPr>
          <w:ins w:id="397" w:author="Kimberly Jadidi" w:date="2025-02-10T11:13:00Z"/>
          <w:rFonts w:ascii="Times New Roman" w:hAnsi="Times New Roman" w:cs="Times New Roman"/>
          <w:b/>
          <w:bCs/>
          <w:i/>
          <w:iCs/>
          <w:sz w:val="24"/>
          <w:szCs w:val="24"/>
          <w:rPrChange w:id="398" w:author="Kimberly Jadidi" w:date="2025-02-10T11:24:00Z" w16du:dateUtc="2025-02-10T19:24:00Z">
            <w:rPr>
              <w:ins w:id="399" w:author="Kimberly Jadidi" w:date="2025-02-10T11:13:00Z"/>
              <w:rFonts w:ascii="Times New Roman" w:hAnsi="Times New Roman" w:cs="Times New Roman"/>
              <w:sz w:val="24"/>
              <w:szCs w:val="24"/>
            </w:rPr>
          </w:rPrChange>
        </w:rPr>
      </w:pPr>
      <w:ins w:id="400" w:author="Kimberly Jadidi" w:date="2025-02-10T11:13:00Z">
        <w:r w:rsidRPr="00F5089C">
          <w:rPr>
            <w:rFonts w:ascii="Times New Roman" w:hAnsi="Times New Roman" w:cs="Times New Roman"/>
            <w:b/>
            <w:bCs/>
            <w:i/>
            <w:iCs/>
            <w:sz w:val="24"/>
            <w:szCs w:val="24"/>
            <w:rPrChange w:id="401" w:author="Kimberly Jadidi" w:date="2025-02-10T11:24:00Z" w16du:dateUtc="2025-02-10T19:24:00Z">
              <w:rPr>
                <w:rFonts w:ascii="Times New Roman" w:hAnsi="Times New Roman" w:cs="Times New Roman"/>
                <w:sz w:val="24"/>
                <w:szCs w:val="24"/>
              </w:rPr>
            </w:rPrChange>
          </w:rPr>
          <w:t>Schedule site visits</w:t>
        </w:r>
      </w:ins>
    </w:p>
    <w:p w14:paraId="7515D797" w14:textId="77777777" w:rsidR="00F75E69" w:rsidRPr="00F5089C" w:rsidRDefault="00F75E69" w:rsidP="00F75E69">
      <w:pPr>
        <w:numPr>
          <w:ilvl w:val="0"/>
          <w:numId w:val="29"/>
        </w:numPr>
        <w:tabs>
          <w:tab w:val="left" w:pos="-1440"/>
          <w:tab w:val="left" w:pos="360"/>
        </w:tabs>
        <w:spacing w:after="0" w:line="240" w:lineRule="auto"/>
        <w:jc w:val="both"/>
        <w:rPr>
          <w:ins w:id="402" w:author="Kimberly Jadidi" w:date="2025-02-10T11:13:00Z"/>
          <w:rFonts w:ascii="Times New Roman" w:hAnsi="Times New Roman" w:cs="Times New Roman"/>
          <w:b/>
          <w:bCs/>
          <w:i/>
          <w:iCs/>
          <w:sz w:val="24"/>
          <w:szCs w:val="24"/>
          <w:rPrChange w:id="403" w:author="Kimberly Jadidi" w:date="2025-02-10T11:24:00Z" w16du:dateUtc="2025-02-10T19:24:00Z">
            <w:rPr>
              <w:ins w:id="404" w:author="Kimberly Jadidi" w:date="2025-02-10T11:13:00Z"/>
              <w:rFonts w:ascii="Times New Roman" w:hAnsi="Times New Roman" w:cs="Times New Roman"/>
              <w:sz w:val="24"/>
              <w:szCs w:val="24"/>
            </w:rPr>
          </w:rPrChange>
        </w:rPr>
      </w:pPr>
      <w:ins w:id="405" w:author="Kimberly Jadidi" w:date="2025-02-10T11:13:00Z">
        <w:r w:rsidRPr="00F5089C">
          <w:rPr>
            <w:rFonts w:ascii="Times New Roman" w:hAnsi="Times New Roman" w:cs="Times New Roman"/>
            <w:b/>
            <w:bCs/>
            <w:i/>
            <w:iCs/>
            <w:sz w:val="24"/>
            <w:szCs w:val="24"/>
            <w:rPrChange w:id="406" w:author="Kimberly Jadidi" w:date="2025-02-10T11:24:00Z" w16du:dateUtc="2025-02-10T19:24:00Z">
              <w:rPr>
                <w:rFonts w:ascii="Times New Roman" w:hAnsi="Times New Roman" w:cs="Times New Roman"/>
                <w:sz w:val="24"/>
                <w:szCs w:val="24"/>
              </w:rPr>
            </w:rPrChange>
          </w:rPr>
          <w:t>Review quarterly progress reports</w:t>
        </w:r>
      </w:ins>
    </w:p>
    <w:p w14:paraId="61FCAF65" w14:textId="77777777" w:rsidR="00F75E69" w:rsidRPr="00F5089C" w:rsidRDefault="00F75E69" w:rsidP="00F75E69">
      <w:pPr>
        <w:numPr>
          <w:ilvl w:val="0"/>
          <w:numId w:val="29"/>
        </w:numPr>
        <w:tabs>
          <w:tab w:val="left" w:pos="-1440"/>
          <w:tab w:val="left" w:pos="360"/>
        </w:tabs>
        <w:spacing w:after="0" w:line="240" w:lineRule="auto"/>
        <w:jc w:val="both"/>
        <w:rPr>
          <w:ins w:id="407" w:author="Kimberly Jadidi" w:date="2025-02-10T11:13:00Z"/>
          <w:rFonts w:ascii="Times New Roman" w:hAnsi="Times New Roman" w:cs="Times New Roman"/>
          <w:b/>
          <w:bCs/>
          <w:i/>
          <w:iCs/>
          <w:sz w:val="24"/>
          <w:szCs w:val="24"/>
          <w:rPrChange w:id="408" w:author="Kimberly Jadidi" w:date="2025-02-10T11:24:00Z" w16du:dateUtc="2025-02-10T19:24:00Z">
            <w:rPr>
              <w:ins w:id="409" w:author="Kimberly Jadidi" w:date="2025-02-10T11:13:00Z"/>
              <w:rFonts w:ascii="Times New Roman" w:hAnsi="Times New Roman" w:cs="Times New Roman"/>
              <w:sz w:val="24"/>
              <w:szCs w:val="24"/>
            </w:rPr>
          </w:rPrChange>
        </w:rPr>
      </w:pPr>
      <w:ins w:id="410" w:author="Kimberly Jadidi" w:date="2025-02-10T11:13:00Z">
        <w:r w:rsidRPr="00F5089C">
          <w:rPr>
            <w:rFonts w:ascii="Times New Roman" w:hAnsi="Times New Roman" w:cs="Times New Roman"/>
            <w:b/>
            <w:bCs/>
            <w:i/>
            <w:iCs/>
            <w:sz w:val="24"/>
            <w:szCs w:val="24"/>
            <w:rPrChange w:id="411" w:author="Kimberly Jadidi" w:date="2025-02-10T11:24:00Z" w16du:dateUtc="2025-02-10T19:24:00Z">
              <w:rPr>
                <w:rFonts w:ascii="Times New Roman" w:hAnsi="Times New Roman" w:cs="Times New Roman"/>
                <w:sz w:val="24"/>
                <w:szCs w:val="24"/>
              </w:rPr>
            </w:rPrChange>
          </w:rPr>
          <w:t>Require prior approval for certain activities</w:t>
        </w:r>
      </w:ins>
    </w:p>
    <w:p w14:paraId="35E19321" w14:textId="77777777" w:rsidR="00F75E69" w:rsidRPr="00F5089C" w:rsidRDefault="00F75E69" w:rsidP="00F75E69">
      <w:pPr>
        <w:numPr>
          <w:ilvl w:val="0"/>
          <w:numId w:val="29"/>
        </w:numPr>
        <w:tabs>
          <w:tab w:val="left" w:pos="-1440"/>
          <w:tab w:val="left" w:pos="360"/>
        </w:tabs>
        <w:spacing w:after="0" w:line="240" w:lineRule="auto"/>
        <w:jc w:val="both"/>
        <w:rPr>
          <w:ins w:id="412" w:author="Kimberly Jadidi" w:date="2025-02-10T11:13:00Z"/>
          <w:rFonts w:ascii="Times New Roman" w:hAnsi="Times New Roman" w:cs="Times New Roman"/>
          <w:b/>
          <w:bCs/>
          <w:i/>
          <w:iCs/>
          <w:sz w:val="24"/>
          <w:szCs w:val="24"/>
          <w:rPrChange w:id="413" w:author="Kimberly Jadidi" w:date="2025-02-10T11:24:00Z" w16du:dateUtc="2025-02-10T19:24:00Z">
            <w:rPr>
              <w:ins w:id="414" w:author="Kimberly Jadidi" w:date="2025-02-10T11:13:00Z"/>
              <w:rFonts w:ascii="Times New Roman" w:hAnsi="Times New Roman" w:cs="Times New Roman"/>
              <w:sz w:val="24"/>
              <w:szCs w:val="24"/>
            </w:rPr>
          </w:rPrChange>
        </w:rPr>
      </w:pPr>
      <w:ins w:id="415" w:author="Kimberly Jadidi" w:date="2025-02-10T11:13:00Z">
        <w:r w:rsidRPr="00F5089C">
          <w:rPr>
            <w:rFonts w:ascii="Times New Roman" w:hAnsi="Times New Roman" w:cs="Times New Roman"/>
            <w:b/>
            <w:bCs/>
            <w:i/>
            <w:iCs/>
            <w:sz w:val="24"/>
            <w:szCs w:val="24"/>
            <w:rPrChange w:id="416" w:author="Kimberly Jadidi" w:date="2025-02-10T11:24:00Z" w16du:dateUtc="2025-02-10T19:24:00Z">
              <w:rPr>
                <w:rFonts w:ascii="Times New Roman" w:hAnsi="Times New Roman" w:cs="Times New Roman"/>
                <w:sz w:val="24"/>
                <w:szCs w:val="24"/>
              </w:rPr>
            </w:rPrChange>
          </w:rPr>
          <w:t>Require third-party evaluations</w:t>
        </w:r>
      </w:ins>
    </w:p>
    <w:p w14:paraId="29D61FDF" w14:textId="77777777" w:rsidR="00F75E69" w:rsidRPr="00F5089C" w:rsidRDefault="00F75E69" w:rsidP="00F75E69">
      <w:pPr>
        <w:numPr>
          <w:ilvl w:val="0"/>
          <w:numId w:val="29"/>
        </w:numPr>
        <w:tabs>
          <w:tab w:val="left" w:pos="-1440"/>
          <w:tab w:val="left" w:pos="360"/>
        </w:tabs>
        <w:spacing w:after="0" w:line="240" w:lineRule="auto"/>
        <w:jc w:val="both"/>
        <w:rPr>
          <w:ins w:id="417" w:author="Kimberly Jadidi" w:date="2025-02-10T11:13:00Z"/>
          <w:rFonts w:ascii="Times New Roman" w:hAnsi="Times New Roman" w:cs="Times New Roman"/>
          <w:b/>
          <w:bCs/>
          <w:i/>
          <w:iCs/>
          <w:sz w:val="24"/>
          <w:szCs w:val="24"/>
          <w:rPrChange w:id="418" w:author="Kimberly Jadidi" w:date="2025-02-10T11:24:00Z" w16du:dateUtc="2025-02-10T19:24:00Z">
            <w:rPr>
              <w:ins w:id="419" w:author="Kimberly Jadidi" w:date="2025-02-10T11:13:00Z"/>
              <w:rFonts w:ascii="Times New Roman" w:hAnsi="Times New Roman" w:cs="Times New Roman"/>
              <w:sz w:val="24"/>
              <w:szCs w:val="24"/>
            </w:rPr>
          </w:rPrChange>
        </w:rPr>
      </w:pPr>
      <w:ins w:id="420" w:author="Kimberly Jadidi" w:date="2025-02-10T11:13:00Z">
        <w:r w:rsidRPr="00F5089C">
          <w:rPr>
            <w:rFonts w:ascii="Times New Roman" w:hAnsi="Times New Roman" w:cs="Times New Roman"/>
            <w:b/>
            <w:bCs/>
            <w:i/>
            <w:iCs/>
            <w:sz w:val="24"/>
            <w:szCs w:val="24"/>
            <w:rPrChange w:id="421" w:author="Kimberly Jadidi" w:date="2025-02-10T11:24:00Z" w16du:dateUtc="2025-02-10T19:24:00Z">
              <w:rPr>
                <w:rFonts w:ascii="Times New Roman" w:hAnsi="Times New Roman" w:cs="Times New Roman"/>
                <w:sz w:val="24"/>
                <w:szCs w:val="24"/>
              </w:rPr>
            </w:rPrChange>
          </w:rPr>
          <w:t>Provide technical assistance and training</w:t>
        </w:r>
      </w:ins>
    </w:p>
    <w:p w14:paraId="16918169" w14:textId="77777777" w:rsidR="00F75E69" w:rsidRPr="00F5089C" w:rsidRDefault="00F75E69" w:rsidP="00F75E69">
      <w:pPr>
        <w:numPr>
          <w:ilvl w:val="0"/>
          <w:numId w:val="29"/>
        </w:numPr>
        <w:tabs>
          <w:tab w:val="left" w:pos="-1440"/>
          <w:tab w:val="left" w:pos="360"/>
        </w:tabs>
        <w:spacing w:after="0" w:line="240" w:lineRule="auto"/>
        <w:jc w:val="both"/>
        <w:rPr>
          <w:ins w:id="422" w:author="Kimberly Jadidi" w:date="2025-02-10T11:13:00Z"/>
          <w:rFonts w:ascii="Times New Roman" w:hAnsi="Times New Roman" w:cs="Times New Roman"/>
          <w:b/>
          <w:bCs/>
          <w:i/>
          <w:iCs/>
          <w:sz w:val="24"/>
          <w:szCs w:val="24"/>
          <w:rPrChange w:id="423" w:author="Kimberly Jadidi" w:date="2025-02-10T11:24:00Z" w16du:dateUtc="2025-02-10T19:24:00Z">
            <w:rPr>
              <w:ins w:id="424" w:author="Kimberly Jadidi" w:date="2025-02-10T11:13:00Z"/>
              <w:rFonts w:ascii="Times New Roman" w:hAnsi="Times New Roman" w:cs="Times New Roman"/>
              <w:sz w:val="24"/>
              <w:szCs w:val="24"/>
            </w:rPr>
          </w:rPrChange>
        </w:rPr>
      </w:pPr>
      <w:ins w:id="425" w:author="Kimberly Jadidi" w:date="2025-02-10T11:13:00Z">
        <w:r w:rsidRPr="00F5089C">
          <w:rPr>
            <w:rFonts w:ascii="Times New Roman" w:hAnsi="Times New Roman" w:cs="Times New Roman"/>
            <w:b/>
            <w:bCs/>
            <w:i/>
            <w:iCs/>
            <w:sz w:val="24"/>
            <w:szCs w:val="24"/>
            <w:rPrChange w:id="426" w:author="Kimberly Jadidi" w:date="2025-02-10T11:24:00Z" w16du:dateUtc="2025-02-10T19:24:00Z">
              <w:rPr>
                <w:rFonts w:ascii="Times New Roman" w:hAnsi="Times New Roman" w:cs="Times New Roman"/>
                <w:sz w:val="24"/>
                <w:szCs w:val="24"/>
              </w:rPr>
            </w:rPrChange>
          </w:rPr>
          <w:t>Follow subrecipient coverage in the news</w:t>
        </w:r>
      </w:ins>
    </w:p>
    <w:p w14:paraId="671E52FD" w14:textId="77777777" w:rsidR="00F75E69" w:rsidRPr="00F5089C" w:rsidRDefault="00F75E69" w:rsidP="00F75E69">
      <w:pPr>
        <w:numPr>
          <w:ilvl w:val="0"/>
          <w:numId w:val="29"/>
        </w:numPr>
        <w:tabs>
          <w:tab w:val="left" w:pos="-1440"/>
          <w:tab w:val="left" w:pos="360"/>
        </w:tabs>
        <w:spacing w:after="0" w:line="240" w:lineRule="auto"/>
        <w:jc w:val="both"/>
        <w:rPr>
          <w:ins w:id="427" w:author="Kimberly Jadidi" w:date="2025-02-10T11:13:00Z"/>
          <w:rFonts w:ascii="Times New Roman" w:hAnsi="Times New Roman" w:cs="Times New Roman"/>
          <w:b/>
          <w:bCs/>
          <w:i/>
          <w:iCs/>
          <w:sz w:val="24"/>
          <w:szCs w:val="24"/>
          <w:rPrChange w:id="428" w:author="Kimberly Jadidi" w:date="2025-02-10T11:24:00Z" w16du:dateUtc="2025-02-10T19:24:00Z">
            <w:rPr>
              <w:ins w:id="429" w:author="Kimberly Jadidi" w:date="2025-02-10T11:13:00Z"/>
              <w:rFonts w:ascii="Times New Roman" w:hAnsi="Times New Roman" w:cs="Times New Roman"/>
              <w:sz w:val="24"/>
              <w:szCs w:val="24"/>
            </w:rPr>
          </w:rPrChange>
        </w:rPr>
      </w:pPr>
      <w:ins w:id="430" w:author="Kimberly Jadidi" w:date="2025-02-10T11:13:00Z">
        <w:r w:rsidRPr="00F5089C">
          <w:rPr>
            <w:rFonts w:ascii="Times New Roman" w:hAnsi="Times New Roman" w:cs="Times New Roman"/>
            <w:b/>
            <w:bCs/>
            <w:i/>
            <w:iCs/>
            <w:sz w:val="24"/>
            <w:szCs w:val="24"/>
            <w:rPrChange w:id="431" w:author="Kimberly Jadidi" w:date="2025-02-10T11:24:00Z" w16du:dateUtc="2025-02-10T19:24:00Z">
              <w:rPr>
                <w:rFonts w:ascii="Times New Roman" w:hAnsi="Times New Roman" w:cs="Times New Roman"/>
                <w:sz w:val="24"/>
                <w:szCs w:val="24"/>
              </w:rPr>
            </w:rPrChange>
          </w:rPr>
          <w:t>Interview or survey staff, board members, end-users, and other stakeholders</w:t>
        </w:r>
      </w:ins>
    </w:p>
    <w:p w14:paraId="51368630" w14:textId="77777777" w:rsidR="00F75E69" w:rsidRPr="00F5089C" w:rsidRDefault="00F75E69" w:rsidP="00F75E69">
      <w:pPr>
        <w:tabs>
          <w:tab w:val="left" w:pos="-1440"/>
          <w:tab w:val="left" w:pos="360"/>
        </w:tabs>
        <w:spacing w:after="0" w:line="240" w:lineRule="auto"/>
        <w:jc w:val="both"/>
        <w:rPr>
          <w:ins w:id="432" w:author="Kimberly Jadidi" w:date="2025-02-10T11:15:00Z" w16du:dateUtc="2025-02-10T19:15:00Z"/>
          <w:rFonts w:ascii="Times New Roman" w:hAnsi="Times New Roman" w:cs="Times New Roman"/>
          <w:b/>
          <w:bCs/>
          <w:i/>
          <w:iCs/>
          <w:sz w:val="24"/>
          <w:szCs w:val="24"/>
          <w:rPrChange w:id="433" w:author="Kimberly Jadidi" w:date="2025-02-10T11:24:00Z" w16du:dateUtc="2025-02-10T19:24:00Z">
            <w:rPr>
              <w:ins w:id="434" w:author="Kimberly Jadidi" w:date="2025-02-10T11:15:00Z" w16du:dateUtc="2025-02-10T19:15:00Z"/>
              <w:rFonts w:ascii="Times New Roman" w:hAnsi="Times New Roman" w:cs="Times New Roman"/>
              <w:sz w:val="24"/>
              <w:szCs w:val="24"/>
            </w:rPr>
          </w:rPrChange>
        </w:rPr>
      </w:pPr>
    </w:p>
    <w:p w14:paraId="11629672" w14:textId="43B6A721" w:rsidR="00F75E69" w:rsidRPr="00F5089C" w:rsidRDefault="00F75E69" w:rsidP="00F75E69">
      <w:pPr>
        <w:tabs>
          <w:tab w:val="left" w:pos="-1440"/>
          <w:tab w:val="left" w:pos="360"/>
        </w:tabs>
        <w:spacing w:after="0" w:line="240" w:lineRule="auto"/>
        <w:jc w:val="both"/>
        <w:rPr>
          <w:ins w:id="435" w:author="Kimberly Jadidi" w:date="2025-02-10T11:13:00Z"/>
          <w:rFonts w:ascii="Times New Roman" w:hAnsi="Times New Roman" w:cs="Times New Roman"/>
          <w:b/>
          <w:bCs/>
          <w:i/>
          <w:iCs/>
          <w:sz w:val="24"/>
          <w:szCs w:val="24"/>
          <w:rPrChange w:id="436" w:author="Kimberly Jadidi" w:date="2025-02-10T11:24:00Z" w16du:dateUtc="2025-02-10T19:24:00Z">
            <w:rPr>
              <w:ins w:id="437" w:author="Kimberly Jadidi" w:date="2025-02-10T11:13:00Z"/>
              <w:rFonts w:ascii="Times New Roman" w:hAnsi="Times New Roman" w:cs="Times New Roman"/>
              <w:sz w:val="24"/>
              <w:szCs w:val="24"/>
            </w:rPr>
          </w:rPrChange>
        </w:rPr>
      </w:pPr>
      <w:ins w:id="438" w:author="Kimberly Jadidi" w:date="2025-02-10T11:13:00Z">
        <w:r w:rsidRPr="00F5089C">
          <w:rPr>
            <w:rFonts w:ascii="Times New Roman" w:hAnsi="Times New Roman" w:cs="Times New Roman"/>
            <w:b/>
            <w:bCs/>
            <w:i/>
            <w:iCs/>
            <w:sz w:val="24"/>
            <w:szCs w:val="24"/>
            <w:rPrChange w:id="439" w:author="Kimberly Jadidi" w:date="2025-02-10T11:24:00Z" w16du:dateUtc="2025-02-10T19:24:00Z">
              <w:rPr>
                <w:rFonts w:ascii="Times New Roman" w:hAnsi="Times New Roman" w:cs="Times New Roman"/>
                <w:sz w:val="24"/>
                <w:szCs w:val="24"/>
              </w:rPr>
            </w:rPrChange>
          </w:rPr>
          <w:t>The monitoring memorandum/report will:</w:t>
        </w:r>
      </w:ins>
    </w:p>
    <w:p w14:paraId="0E32416C" w14:textId="77777777" w:rsidR="00F75E69" w:rsidRPr="00F5089C" w:rsidRDefault="00F75E69" w:rsidP="00F75E69">
      <w:pPr>
        <w:numPr>
          <w:ilvl w:val="0"/>
          <w:numId w:val="30"/>
        </w:numPr>
        <w:tabs>
          <w:tab w:val="left" w:pos="-1440"/>
          <w:tab w:val="left" w:pos="360"/>
        </w:tabs>
        <w:spacing w:after="0" w:line="240" w:lineRule="auto"/>
        <w:jc w:val="both"/>
        <w:rPr>
          <w:ins w:id="440" w:author="Kimberly Jadidi" w:date="2025-02-10T11:13:00Z"/>
          <w:rFonts w:ascii="Times New Roman" w:hAnsi="Times New Roman" w:cs="Times New Roman"/>
          <w:b/>
          <w:bCs/>
          <w:i/>
          <w:iCs/>
          <w:sz w:val="24"/>
          <w:szCs w:val="24"/>
          <w:rPrChange w:id="441" w:author="Kimberly Jadidi" w:date="2025-02-10T11:24:00Z" w16du:dateUtc="2025-02-10T19:24:00Z">
            <w:rPr>
              <w:ins w:id="442" w:author="Kimberly Jadidi" w:date="2025-02-10T11:13:00Z"/>
              <w:rFonts w:ascii="Times New Roman" w:hAnsi="Times New Roman" w:cs="Times New Roman"/>
              <w:sz w:val="24"/>
              <w:szCs w:val="24"/>
            </w:rPr>
          </w:rPrChange>
        </w:rPr>
      </w:pPr>
      <w:ins w:id="443" w:author="Kimberly Jadidi" w:date="2025-02-10T11:13:00Z">
        <w:r w:rsidRPr="00F5089C">
          <w:rPr>
            <w:rFonts w:ascii="Times New Roman" w:hAnsi="Times New Roman" w:cs="Times New Roman"/>
            <w:b/>
            <w:bCs/>
            <w:i/>
            <w:iCs/>
            <w:sz w:val="24"/>
            <w:szCs w:val="24"/>
            <w:rPrChange w:id="444" w:author="Kimberly Jadidi" w:date="2025-02-10T11:24:00Z" w16du:dateUtc="2025-02-10T19:24:00Z">
              <w:rPr>
                <w:rFonts w:ascii="Times New Roman" w:hAnsi="Times New Roman" w:cs="Times New Roman"/>
                <w:sz w:val="24"/>
                <w:szCs w:val="24"/>
              </w:rPr>
            </w:rPrChange>
          </w:rPr>
          <w:t>Identify subrecipient information and the program being monitored.</w:t>
        </w:r>
      </w:ins>
    </w:p>
    <w:p w14:paraId="390493F1" w14:textId="77777777" w:rsidR="00F75E69" w:rsidRPr="00F5089C" w:rsidRDefault="00F75E69" w:rsidP="00F75E69">
      <w:pPr>
        <w:numPr>
          <w:ilvl w:val="0"/>
          <w:numId w:val="30"/>
        </w:numPr>
        <w:tabs>
          <w:tab w:val="left" w:pos="-1440"/>
          <w:tab w:val="left" w:pos="360"/>
        </w:tabs>
        <w:spacing w:after="0" w:line="240" w:lineRule="auto"/>
        <w:jc w:val="both"/>
        <w:rPr>
          <w:ins w:id="445" w:author="Kimberly Jadidi" w:date="2025-02-10T11:13:00Z"/>
          <w:rFonts w:ascii="Times New Roman" w:hAnsi="Times New Roman" w:cs="Times New Roman"/>
          <w:b/>
          <w:bCs/>
          <w:i/>
          <w:iCs/>
          <w:sz w:val="24"/>
          <w:szCs w:val="24"/>
          <w:rPrChange w:id="446" w:author="Kimberly Jadidi" w:date="2025-02-10T11:24:00Z" w16du:dateUtc="2025-02-10T19:24:00Z">
            <w:rPr>
              <w:ins w:id="447" w:author="Kimberly Jadidi" w:date="2025-02-10T11:13:00Z"/>
              <w:rFonts w:ascii="Times New Roman" w:hAnsi="Times New Roman" w:cs="Times New Roman"/>
              <w:sz w:val="24"/>
              <w:szCs w:val="24"/>
            </w:rPr>
          </w:rPrChange>
        </w:rPr>
      </w:pPr>
      <w:ins w:id="448" w:author="Kimberly Jadidi" w:date="2025-02-10T11:13:00Z">
        <w:r w:rsidRPr="00F5089C">
          <w:rPr>
            <w:rFonts w:ascii="Times New Roman" w:hAnsi="Times New Roman" w:cs="Times New Roman"/>
            <w:b/>
            <w:bCs/>
            <w:i/>
            <w:iCs/>
            <w:sz w:val="24"/>
            <w:szCs w:val="24"/>
            <w:rPrChange w:id="449" w:author="Kimberly Jadidi" w:date="2025-02-10T11:24:00Z" w16du:dateUtc="2025-02-10T19:24:00Z">
              <w:rPr>
                <w:rFonts w:ascii="Times New Roman" w:hAnsi="Times New Roman" w:cs="Times New Roman"/>
                <w:sz w:val="24"/>
                <w:szCs w:val="24"/>
              </w:rPr>
            </w:rPrChange>
          </w:rPr>
          <w:t>Identify dates of the monitoring review.</w:t>
        </w:r>
      </w:ins>
    </w:p>
    <w:p w14:paraId="7FAC57DE" w14:textId="77777777" w:rsidR="00F75E69" w:rsidRPr="00F5089C" w:rsidRDefault="00F75E69" w:rsidP="00F75E69">
      <w:pPr>
        <w:numPr>
          <w:ilvl w:val="0"/>
          <w:numId w:val="30"/>
        </w:numPr>
        <w:tabs>
          <w:tab w:val="left" w:pos="-1440"/>
          <w:tab w:val="left" w:pos="360"/>
        </w:tabs>
        <w:spacing w:after="0" w:line="240" w:lineRule="auto"/>
        <w:jc w:val="both"/>
        <w:rPr>
          <w:ins w:id="450" w:author="Kimberly Jadidi" w:date="2025-02-10T11:13:00Z"/>
          <w:rFonts w:ascii="Times New Roman" w:hAnsi="Times New Roman" w:cs="Times New Roman"/>
          <w:b/>
          <w:bCs/>
          <w:i/>
          <w:iCs/>
          <w:sz w:val="24"/>
          <w:szCs w:val="24"/>
          <w:rPrChange w:id="451" w:author="Kimberly Jadidi" w:date="2025-02-10T11:24:00Z" w16du:dateUtc="2025-02-10T19:24:00Z">
            <w:rPr>
              <w:ins w:id="452" w:author="Kimberly Jadidi" w:date="2025-02-10T11:13:00Z"/>
              <w:rFonts w:ascii="Times New Roman" w:hAnsi="Times New Roman" w:cs="Times New Roman"/>
              <w:sz w:val="24"/>
              <w:szCs w:val="24"/>
            </w:rPr>
          </w:rPrChange>
        </w:rPr>
      </w:pPr>
      <w:ins w:id="453" w:author="Kimberly Jadidi" w:date="2025-02-10T11:13:00Z">
        <w:r w:rsidRPr="00F5089C">
          <w:rPr>
            <w:rFonts w:ascii="Times New Roman" w:hAnsi="Times New Roman" w:cs="Times New Roman"/>
            <w:b/>
            <w:bCs/>
            <w:i/>
            <w:iCs/>
            <w:sz w:val="24"/>
            <w:szCs w:val="24"/>
            <w:rPrChange w:id="454" w:author="Kimberly Jadidi" w:date="2025-02-10T11:24:00Z" w16du:dateUtc="2025-02-10T19:24:00Z">
              <w:rPr>
                <w:rFonts w:ascii="Times New Roman" w:hAnsi="Times New Roman" w:cs="Times New Roman"/>
                <w:sz w:val="24"/>
                <w:szCs w:val="24"/>
              </w:rPr>
            </w:rPrChange>
          </w:rPr>
          <w:t>Identify who conducted the monitoring review.</w:t>
        </w:r>
      </w:ins>
    </w:p>
    <w:p w14:paraId="11B3DF41" w14:textId="77777777" w:rsidR="00F75E69" w:rsidRPr="00F5089C" w:rsidRDefault="00F75E69" w:rsidP="00F75E69">
      <w:pPr>
        <w:numPr>
          <w:ilvl w:val="0"/>
          <w:numId w:val="30"/>
        </w:numPr>
        <w:tabs>
          <w:tab w:val="left" w:pos="-1440"/>
          <w:tab w:val="left" w:pos="360"/>
        </w:tabs>
        <w:spacing w:after="0" w:line="240" w:lineRule="auto"/>
        <w:jc w:val="both"/>
        <w:rPr>
          <w:ins w:id="455" w:author="Kimberly Jadidi" w:date="2025-02-10T11:13:00Z"/>
          <w:rFonts w:ascii="Times New Roman" w:hAnsi="Times New Roman" w:cs="Times New Roman"/>
          <w:b/>
          <w:bCs/>
          <w:i/>
          <w:iCs/>
          <w:sz w:val="24"/>
          <w:szCs w:val="24"/>
          <w:rPrChange w:id="456" w:author="Kimberly Jadidi" w:date="2025-02-10T11:24:00Z" w16du:dateUtc="2025-02-10T19:24:00Z">
            <w:rPr>
              <w:ins w:id="457" w:author="Kimberly Jadidi" w:date="2025-02-10T11:13:00Z"/>
              <w:rFonts w:ascii="Times New Roman" w:hAnsi="Times New Roman" w:cs="Times New Roman"/>
              <w:sz w:val="24"/>
              <w:szCs w:val="24"/>
            </w:rPr>
          </w:rPrChange>
        </w:rPr>
      </w:pPr>
      <w:ins w:id="458" w:author="Kimberly Jadidi" w:date="2025-02-10T11:13:00Z">
        <w:r w:rsidRPr="00F5089C">
          <w:rPr>
            <w:rFonts w:ascii="Times New Roman" w:hAnsi="Times New Roman" w:cs="Times New Roman"/>
            <w:b/>
            <w:bCs/>
            <w:i/>
            <w:iCs/>
            <w:sz w:val="24"/>
            <w:szCs w:val="24"/>
            <w:rPrChange w:id="459" w:author="Kimberly Jadidi" w:date="2025-02-10T11:24:00Z" w16du:dateUtc="2025-02-10T19:24:00Z">
              <w:rPr>
                <w:rFonts w:ascii="Times New Roman" w:hAnsi="Times New Roman" w:cs="Times New Roman"/>
                <w:sz w:val="24"/>
                <w:szCs w:val="24"/>
              </w:rPr>
            </w:rPrChange>
          </w:rPr>
          <w:t>Describe the monitoring activities and procedures used to collect information.</w:t>
        </w:r>
      </w:ins>
    </w:p>
    <w:p w14:paraId="3C8880FA" w14:textId="77777777" w:rsidR="00F75E69" w:rsidRPr="00F5089C" w:rsidRDefault="00F75E69" w:rsidP="00F75E69">
      <w:pPr>
        <w:numPr>
          <w:ilvl w:val="0"/>
          <w:numId w:val="30"/>
        </w:numPr>
        <w:tabs>
          <w:tab w:val="left" w:pos="-1440"/>
          <w:tab w:val="left" w:pos="360"/>
        </w:tabs>
        <w:spacing w:after="0" w:line="240" w:lineRule="auto"/>
        <w:jc w:val="both"/>
        <w:rPr>
          <w:ins w:id="460" w:author="Kimberly Jadidi" w:date="2025-02-10T11:13:00Z"/>
          <w:rFonts w:ascii="Times New Roman" w:hAnsi="Times New Roman" w:cs="Times New Roman"/>
          <w:b/>
          <w:bCs/>
          <w:i/>
          <w:iCs/>
          <w:sz w:val="24"/>
          <w:szCs w:val="24"/>
          <w:rPrChange w:id="461" w:author="Kimberly Jadidi" w:date="2025-02-10T11:24:00Z" w16du:dateUtc="2025-02-10T19:24:00Z">
            <w:rPr>
              <w:ins w:id="462" w:author="Kimberly Jadidi" w:date="2025-02-10T11:13:00Z"/>
              <w:rFonts w:ascii="Times New Roman" w:hAnsi="Times New Roman" w:cs="Times New Roman"/>
              <w:sz w:val="24"/>
              <w:szCs w:val="24"/>
            </w:rPr>
          </w:rPrChange>
        </w:rPr>
      </w:pPr>
      <w:ins w:id="463" w:author="Kimberly Jadidi" w:date="2025-02-10T11:13:00Z">
        <w:r w:rsidRPr="00F5089C">
          <w:rPr>
            <w:rFonts w:ascii="Times New Roman" w:hAnsi="Times New Roman" w:cs="Times New Roman"/>
            <w:b/>
            <w:bCs/>
            <w:i/>
            <w:iCs/>
            <w:sz w:val="24"/>
            <w:szCs w:val="24"/>
            <w:rPrChange w:id="464" w:author="Kimberly Jadidi" w:date="2025-02-10T11:24:00Z" w16du:dateUtc="2025-02-10T19:24:00Z">
              <w:rPr>
                <w:rFonts w:ascii="Times New Roman" w:hAnsi="Times New Roman" w:cs="Times New Roman"/>
                <w:sz w:val="24"/>
                <w:szCs w:val="24"/>
              </w:rPr>
            </w:rPrChange>
          </w:rPr>
          <w:t>Identify findings and references to applicable State and/or Federal requirements.</w:t>
        </w:r>
      </w:ins>
    </w:p>
    <w:p w14:paraId="5BC8D1C8" w14:textId="77777777" w:rsidR="00F75E69" w:rsidRPr="00F5089C" w:rsidRDefault="00F75E69" w:rsidP="00F75E69">
      <w:pPr>
        <w:numPr>
          <w:ilvl w:val="0"/>
          <w:numId w:val="30"/>
        </w:numPr>
        <w:tabs>
          <w:tab w:val="left" w:pos="-1440"/>
          <w:tab w:val="left" w:pos="360"/>
        </w:tabs>
        <w:spacing w:after="0" w:line="240" w:lineRule="auto"/>
        <w:jc w:val="both"/>
        <w:rPr>
          <w:ins w:id="465" w:author="Kimberly Jadidi" w:date="2025-02-10T11:13:00Z"/>
          <w:rFonts w:ascii="Times New Roman" w:hAnsi="Times New Roman" w:cs="Times New Roman"/>
          <w:b/>
          <w:bCs/>
          <w:i/>
          <w:iCs/>
          <w:sz w:val="24"/>
          <w:szCs w:val="24"/>
          <w:rPrChange w:id="466" w:author="Kimberly Jadidi" w:date="2025-02-10T11:24:00Z" w16du:dateUtc="2025-02-10T19:24:00Z">
            <w:rPr>
              <w:ins w:id="467" w:author="Kimberly Jadidi" w:date="2025-02-10T11:13:00Z"/>
              <w:rFonts w:ascii="Times New Roman" w:hAnsi="Times New Roman" w:cs="Times New Roman"/>
              <w:sz w:val="24"/>
              <w:szCs w:val="24"/>
            </w:rPr>
          </w:rPrChange>
        </w:rPr>
      </w:pPr>
      <w:ins w:id="468" w:author="Kimberly Jadidi" w:date="2025-02-10T11:13:00Z">
        <w:r w:rsidRPr="00F5089C">
          <w:rPr>
            <w:rFonts w:ascii="Times New Roman" w:hAnsi="Times New Roman" w:cs="Times New Roman"/>
            <w:b/>
            <w:bCs/>
            <w:i/>
            <w:iCs/>
            <w:sz w:val="24"/>
            <w:szCs w:val="24"/>
            <w:rPrChange w:id="469" w:author="Kimberly Jadidi" w:date="2025-02-10T11:24:00Z" w16du:dateUtc="2025-02-10T19:24:00Z">
              <w:rPr>
                <w:rFonts w:ascii="Times New Roman" w:hAnsi="Times New Roman" w:cs="Times New Roman"/>
                <w:sz w:val="24"/>
                <w:szCs w:val="24"/>
              </w:rPr>
            </w:rPrChange>
          </w:rPr>
          <w:t>Identify corrective action recommendations, when the corrective action plan is due, and</w:t>
        </w:r>
      </w:ins>
    </w:p>
    <w:p w14:paraId="4224D320" w14:textId="663CB1BA" w:rsidR="00F75E69" w:rsidRPr="00F5089C" w:rsidRDefault="00F75E69" w:rsidP="00F75E69">
      <w:pPr>
        <w:tabs>
          <w:tab w:val="left" w:pos="-1440"/>
          <w:tab w:val="left" w:pos="360"/>
        </w:tabs>
        <w:spacing w:after="0" w:line="240" w:lineRule="auto"/>
        <w:jc w:val="both"/>
        <w:rPr>
          <w:ins w:id="470" w:author="Kimberly Jadidi" w:date="2025-02-10T11:13:00Z"/>
          <w:rFonts w:ascii="Times New Roman" w:hAnsi="Times New Roman" w:cs="Times New Roman"/>
          <w:b/>
          <w:bCs/>
          <w:i/>
          <w:iCs/>
          <w:sz w:val="24"/>
          <w:szCs w:val="24"/>
          <w:rPrChange w:id="471" w:author="Kimberly Jadidi" w:date="2025-02-10T11:24:00Z" w16du:dateUtc="2025-02-10T19:24:00Z">
            <w:rPr>
              <w:ins w:id="472" w:author="Kimberly Jadidi" w:date="2025-02-10T11:13:00Z"/>
              <w:rFonts w:ascii="Times New Roman" w:hAnsi="Times New Roman" w:cs="Times New Roman"/>
              <w:sz w:val="24"/>
              <w:szCs w:val="24"/>
            </w:rPr>
          </w:rPrChange>
        </w:rPr>
      </w:pPr>
      <w:ins w:id="473" w:author="Kimberly Jadidi" w:date="2025-02-10T11:15:00Z" w16du:dateUtc="2025-02-10T19:15:00Z">
        <w:r w:rsidRPr="00F5089C">
          <w:rPr>
            <w:rFonts w:ascii="Times New Roman" w:hAnsi="Times New Roman" w:cs="Times New Roman"/>
            <w:b/>
            <w:bCs/>
            <w:i/>
            <w:iCs/>
            <w:sz w:val="24"/>
            <w:szCs w:val="24"/>
            <w:rPrChange w:id="474" w:author="Kimberly Jadidi" w:date="2025-02-10T11:24:00Z" w16du:dateUtc="2025-02-10T19:24:00Z">
              <w:rPr>
                <w:rFonts w:ascii="Times New Roman" w:hAnsi="Times New Roman" w:cs="Times New Roman"/>
                <w:sz w:val="24"/>
                <w:szCs w:val="24"/>
              </w:rPr>
            </w:rPrChange>
          </w:rPr>
          <w:tab/>
        </w:r>
        <w:r w:rsidRPr="00F5089C">
          <w:rPr>
            <w:rFonts w:ascii="Times New Roman" w:hAnsi="Times New Roman" w:cs="Times New Roman"/>
            <w:b/>
            <w:bCs/>
            <w:i/>
            <w:iCs/>
            <w:sz w:val="24"/>
            <w:szCs w:val="24"/>
            <w:rPrChange w:id="475" w:author="Kimberly Jadidi" w:date="2025-02-10T11:24:00Z" w16du:dateUtc="2025-02-10T19:24:00Z">
              <w:rPr>
                <w:rFonts w:ascii="Times New Roman" w:hAnsi="Times New Roman" w:cs="Times New Roman"/>
                <w:sz w:val="24"/>
                <w:szCs w:val="24"/>
              </w:rPr>
            </w:rPrChange>
          </w:rPr>
          <w:tab/>
        </w:r>
      </w:ins>
      <w:ins w:id="476" w:author="Kimberly Jadidi" w:date="2025-02-10T11:13:00Z">
        <w:r w:rsidRPr="00F5089C">
          <w:rPr>
            <w:rFonts w:ascii="Times New Roman" w:hAnsi="Times New Roman" w:cs="Times New Roman"/>
            <w:b/>
            <w:bCs/>
            <w:i/>
            <w:iCs/>
            <w:sz w:val="24"/>
            <w:szCs w:val="24"/>
            <w:rPrChange w:id="477" w:author="Kimberly Jadidi" w:date="2025-02-10T11:24:00Z" w16du:dateUtc="2025-02-10T19:24:00Z">
              <w:rPr>
                <w:rFonts w:ascii="Times New Roman" w:hAnsi="Times New Roman" w:cs="Times New Roman"/>
                <w:sz w:val="24"/>
                <w:szCs w:val="24"/>
              </w:rPr>
            </w:rPrChange>
          </w:rPr>
          <w:t>where to send the corrective action plan.</w:t>
        </w:r>
      </w:ins>
    </w:p>
    <w:p w14:paraId="19C45AEE" w14:textId="77777777" w:rsidR="00F75E69" w:rsidRPr="00F5089C" w:rsidRDefault="00F75E69" w:rsidP="00F75E69">
      <w:pPr>
        <w:numPr>
          <w:ilvl w:val="0"/>
          <w:numId w:val="30"/>
        </w:numPr>
        <w:tabs>
          <w:tab w:val="left" w:pos="-1440"/>
          <w:tab w:val="left" w:pos="360"/>
        </w:tabs>
        <w:spacing w:after="0" w:line="240" w:lineRule="auto"/>
        <w:jc w:val="both"/>
        <w:rPr>
          <w:ins w:id="478" w:author="Kimberly Jadidi" w:date="2025-02-10T11:13:00Z"/>
          <w:rFonts w:ascii="Times New Roman" w:hAnsi="Times New Roman" w:cs="Times New Roman"/>
          <w:b/>
          <w:bCs/>
          <w:i/>
          <w:iCs/>
          <w:sz w:val="24"/>
          <w:szCs w:val="24"/>
          <w:rPrChange w:id="479" w:author="Kimberly Jadidi" w:date="2025-02-10T11:24:00Z" w16du:dateUtc="2025-02-10T19:24:00Z">
            <w:rPr>
              <w:ins w:id="480" w:author="Kimberly Jadidi" w:date="2025-02-10T11:13:00Z"/>
              <w:rFonts w:ascii="Times New Roman" w:hAnsi="Times New Roman" w:cs="Times New Roman"/>
              <w:sz w:val="24"/>
              <w:szCs w:val="24"/>
            </w:rPr>
          </w:rPrChange>
        </w:rPr>
      </w:pPr>
      <w:ins w:id="481" w:author="Kimberly Jadidi" w:date="2025-02-10T11:13:00Z">
        <w:r w:rsidRPr="00F5089C">
          <w:rPr>
            <w:rFonts w:ascii="Times New Roman" w:hAnsi="Times New Roman" w:cs="Times New Roman"/>
            <w:b/>
            <w:bCs/>
            <w:i/>
            <w:iCs/>
            <w:sz w:val="24"/>
            <w:szCs w:val="24"/>
            <w:rPrChange w:id="482" w:author="Kimberly Jadidi" w:date="2025-02-10T11:24:00Z" w16du:dateUtc="2025-02-10T19:24:00Z">
              <w:rPr>
                <w:rFonts w:ascii="Times New Roman" w:hAnsi="Times New Roman" w:cs="Times New Roman"/>
                <w:sz w:val="24"/>
                <w:szCs w:val="24"/>
              </w:rPr>
            </w:rPrChange>
          </w:rPr>
          <w:t>Describe program activities and eligible client population.</w:t>
        </w:r>
      </w:ins>
    </w:p>
    <w:p w14:paraId="1CE109F2" w14:textId="77777777" w:rsidR="00F75E69" w:rsidRPr="00F5089C" w:rsidRDefault="00F75E69" w:rsidP="00F75E69">
      <w:pPr>
        <w:numPr>
          <w:ilvl w:val="0"/>
          <w:numId w:val="30"/>
        </w:numPr>
        <w:tabs>
          <w:tab w:val="left" w:pos="-1440"/>
          <w:tab w:val="left" w:pos="360"/>
        </w:tabs>
        <w:spacing w:after="0" w:line="240" w:lineRule="auto"/>
        <w:jc w:val="both"/>
        <w:rPr>
          <w:ins w:id="483" w:author="Kimberly Jadidi" w:date="2025-02-10T11:13:00Z"/>
          <w:rFonts w:ascii="Times New Roman" w:hAnsi="Times New Roman" w:cs="Times New Roman"/>
          <w:b/>
          <w:bCs/>
          <w:i/>
          <w:iCs/>
          <w:sz w:val="24"/>
          <w:szCs w:val="24"/>
          <w:rPrChange w:id="484" w:author="Kimberly Jadidi" w:date="2025-02-10T11:24:00Z" w16du:dateUtc="2025-02-10T19:24:00Z">
            <w:rPr>
              <w:ins w:id="485" w:author="Kimberly Jadidi" w:date="2025-02-10T11:13:00Z"/>
              <w:rFonts w:ascii="Times New Roman" w:hAnsi="Times New Roman" w:cs="Times New Roman"/>
              <w:sz w:val="24"/>
              <w:szCs w:val="24"/>
            </w:rPr>
          </w:rPrChange>
        </w:rPr>
      </w:pPr>
      <w:ins w:id="486" w:author="Kimberly Jadidi" w:date="2025-02-10T11:13:00Z">
        <w:r w:rsidRPr="00F5089C">
          <w:rPr>
            <w:rFonts w:ascii="Times New Roman" w:hAnsi="Times New Roman" w:cs="Times New Roman"/>
            <w:b/>
            <w:bCs/>
            <w:i/>
            <w:iCs/>
            <w:sz w:val="24"/>
            <w:szCs w:val="24"/>
            <w:rPrChange w:id="487" w:author="Kimberly Jadidi" w:date="2025-02-10T11:24:00Z" w16du:dateUtc="2025-02-10T19:24:00Z">
              <w:rPr>
                <w:rFonts w:ascii="Times New Roman" w:hAnsi="Times New Roman" w:cs="Times New Roman"/>
                <w:sz w:val="24"/>
                <w:szCs w:val="24"/>
              </w:rPr>
            </w:rPrChange>
          </w:rPr>
          <w:t>Note monitoring staff observations in areas, such as, program strengths, weaknesses,</w:t>
        </w:r>
      </w:ins>
    </w:p>
    <w:p w14:paraId="00474636" w14:textId="793FBB36" w:rsidR="00F75E69" w:rsidRPr="00F5089C" w:rsidRDefault="00F75E69" w:rsidP="00F75E69">
      <w:pPr>
        <w:tabs>
          <w:tab w:val="left" w:pos="-1440"/>
          <w:tab w:val="left" w:pos="360"/>
        </w:tabs>
        <w:spacing w:after="0" w:line="240" w:lineRule="auto"/>
        <w:jc w:val="both"/>
        <w:rPr>
          <w:ins w:id="488" w:author="Kimberly Jadidi" w:date="2025-02-10T11:13:00Z"/>
          <w:rFonts w:ascii="Times New Roman" w:hAnsi="Times New Roman" w:cs="Times New Roman"/>
          <w:b/>
          <w:bCs/>
          <w:i/>
          <w:iCs/>
          <w:sz w:val="24"/>
          <w:szCs w:val="24"/>
          <w:rPrChange w:id="489" w:author="Kimberly Jadidi" w:date="2025-02-10T11:24:00Z" w16du:dateUtc="2025-02-10T19:24:00Z">
            <w:rPr>
              <w:ins w:id="490" w:author="Kimberly Jadidi" w:date="2025-02-10T11:13:00Z"/>
              <w:rFonts w:ascii="Times New Roman" w:hAnsi="Times New Roman" w:cs="Times New Roman"/>
              <w:sz w:val="24"/>
              <w:szCs w:val="24"/>
            </w:rPr>
          </w:rPrChange>
        </w:rPr>
      </w:pPr>
      <w:ins w:id="491" w:author="Kimberly Jadidi" w:date="2025-02-10T11:15:00Z" w16du:dateUtc="2025-02-10T19:15:00Z">
        <w:r w:rsidRPr="00F5089C">
          <w:rPr>
            <w:rFonts w:ascii="Times New Roman" w:hAnsi="Times New Roman" w:cs="Times New Roman"/>
            <w:b/>
            <w:bCs/>
            <w:i/>
            <w:iCs/>
            <w:sz w:val="24"/>
            <w:szCs w:val="24"/>
            <w:rPrChange w:id="492" w:author="Kimberly Jadidi" w:date="2025-02-10T11:24:00Z" w16du:dateUtc="2025-02-10T19:24:00Z">
              <w:rPr>
                <w:rFonts w:ascii="Times New Roman" w:hAnsi="Times New Roman" w:cs="Times New Roman"/>
                <w:sz w:val="24"/>
                <w:szCs w:val="24"/>
              </w:rPr>
            </w:rPrChange>
          </w:rPr>
          <w:tab/>
        </w:r>
        <w:r w:rsidRPr="00F5089C">
          <w:rPr>
            <w:rFonts w:ascii="Times New Roman" w:hAnsi="Times New Roman" w:cs="Times New Roman"/>
            <w:b/>
            <w:bCs/>
            <w:i/>
            <w:iCs/>
            <w:sz w:val="24"/>
            <w:szCs w:val="24"/>
            <w:rPrChange w:id="493" w:author="Kimberly Jadidi" w:date="2025-02-10T11:24:00Z" w16du:dateUtc="2025-02-10T19:24:00Z">
              <w:rPr>
                <w:rFonts w:ascii="Times New Roman" w:hAnsi="Times New Roman" w:cs="Times New Roman"/>
                <w:sz w:val="24"/>
                <w:szCs w:val="24"/>
              </w:rPr>
            </w:rPrChange>
          </w:rPr>
          <w:tab/>
        </w:r>
      </w:ins>
      <w:ins w:id="494" w:author="Kimberly Jadidi" w:date="2025-02-10T11:13:00Z">
        <w:r w:rsidRPr="00F5089C">
          <w:rPr>
            <w:rFonts w:ascii="Times New Roman" w:hAnsi="Times New Roman" w:cs="Times New Roman"/>
            <w:b/>
            <w:bCs/>
            <w:i/>
            <w:iCs/>
            <w:sz w:val="24"/>
            <w:szCs w:val="24"/>
            <w:rPrChange w:id="495" w:author="Kimberly Jadidi" w:date="2025-02-10T11:24:00Z" w16du:dateUtc="2025-02-10T19:24:00Z">
              <w:rPr>
                <w:rFonts w:ascii="Times New Roman" w:hAnsi="Times New Roman" w:cs="Times New Roman"/>
                <w:sz w:val="24"/>
                <w:szCs w:val="24"/>
              </w:rPr>
            </w:rPrChange>
          </w:rPr>
          <w:t>and concerns, etc.</w:t>
        </w:r>
      </w:ins>
    </w:p>
    <w:p w14:paraId="737C3B52" w14:textId="77777777" w:rsidR="00F75E69" w:rsidRDefault="00F75E69" w:rsidP="00F75E69">
      <w:pPr>
        <w:tabs>
          <w:tab w:val="left" w:pos="-1440"/>
          <w:tab w:val="left" w:pos="360"/>
        </w:tabs>
        <w:spacing w:after="0" w:line="240" w:lineRule="auto"/>
        <w:jc w:val="both"/>
        <w:rPr>
          <w:ins w:id="496" w:author="Kimberly Jadidi" w:date="2025-02-10T11:15:00Z" w16du:dateUtc="2025-02-10T19:15:00Z"/>
          <w:rFonts w:ascii="Times New Roman" w:hAnsi="Times New Roman" w:cs="Times New Roman"/>
          <w:b/>
          <w:bCs/>
          <w:sz w:val="24"/>
          <w:szCs w:val="24"/>
        </w:rPr>
      </w:pPr>
    </w:p>
    <w:p w14:paraId="495D290F" w14:textId="7D2E478F" w:rsidR="00F75E69" w:rsidRPr="00B926DC" w:rsidRDefault="00F75E69" w:rsidP="00F75E69">
      <w:pPr>
        <w:tabs>
          <w:tab w:val="left" w:pos="-1440"/>
          <w:tab w:val="left" w:pos="360"/>
        </w:tabs>
        <w:spacing w:after="0" w:line="240" w:lineRule="auto"/>
        <w:jc w:val="both"/>
        <w:rPr>
          <w:ins w:id="497" w:author="Kimberly Jadidi" w:date="2025-02-10T11:13:00Z"/>
          <w:rFonts w:ascii="Times New Roman" w:hAnsi="Times New Roman" w:cs="Times New Roman"/>
          <w:b/>
          <w:bCs/>
          <w:sz w:val="24"/>
          <w:szCs w:val="24"/>
          <w:u w:val="single"/>
          <w:rPrChange w:id="498" w:author="Kara Abe" w:date="2025-02-19T10:19:00Z" w16du:dateUtc="2025-02-19T18:19:00Z">
            <w:rPr>
              <w:ins w:id="499" w:author="Kimberly Jadidi" w:date="2025-02-10T11:13:00Z"/>
              <w:rFonts w:ascii="Times New Roman" w:hAnsi="Times New Roman" w:cs="Times New Roman"/>
              <w:b/>
              <w:bCs/>
              <w:sz w:val="24"/>
              <w:szCs w:val="24"/>
            </w:rPr>
          </w:rPrChange>
        </w:rPr>
      </w:pPr>
      <w:ins w:id="500" w:author="Kimberly Jadidi" w:date="2025-02-10T11:13:00Z">
        <w:r w:rsidRPr="00B926DC">
          <w:rPr>
            <w:rFonts w:ascii="Times New Roman" w:hAnsi="Times New Roman" w:cs="Times New Roman"/>
            <w:b/>
            <w:bCs/>
            <w:sz w:val="24"/>
            <w:szCs w:val="24"/>
            <w:u w:val="single"/>
            <w:rPrChange w:id="501" w:author="Kara Abe" w:date="2025-02-19T10:19:00Z" w16du:dateUtc="2025-02-19T18:19:00Z">
              <w:rPr>
                <w:rFonts w:ascii="Times New Roman" w:hAnsi="Times New Roman" w:cs="Times New Roman"/>
                <w:b/>
                <w:bCs/>
                <w:sz w:val="24"/>
                <w:szCs w:val="24"/>
              </w:rPr>
            </w:rPrChange>
          </w:rPr>
          <w:t>Monitoring Corrective Action Plan and Follow-up</w:t>
        </w:r>
      </w:ins>
    </w:p>
    <w:p w14:paraId="15FCFB12" w14:textId="4101089A" w:rsidR="00F75E69" w:rsidRPr="00F75E69" w:rsidDel="00B926DC" w:rsidRDefault="00F75E69" w:rsidP="00F75E69">
      <w:pPr>
        <w:tabs>
          <w:tab w:val="left" w:pos="-1440"/>
          <w:tab w:val="left" w:pos="360"/>
        </w:tabs>
        <w:spacing w:after="0" w:line="240" w:lineRule="auto"/>
        <w:jc w:val="both"/>
        <w:rPr>
          <w:ins w:id="502" w:author="Kimberly Jadidi" w:date="2025-02-10T11:13:00Z"/>
          <w:del w:id="503" w:author="Kara Abe" w:date="2025-02-19T10:18:00Z" w16du:dateUtc="2025-02-19T18:18:00Z"/>
          <w:rFonts w:ascii="Times New Roman" w:hAnsi="Times New Roman" w:cs="Times New Roman"/>
          <w:b/>
          <w:bCs/>
          <w:sz w:val="24"/>
          <w:szCs w:val="24"/>
        </w:rPr>
      </w:pPr>
    </w:p>
    <w:p w14:paraId="2538A281" w14:textId="77777777" w:rsidR="00F75E69" w:rsidRPr="00F5089C" w:rsidRDefault="00F75E69" w:rsidP="00F75E69">
      <w:pPr>
        <w:tabs>
          <w:tab w:val="left" w:pos="-1440"/>
          <w:tab w:val="left" w:pos="360"/>
        </w:tabs>
        <w:spacing w:after="0" w:line="240" w:lineRule="auto"/>
        <w:jc w:val="both"/>
        <w:rPr>
          <w:ins w:id="504" w:author="Kimberly Jadidi" w:date="2025-02-10T11:13:00Z"/>
          <w:rFonts w:ascii="Times New Roman" w:hAnsi="Times New Roman" w:cs="Times New Roman"/>
          <w:b/>
          <w:bCs/>
          <w:i/>
          <w:iCs/>
          <w:sz w:val="24"/>
          <w:szCs w:val="24"/>
          <w:rPrChange w:id="505" w:author="Kimberly Jadidi" w:date="2025-02-10T11:24:00Z" w16du:dateUtc="2025-02-10T19:24:00Z">
            <w:rPr>
              <w:ins w:id="506" w:author="Kimberly Jadidi" w:date="2025-02-10T11:13:00Z"/>
              <w:rFonts w:ascii="Times New Roman" w:hAnsi="Times New Roman" w:cs="Times New Roman"/>
              <w:sz w:val="24"/>
              <w:szCs w:val="24"/>
            </w:rPr>
          </w:rPrChange>
        </w:rPr>
      </w:pPr>
      <w:ins w:id="507" w:author="Kimberly Jadidi" w:date="2025-02-10T11:13:00Z">
        <w:r w:rsidRPr="00F5089C">
          <w:rPr>
            <w:rFonts w:ascii="Times New Roman" w:hAnsi="Times New Roman" w:cs="Times New Roman"/>
            <w:b/>
            <w:bCs/>
            <w:i/>
            <w:iCs/>
            <w:sz w:val="24"/>
            <w:szCs w:val="24"/>
            <w:rPrChange w:id="508" w:author="Kimberly Jadidi" w:date="2025-02-10T11:24:00Z" w16du:dateUtc="2025-02-10T19:24:00Z">
              <w:rPr>
                <w:rFonts w:ascii="Times New Roman" w:hAnsi="Times New Roman" w:cs="Times New Roman"/>
                <w:sz w:val="24"/>
                <w:szCs w:val="24"/>
              </w:rPr>
            </w:rPrChange>
          </w:rPr>
          <w:lastRenderedPageBreak/>
          <w:t>The subrecipient is responsible for submitting a corrective action plan, as required, that addresses each monitoring finding and for submitting supporting documentation. The subrecipient's plan should be submitted within the timeframe identified in the monitoring report. If the subrecipient does not agree with any of the monitoring findings or does not believe that corrective action is required, an explanation should be included.</w:t>
        </w:r>
      </w:ins>
    </w:p>
    <w:p w14:paraId="08BEF4DA" w14:textId="77777777" w:rsidR="00F75E69" w:rsidRPr="00F5089C" w:rsidRDefault="00F75E69" w:rsidP="00F75E69">
      <w:pPr>
        <w:tabs>
          <w:tab w:val="left" w:pos="-1440"/>
          <w:tab w:val="left" w:pos="360"/>
        </w:tabs>
        <w:spacing w:after="0" w:line="240" w:lineRule="auto"/>
        <w:jc w:val="both"/>
        <w:rPr>
          <w:ins w:id="509" w:author="Kimberly Jadidi" w:date="2025-02-10T11:13:00Z"/>
          <w:rFonts w:ascii="Times New Roman" w:hAnsi="Times New Roman" w:cs="Times New Roman"/>
          <w:b/>
          <w:bCs/>
          <w:i/>
          <w:iCs/>
          <w:sz w:val="24"/>
          <w:szCs w:val="24"/>
          <w:rPrChange w:id="510" w:author="Kimberly Jadidi" w:date="2025-02-10T11:24:00Z" w16du:dateUtc="2025-02-10T19:24:00Z">
            <w:rPr>
              <w:ins w:id="511" w:author="Kimberly Jadidi" w:date="2025-02-10T11:13:00Z"/>
              <w:rFonts w:ascii="Times New Roman" w:hAnsi="Times New Roman" w:cs="Times New Roman"/>
              <w:sz w:val="24"/>
              <w:szCs w:val="24"/>
            </w:rPr>
          </w:rPrChange>
        </w:rPr>
      </w:pPr>
    </w:p>
    <w:p w14:paraId="20C3F556" w14:textId="77777777" w:rsidR="00F75E69" w:rsidRPr="00F5089C" w:rsidRDefault="00F75E69" w:rsidP="00F75E69">
      <w:pPr>
        <w:tabs>
          <w:tab w:val="left" w:pos="-1440"/>
          <w:tab w:val="left" w:pos="360"/>
        </w:tabs>
        <w:spacing w:after="0" w:line="240" w:lineRule="auto"/>
        <w:jc w:val="both"/>
        <w:rPr>
          <w:ins w:id="512" w:author="Kimberly Jadidi" w:date="2025-02-10T11:13:00Z"/>
          <w:rFonts w:ascii="Times New Roman" w:hAnsi="Times New Roman" w:cs="Times New Roman"/>
          <w:b/>
          <w:bCs/>
          <w:i/>
          <w:iCs/>
          <w:sz w:val="24"/>
          <w:szCs w:val="24"/>
          <w:rPrChange w:id="513" w:author="Kimberly Jadidi" w:date="2025-02-10T11:24:00Z" w16du:dateUtc="2025-02-10T19:24:00Z">
            <w:rPr>
              <w:ins w:id="514" w:author="Kimberly Jadidi" w:date="2025-02-10T11:13:00Z"/>
              <w:rFonts w:ascii="Times New Roman" w:hAnsi="Times New Roman" w:cs="Times New Roman"/>
              <w:sz w:val="24"/>
              <w:szCs w:val="24"/>
            </w:rPr>
          </w:rPrChange>
        </w:rPr>
      </w:pPr>
      <w:ins w:id="515" w:author="Kimberly Jadidi" w:date="2025-02-10T11:13:00Z">
        <w:r w:rsidRPr="00F5089C">
          <w:rPr>
            <w:rFonts w:ascii="Times New Roman" w:hAnsi="Times New Roman" w:cs="Times New Roman"/>
            <w:b/>
            <w:bCs/>
            <w:i/>
            <w:iCs/>
            <w:sz w:val="24"/>
            <w:szCs w:val="24"/>
            <w:rPrChange w:id="516" w:author="Kimberly Jadidi" w:date="2025-02-10T11:24:00Z" w16du:dateUtc="2025-02-10T19:24:00Z">
              <w:rPr>
                <w:rFonts w:ascii="Times New Roman" w:hAnsi="Times New Roman" w:cs="Times New Roman"/>
                <w:sz w:val="24"/>
                <w:szCs w:val="24"/>
              </w:rPr>
            </w:rPrChange>
          </w:rPr>
          <w:t>A follow-up to the monitoring review may vary depending on the extent and severity of the findings, and how the corrective action process is managed. A follow-up may include communication with the subrecipient after the review of the corrective action, additional monitoring visits, and/or an unannounced visit.</w:t>
        </w:r>
      </w:ins>
    </w:p>
    <w:p w14:paraId="7CE1D854" w14:textId="042F2201" w:rsidR="00F75E69" w:rsidDel="00B926DC" w:rsidRDefault="00F75E69">
      <w:pPr>
        <w:tabs>
          <w:tab w:val="left" w:pos="-1440"/>
          <w:tab w:val="left" w:pos="360"/>
        </w:tabs>
        <w:spacing w:after="0" w:line="240" w:lineRule="auto"/>
        <w:jc w:val="both"/>
        <w:rPr>
          <w:del w:id="517" w:author="Kara Abe" w:date="2025-02-19T10:23:00Z" w16du:dateUtc="2025-02-19T18:23:00Z"/>
          <w:rFonts w:ascii="Times New Roman" w:hAnsi="Times New Roman" w:cs="Times New Roman"/>
          <w:color w:val="FF0000"/>
          <w:sz w:val="24"/>
          <w:szCs w:val="24"/>
        </w:rPr>
        <w:pPrChange w:id="518" w:author="Kimberly Jadidi" w:date="2025-02-10T11:13:00Z" w16du:dateUtc="2025-02-10T19:13:00Z">
          <w:pPr>
            <w:tabs>
              <w:tab w:val="left" w:pos="-1440"/>
              <w:tab w:val="left" w:pos="360"/>
            </w:tabs>
            <w:spacing w:after="0" w:line="240" w:lineRule="auto"/>
            <w:ind w:firstLine="360"/>
            <w:jc w:val="both"/>
          </w:pPr>
        </w:pPrChange>
      </w:pPr>
    </w:p>
    <w:p w14:paraId="71AB76E2" w14:textId="682F617A" w:rsidR="004A20F6" w:rsidDel="00B926DC" w:rsidRDefault="004A20F6" w:rsidP="00587C8E">
      <w:pPr>
        <w:tabs>
          <w:tab w:val="left" w:pos="-1440"/>
          <w:tab w:val="left" w:pos="360"/>
          <w:tab w:val="left" w:pos="450"/>
        </w:tabs>
        <w:spacing w:after="0" w:line="240" w:lineRule="auto"/>
        <w:jc w:val="both"/>
        <w:rPr>
          <w:del w:id="519" w:author="Kara Abe" w:date="2025-02-19T10:18:00Z" w16du:dateUtc="2025-02-19T18:18:00Z"/>
          <w:rFonts w:ascii="Times New Roman" w:hAnsi="Times New Roman" w:cs="Times New Roman"/>
          <w:sz w:val="24"/>
          <w:szCs w:val="24"/>
        </w:rPr>
      </w:pPr>
    </w:p>
    <w:p w14:paraId="1C8E265A" w14:textId="77777777" w:rsidR="00B926DC" w:rsidRDefault="00B926DC" w:rsidP="00587C8E">
      <w:pPr>
        <w:tabs>
          <w:tab w:val="left" w:pos="-1440"/>
          <w:tab w:val="left" w:pos="360"/>
        </w:tabs>
        <w:spacing w:after="0" w:line="240" w:lineRule="auto"/>
        <w:jc w:val="both"/>
        <w:rPr>
          <w:ins w:id="520" w:author="Kara Abe" w:date="2025-02-19T10:19:00Z" w16du:dateUtc="2025-02-19T18:19:00Z"/>
          <w:rFonts w:ascii="Times New Roman" w:hAnsi="Times New Roman" w:cs="Times New Roman"/>
          <w:sz w:val="24"/>
          <w:szCs w:val="24"/>
        </w:rPr>
      </w:pPr>
    </w:p>
    <w:p w14:paraId="1E4C7FAB" w14:textId="77777777" w:rsidR="00B926DC" w:rsidRDefault="00B926DC" w:rsidP="00587C8E">
      <w:pPr>
        <w:tabs>
          <w:tab w:val="left" w:pos="-1440"/>
          <w:tab w:val="left" w:pos="360"/>
          <w:tab w:val="left" w:pos="450"/>
        </w:tabs>
        <w:spacing w:after="0" w:line="240" w:lineRule="auto"/>
        <w:jc w:val="both"/>
        <w:rPr>
          <w:ins w:id="521" w:author="Kara Abe" w:date="2025-02-19T10:23:00Z" w16du:dateUtc="2025-02-19T18:23:00Z"/>
          <w:rFonts w:ascii="Times New Roman" w:hAnsi="Times New Roman" w:cs="Times New Roman"/>
          <w:b/>
          <w:sz w:val="24"/>
          <w:szCs w:val="24"/>
          <w:u w:val="single"/>
        </w:rPr>
      </w:pPr>
    </w:p>
    <w:p w14:paraId="59FCA66C" w14:textId="43293113" w:rsidR="00E95960" w:rsidRPr="00E95960" w:rsidRDefault="00E95960" w:rsidP="00587C8E">
      <w:pPr>
        <w:tabs>
          <w:tab w:val="left" w:pos="-1440"/>
          <w:tab w:val="left" w:pos="360"/>
          <w:tab w:val="left" w:pos="450"/>
        </w:tabs>
        <w:spacing w:after="0" w:line="240" w:lineRule="auto"/>
        <w:jc w:val="both"/>
        <w:rPr>
          <w:rFonts w:ascii="Times New Roman" w:hAnsi="Times New Roman" w:cs="Times New Roman"/>
          <w:b/>
          <w:sz w:val="24"/>
          <w:szCs w:val="24"/>
          <w:u w:val="single"/>
        </w:rPr>
      </w:pPr>
      <w:r w:rsidRPr="00E95960">
        <w:rPr>
          <w:rFonts w:ascii="Times New Roman" w:hAnsi="Times New Roman" w:cs="Times New Roman"/>
          <w:b/>
          <w:sz w:val="24"/>
          <w:szCs w:val="24"/>
          <w:u w:val="single"/>
        </w:rPr>
        <w:t>Program Outcomes, Goals, and Deliverables</w:t>
      </w:r>
      <w:r>
        <w:rPr>
          <w:rFonts w:ascii="Times New Roman" w:hAnsi="Times New Roman" w:cs="Times New Roman"/>
          <w:b/>
          <w:sz w:val="24"/>
          <w:szCs w:val="24"/>
          <w:u w:val="single"/>
        </w:rPr>
        <w:t>:</w:t>
      </w:r>
    </w:p>
    <w:p w14:paraId="4C8973D8" w14:textId="77777777" w:rsidR="00E95960" w:rsidRPr="003372D9" w:rsidRDefault="00E95960" w:rsidP="00587C8E">
      <w:pPr>
        <w:tabs>
          <w:tab w:val="left" w:pos="-1440"/>
          <w:tab w:val="left" w:pos="360"/>
          <w:tab w:val="left" w:pos="450"/>
        </w:tabs>
        <w:spacing w:after="0" w:line="240" w:lineRule="auto"/>
        <w:jc w:val="both"/>
        <w:rPr>
          <w:rFonts w:ascii="Times New Roman" w:hAnsi="Times New Roman" w:cs="Times New Roman"/>
          <w:strike/>
          <w:sz w:val="24"/>
          <w:szCs w:val="24"/>
        </w:rPr>
      </w:pPr>
      <w:r w:rsidRPr="00E95960">
        <w:rPr>
          <w:rFonts w:ascii="Times New Roman" w:hAnsi="Times New Roman" w:cs="Times New Roman"/>
          <w:sz w:val="24"/>
          <w:szCs w:val="24"/>
        </w:rPr>
        <w:t xml:space="preserve">Specific project outcomes, goals and deliverables must be included in </w:t>
      </w:r>
      <w:r w:rsidR="00801154" w:rsidRPr="00F7082B">
        <w:rPr>
          <w:rFonts w:ascii="Times New Roman" w:hAnsi="Times New Roman" w:cs="Times New Roman"/>
          <w:sz w:val="24"/>
          <w:szCs w:val="24"/>
        </w:rPr>
        <w:t>any</w:t>
      </w:r>
      <w:r w:rsidRPr="00E95960">
        <w:rPr>
          <w:rFonts w:ascii="Times New Roman" w:hAnsi="Times New Roman" w:cs="Times New Roman"/>
          <w:sz w:val="24"/>
          <w:szCs w:val="24"/>
        </w:rPr>
        <w:t xml:space="preserve"> proposal</w:t>
      </w:r>
      <w:r w:rsidR="00F7082B">
        <w:rPr>
          <w:rFonts w:ascii="Times New Roman" w:hAnsi="Times New Roman" w:cs="Times New Roman"/>
          <w:sz w:val="24"/>
          <w:szCs w:val="24"/>
        </w:rPr>
        <w:t>(s)</w:t>
      </w:r>
      <w:r w:rsidRPr="00E95960">
        <w:rPr>
          <w:rFonts w:ascii="Times New Roman" w:hAnsi="Times New Roman" w:cs="Times New Roman"/>
          <w:sz w:val="24"/>
          <w:szCs w:val="24"/>
        </w:rPr>
        <w:t>.  All applicants must work wit</w:t>
      </w:r>
      <w:r w:rsidR="00801154">
        <w:rPr>
          <w:rFonts w:ascii="Times New Roman" w:hAnsi="Times New Roman" w:cs="Times New Roman"/>
          <w:sz w:val="24"/>
          <w:szCs w:val="24"/>
        </w:rPr>
        <w:t xml:space="preserve">h </w:t>
      </w:r>
      <w:r w:rsidR="004A20F6">
        <w:rPr>
          <w:rFonts w:ascii="Times New Roman" w:hAnsi="Times New Roman" w:cs="Times New Roman"/>
          <w:sz w:val="24"/>
          <w:szCs w:val="24"/>
        </w:rPr>
        <w:t xml:space="preserve">the State </w:t>
      </w:r>
      <w:r w:rsidRPr="00E95960">
        <w:rPr>
          <w:rFonts w:ascii="Times New Roman" w:hAnsi="Times New Roman" w:cs="Times New Roman"/>
          <w:sz w:val="24"/>
          <w:szCs w:val="24"/>
        </w:rPr>
        <w:t>to establish benchmarks and outcome targets for each project</w:t>
      </w:r>
      <w:r w:rsidR="003372D9">
        <w:rPr>
          <w:rFonts w:ascii="Times New Roman" w:hAnsi="Times New Roman" w:cs="Times New Roman"/>
          <w:sz w:val="24"/>
          <w:szCs w:val="24"/>
        </w:rPr>
        <w:t>.</w:t>
      </w:r>
      <w:r w:rsidRPr="00E95960">
        <w:rPr>
          <w:rFonts w:ascii="Times New Roman" w:hAnsi="Times New Roman" w:cs="Times New Roman"/>
          <w:sz w:val="24"/>
          <w:szCs w:val="24"/>
        </w:rPr>
        <w:t xml:space="preserve"> </w:t>
      </w:r>
    </w:p>
    <w:p w14:paraId="502E13EA" w14:textId="77777777" w:rsidR="00A84078" w:rsidRPr="003372D9" w:rsidRDefault="00A84078" w:rsidP="00587C8E">
      <w:pPr>
        <w:tabs>
          <w:tab w:val="left" w:pos="-1440"/>
          <w:tab w:val="left" w:pos="360"/>
          <w:tab w:val="left" w:pos="450"/>
        </w:tabs>
        <w:spacing w:after="0" w:line="240" w:lineRule="auto"/>
        <w:jc w:val="both"/>
        <w:rPr>
          <w:rFonts w:ascii="Times New Roman" w:hAnsi="Times New Roman" w:cs="Times New Roman"/>
          <w:strike/>
          <w:sz w:val="24"/>
          <w:szCs w:val="24"/>
        </w:rPr>
      </w:pPr>
    </w:p>
    <w:p w14:paraId="6D7D3FE7" w14:textId="77777777" w:rsidR="00B926DC" w:rsidRDefault="00B926DC" w:rsidP="00587C8E">
      <w:pPr>
        <w:tabs>
          <w:tab w:val="left" w:pos="-1440"/>
          <w:tab w:val="left" w:pos="360"/>
          <w:tab w:val="left" w:pos="450"/>
        </w:tabs>
        <w:spacing w:after="0" w:line="240" w:lineRule="auto"/>
        <w:jc w:val="both"/>
        <w:rPr>
          <w:ins w:id="522" w:author="Kara Abe" w:date="2025-02-19T10:23:00Z" w16du:dateUtc="2025-02-19T18:23:00Z"/>
          <w:rFonts w:ascii="Times New Roman" w:hAnsi="Times New Roman" w:cs="Times New Roman"/>
          <w:b/>
          <w:sz w:val="24"/>
          <w:szCs w:val="24"/>
          <w:u w:val="single"/>
        </w:rPr>
      </w:pPr>
    </w:p>
    <w:p w14:paraId="12BEC7CF" w14:textId="608F1DF6" w:rsidR="00A84078" w:rsidRPr="00A84078" w:rsidRDefault="00A84078" w:rsidP="00587C8E">
      <w:pPr>
        <w:tabs>
          <w:tab w:val="left" w:pos="-1440"/>
          <w:tab w:val="left" w:pos="360"/>
          <w:tab w:val="left" w:pos="450"/>
        </w:tabs>
        <w:spacing w:after="0" w:line="240" w:lineRule="auto"/>
        <w:jc w:val="both"/>
        <w:rPr>
          <w:rFonts w:ascii="Times New Roman" w:hAnsi="Times New Roman" w:cs="Times New Roman"/>
          <w:b/>
          <w:sz w:val="24"/>
          <w:szCs w:val="24"/>
          <w:u w:val="single"/>
        </w:rPr>
      </w:pPr>
      <w:r w:rsidRPr="00A84078">
        <w:rPr>
          <w:rFonts w:ascii="Times New Roman" w:hAnsi="Times New Roman" w:cs="Times New Roman"/>
          <w:b/>
          <w:sz w:val="24"/>
          <w:szCs w:val="24"/>
          <w:u w:val="single"/>
        </w:rPr>
        <w:t>Project Reporting</w:t>
      </w:r>
      <w:r>
        <w:rPr>
          <w:rFonts w:ascii="Times New Roman" w:hAnsi="Times New Roman" w:cs="Times New Roman"/>
          <w:b/>
          <w:sz w:val="24"/>
          <w:szCs w:val="24"/>
          <w:u w:val="single"/>
        </w:rPr>
        <w:t>:</w:t>
      </w:r>
    </w:p>
    <w:p w14:paraId="3C0414D6" w14:textId="77777777" w:rsidR="00A84078" w:rsidRPr="00A84078" w:rsidRDefault="00A84078" w:rsidP="00587C8E">
      <w:pPr>
        <w:tabs>
          <w:tab w:val="left" w:pos="-1440"/>
          <w:tab w:val="left" w:pos="360"/>
          <w:tab w:val="left" w:pos="450"/>
        </w:tabs>
        <w:spacing w:after="0" w:line="240" w:lineRule="auto"/>
        <w:jc w:val="both"/>
        <w:rPr>
          <w:rFonts w:ascii="Times New Roman" w:hAnsi="Times New Roman" w:cs="Times New Roman"/>
          <w:sz w:val="24"/>
          <w:szCs w:val="24"/>
        </w:rPr>
      </w:pPr>
      <w:r w:rsidRPr="00A84078">
        <w:rPr>
          <w:rFonts w:ascii="Times New Roman" w:hAnsi="Times New Roman" w:cs="Times New Roman"/>
          <w:sz w:val="24"/>
          <w:szCs w:val="24"/>
        </w:rPr>
        <w:t>Successful applicants will be required to submit regular reports to document the progress of the project as part of the grant requirements.  These reports include, but are not necessarily limited to, the following:</w:t>
      </w:r>
    </w:p>
    <w:p w14:paraId="03A017E8" w14:textId="77777777" w:rsidR="00A84078" w:rsidRDefault="00A84078" w:rsidP="00587C8E">
      <w:pPr>
        <w:tabs>
          <w:tab w:val="left" w:pos="-1440"/>
          <w:tab w:val="left" w:pos="360"/>
        </w:tabs>
        <w:spacing w:after="0" w:line="240" w:lineRule="auto"/>
        <w:ind w:firstLine="360"/>
        <w:jc w:val="both"/>
        <w:rPr>
          <w:rFonts w:ascii="Times New Roman" w:hAnsi="Times New Roman" w:cs="Times New Roman"/>
          <w:sz w:val="24"/>
          <w:szCs w:val="24"/>
        </w:rPr>
      </w:pPr>
      <w:r w:rsidRPr="00A84078">
        <w:rPr>
          <w:rFonts w:ascii="Times New Roman" w:hAnsi="Times New Roman" w:cs="Times New Roman"/>
          <w:sz w:val="24"/>
          <w:szCs w:val="24"/>
        </w:rPr>
        <w:t>•</w:t>
      </w:r>
      <w:r w:rsidRPr="00A84078">
        <w:rPr>
          <w:rFonts w:ascii="Times New Roman" w:hAnsi="Times New Roman" w:cs="Times New Roman"/>
          <w:sz w:val="24"/>
          <w:szCs w:val="24"/>
        </w:rPr>
        <w:tab/>
        <w:t>Quarterly Progress Reports</w:t>
      </w:r>
    </w:p>
    <w:p w14:paraId="2FC1E1AB" w14:textId="77777777" w:rsidR="00A84078" w:rsidRPr="00A84078" w:rsidRDefault="00154064" w:rsidP="00587C8E">
      <w:pPr>
        <w:tabs>
          <w:tab w:val="left" w:pos="-1440"/>
          <w:tab w:val="left" w:pos="360"/>
        </w:tabs>
        <w:spacing w:after="0" w:line="240" w:lineRule="auto"/>
        <w:ind w:firstLine="360"/>
        <w:jc w:val="both"/>
        <w:rPr>
          <w:rFonts w:ascii="Times New Roman" w:hAnsi="Times New Roman" w:cs="Times New Roman"/>
          <w:sz w:val="24"/>
          <w:szCs w:val="24"/>
        </w:rPr>
      </w:pPr>
      <w:r w:rsidRPr="00A84078">
        <w:rPr>
          <w:rFonts w:ascii="Times New Roman" w:hAnsi="Times New Roman" w:cs="Times New Roman"/>
          <w:sz w:val="24"/>
          <w:szCs w:val="24"/>
        </w:rPr>
        <w:t>•</w:t>
      </w:r>
      <w:r w:rsidR="00A84078" w:rsidRPr="00A84078">
        <w:rPr>
          <w:rFonts w:ascii="Times New Roman" w:hAnsi="Times New Roman" w:cs="Times New Roman"/>
          <w:sz w:val="24"/>
          <w:szCs w:val="24"/>
        </w:rPr>
        <w:tab/>
      </w:r>
      <w:r w:rsidR="0072480B" w:rsidRPr="003372D9">
        <w:rPr>
          <w:rFonts w:ascii="Times New Roman" w:hAnsi="Times New Roman" w:cs="Times New Roman"/>
          <w:sz w:val="24"/>
          <w:szCs w:val="24"/>
        </w:rPr>
        <w:t>The agreed upon performance data as outlined in the original proposal</w:t>
      </w:r>
      <w:del w:id="523" w:author="Kimberly Jadidi" w:date="2025-02-10T11:12:00Z" w16du:dateUtc="2025-02-10T19:12:00Z">
        <w:r w:rsidR="0072480B" w:rsidRPr="003372D9" w:rsidDel="00F75E69">
          <w:rPr>
            <w:rFonts w:ascii="Times New Roman" w:hAnsi="Times New Roman" w:cs="Times New Roman"/>
            <w:sz w:val="24"/>
            <w:szCs w:val="24"/>
          </w:rPr>
          <w:delText>.</w:delText>
        </w:r>
      </w:del>
    </w:p>
    <w:p w14:paraId="3BFB346A" w14:textId="77777777" w:rsidR="00A84078" w:rsidRPr="00A84078" w:rsidRDefault="00A84078" w:rsidP="00587C8E">
      <w:pPr>
        <w:tabs>
          <w:tab w:val="left" w:pos="-1440"/>
          <w:tab w:val="left" w:pos="360"/>
        </w:tabs>
        <w:spacing w:after="0" w:line="240" w:lineRule="auto"/>
        <w:ind w:firstLine="360"/>
        <w:jc w:val="both"/>
        <w:rPr>
          <w:rFonts w:ascii="Times New Roman" w:hAnsi="Times New Roman" w:cs="Times New Roman"/>
          <w:sz w:val="24"/>
          <w:szCs w:val="24"/>
        </w:rPr>
      </w:pPr>
      <w:r w:rsidRPr="00A84078">
        <w:rPr>
          <w:rFonts w:ascii="Times New Roman" w:hAnsi="Times New Roman" w:cs="Times New Roman"/>
          <w:sz w:val="24"/>
          <w:szCs w:val="24"/>
        </w:rPr>
        <w:t>•</w:t>
      </w:r>
      <w:r w:rsidRPr="00A84078">
        <w:rPr>
          <w:rFonts w:ascii="Times New Roman" w:hAnsi="Times New Roman" w:cs="Times New Roman"/>
          <w:sz w:val="24"/>
          <w:szCs w:val="24"/>
        </w:rPr>
        <w:tab/>
        <w:t xml:space="preserve">Quarterly </w:t>
      </w:r>
      <w:r w:rsidR="00F7082B">
        <w:rPr>
          <w:rFonts w:ascii="Times New Roman" w:hAnsi="Times New Roman" w:cs="Times New Roman"/>
          <w:sz w:val="24"/>
          <w:szCs w:val="24"/>
        </w:rPr>
        <w:t>Budget Updates</w:t>
      </w:r>
    </w:p>
    <w:p w14:paraId="2F169170" w14:textId="61D7C65B" w:rsidR="00512E9C" w:rsidRPr="00515322" w:rsidDel="00B926DC" w:rsidRDefault="00512E9C" w:rsidP="00587C8E">
      <w:pPr>
        <w:tabs>
          <w:tab w:val="left" w:pos="-1440"/>
          <w:tab w:val="left" w:pos="360"/>
        </w:tabs>
        <w:spacing w:after="0" w:line="240" w:lineRule="auto"/>
        <w:ind w:firstLine="360"/>
        <w:jc w:val="both"/>
        <w:rPr>
          <w:del w:id="524" w:author="Kara Abe" w:date="2025-02-19T10:19:00Z" w16du:dateUtc="2025-02-19T18:19:00Z"/>
          <w:rFonts w:ascii="Times New Roman" w:hAnsi="Times New Roman" w:cs="Times New Roman"/>
          <w:sz w:val="24"/>
          <w:szCs w:val="24"/>
        </w:rPr>
      </w:pPr>
    </w:p>
    <w:p w14:paraId="0FD641BE" w14:textId="35E9C681" w:rsidR="00F7082B" w:rsidRPr="0059777A" w:rsidDel="00F75E69" w:rsidRDefault="0059777A" w:rsidP="00587C8E">
      <w:pPr>
        <w:tabs>
          <w:tab w:val="left" w:pos="-1440"/>
          <w:tab w:val="left" w:pos="360"/>
          <w:tab w:val="left" w:pos="450"/>
        </w:tabs>
        <w:spacing w:after="0" w:line="240" w:lineRule="auto"/>
        <w:jc w:val="both"/>
        <w:rPr>
          <w:del w:id="525" w:author="Kimberly Jadidi" w:date="2025-02-10T11:12:00Z" w16du:dateUtc="2025-02-10T19:12:00Z"/>
          <w:rFonts w:ascii="Times New Roman" w:hAnsi="Times New Roman" w:cs="Times New Roman"/>
          <w:b/>
          <w:sz w:val="24"/>
          <w:szCs w:val="24"/>
          <w:u w:val="single"/>
        </w:rPr>
      </w:pPr>
      <w:del w:id="526" w:author="Kimberly Jadidi" w:date="2025-02-10T11:12:00Z" w16du:dateUtc="2025-02-10T19:12:00Z">
        <w:r w:rsidRPr="0059777A" w:rsidDel="00F75E69">
          <w:rPr>
            <w:rFonts w:ascii="Times New Roman" w:hAnsi="Times New Roman" w:cs="Times New Roman"/>
            <w:b/>
            <w:sz w:val="24"/>
            <w:szCs w:val="24"/>
            <w:u w:val="single"/>
          </w:rPr>
          <w:delText>Award Survey</w:delText>
        </w:r>
        <w:r w:rsidDel="00F75E69">
          <w:rPr>
            <w:rFonts w:ascii="Times New Roman" w:hAnsi="Times New Roman" w:cs="Times New Roman"/>
            <w:b/>
            <w:sz w:val="24"/>
            <w:szCs w:val="24"/>
            <w:u w:val="single"/>
          </w:rPr>
          <w:delText>:</w:delText>
        </w:r>
      </w:del>
    </w:p>
    <w:p w14:paraId="29A4D783" w14:textId="58A10BC1" w:rsidR="00F7082B" w:rsidDel="00F75E69" w:rsidRDefault="00F7082B" w:rsidP="00587C8E">
      <w:pPr>
        <w:tabs>
          <w:tab w:val="left" w:pos="-1440"/>
          <w:tab w:val="left" w:pos="360"/>
          <w:tab w:val="left" w:pos="450"/>
        </w:tabs>
        <w:spacing w:after="0" w:line="240" w:lineRule="auto"/>
        <w:jc w:val="both"/>
        <w:rPr>
          <w:del w:id="527" w:author="Kimberly Jadidi" w:date="2025-02-10T11:12:00Z" w16du:dateUtc="2025-02-10T19:12:00Z"/>
          <w:rFonts w:ascii="Times New Roman" w:hAnsi="Times New Roman" w:cs="Times New Roman"/>
          <w:sz w:val="24"/>
          <w:szCs w:val="24"/>
        </w:rPr>
      </w:pPr>
      <w:del w:id="528" w:author="Kimberly Jadidi" w:date="2025-02-10T11:12:00Z" w16du:dateUtc="2025-02-10T19:12:00Z">
        <w:r w:rsidRPr="00F7082B" w:rsidDel="00F75E69">
          <w:rPr>
            <w:rFonts w:ascii="Times New Roman" w:hAnsi="Times New Roman" w:cs="Times New Roman"/>
            <w:sz w:val="24"/>
            <w:szCs w:val="24"/>
          </w:rPr>
          <w:delText xml:space="preserve">Reference </w:delText>
        </w:r>
        <w:r w:rsidDel="00F75E69">
          <w:rPr>
            <w:rFonts w:ascii="Times New Roman" w:hAnsi="Times New Roman" w:cs="Times New Roman"/>
            <w:sz w:val="24"/>
            <w:szCs w:val="24"/>
          </w:rPr>
          <w:delText>State Administrative Manual (SAM) for contract</w:delText>
        </w:r>
        <w:r w:rsidR="00A72AA9" w:rsidDel="00F75E69">
          <w:rPr>
            <w:rFonts w:ascii="Times New Roman" w:hAnsi="Times New Roman" w:cs="Times New Roman"/>
            <w:sz w:val="24"/>
            <w:szCs w:val="24"/>
          </w:rPr>
          <w:delText>ing requirements.</w:delText>
        </w:r>
        <w:r w:rsidDel="00F75E69">
          <w:rPr>
            <w:rFonts w:ascii="Times New Roman" w:hAnsi="Times New Roman" w:cs="Times New Roman"/>
            <w:sz w:val="24"/>
            <w:szCs w:val="24"/>
          </w:rPr>
          <w:delText xml:space="preserve"> </w:delText>
        </w:r>
      </w:del>
    </w:p>
    <w:p w14:paraId="33EC8CFD" w14:textId="354CC15B" w:rsidR="00F7082B" w:rsidRPr="00F7082B" w:rsidDel="00F75E69" w:rsidRDefault="00F7082B" w:rsidP="00587C8E">
      <w:pPr>
        <w:tabs>
          <w:tab w:val="left" w:pos="-1440"/>
          <w:tab w:val="left" w:pos="360"/>
          <w:tab w:val="left" w:pos="450"/>
        </w:tabs>
        <w:spacing w:after="0" w:line="240" w:lineRule="auto"/>
        <w:jc w:val="both"/>
        <w:rPr>
          <w:del w:id="529" w:author="Kimberly Jadidi" w:date="2025-02-10T11:12:00Z" w16du:dateUtc="2025-02-10T19:12:00Z"/>
          <w:rFonts w:ascii="Times New Roman" w:hAnsi="Times New Roman" w:cs="Times New Roman"/>
          <w:sz w:val="24"/>
          <w:szCs w:val="24"/>
        </w:rPr>
      </w:pPr>
    </w:p>
    <w:p w14:paraId="14E99BEE" w14:textId="4196E430" w:rsidR="0059777A" w:rsidRPr="0059777A" w:rsidDel="00F75E69" w:rsidRDefault="0059777A" w:rsidP="00587C8E">
      <w:pPr>
        <w:tabs>
          <w:tab w:val="left" w:pos="-1440"/>
          <w:tab w:val="left" w:pos="360"/>
          <w:tab w:val="left" w:pos="450"/>
        </w:tabs>
        <w:spacing w:after="0" w:line="240" w:lineRule="auto"/>
        <w:jc w:val="both"/>
        <w:rPr>
          <w:del w:id="530" w:author="Kimberly Jadidi" w:date="2025-02-10T11:12:00Z" w16du:dateUtc="2025-02-10T19:12:00Z"/>
          <w:rFonts w:ascii="Times New Roman" w:hAnsi="Times New Roman" w:cs="Times New Roman"/>
          <w:b/>
          <w:sz w:val="24"/>
          <w:szCs w:val="24"/>
          <w:u w:val="single"/>
        </w:rPr>
      </w:pPr>
      <w:del w:id="531" w:author="Kimberly Jadidi" w:date="2025-02-10T11:12:00Z" w16du:dateUtc="2025-02-10T19:12:00Z">
        <w:r w:rsidRPr="0059777A" w:rsidDel="00F75E69">
          <w:rPr>
            <w:rFonts w:ascii="Times New Roman" w:hAnsi="Times New Roman" w:cs="Times New Roman"/>
            <w:b/>
            <w:sz w:val="24"/>
            <w:szCs w:val="24"/>
            <w:u w:val="single"/>
          </w:rPr>
          <w:delText>Monitoring</w:delText>
        </w:r>
        <w:r w:rsidDel="00F75E69">
          <w:rPr>
            <w:rFonts w:ascii="Times New Roman" w:hAnsi="Times New Roman" w:cs="Times New Roman"/>
            <w:b/>
            <w:sz w:val="24"/>
            <w:szCs w:val="24"/>
            <w:u w:val="single"/>
          </w:rPr>
          <w:delText>:</w:delText>
        </w:r>
        <w:r w:rsidRPr="0059777A" w:rsidDel="00F75E69">
          <w:rPr>
            <w:rFonts w:ascii="Times New Roman" w:hAnsi="Times New Roman" w:cs="Times New Roman"/>
            <w:b/>
            <w:sz w:val="24"/>
            <w:szCs w:val="24"/>
            <w:u w:val="single"/>
          </w:rPr>
          <w:delText xml:space="preserve"> </w:delText>
        </w:r>
      </w:del>
    </w:p>
    <w:p w14:paraId="610FC104" w14:textId="390750D9" w:rsidR="0059777A" w:rsidDel="00F75E69" w:rsidRDefault="0059777A" w:rsidP="00587C8E">
      <w:pPr>
        <w:tabs>
          <w:tab w:val="left" w:pos="-1440"/>
          <w:tab w:val="left" w:pos="360"/>
          <w:tab w:val="left" w:pos="450"/>
        </w:tabs>
        <w:spacing w:after="0" w:line="240" w:lineRule="auto"/>
        <w:jc w:val="both"/>
        <w:rPr>
          <w:del w:id="532" w:author="Kimberly Jadidi" w:date="2025-02-10T11:12:00Z" w16du:dateUtc="2025-02-10T19:12:00Z"/>
          <w:rFonts w:ascii="Times New Roman" w:hAnsi="Times New Roman" w:cs="Times New Roman"/>
          <w:sz w:val="24"/>
          <w:szCs w:val="24"/>
        </w:rPr>
      </w:pPr>
      <w:del w:id="533" w:author="Kimberly Jadidi" w:date="2025-02-10T11:12:00Z" w16du:dateUtc="2025-02-10T19:12:00Z">
        <w:r w:rsidRPr="0059777A" w:rsidDel="00F75E69">
          <w:rPr>
            <w:rFonts w:ascii="Times New Roman" w:hAnsi="Times New Roman" w:cs="Times New Roman"/>
            <w:sz w:val="24"/>
            <w:szCs w:val="24"/>
          </w:rPr>
          <w:delText xml:space="preserve">Applicants funded through this </w:delText>
        </w:r>
        <w:r w:rsidR="00512E9C" w:rsidDel="00F75E69">
          <w:rPr>
            <w:rFonts w:ascii="Times New Roman" w:hAnsi="Times New Roman" w:cs="Times New Roman"/>
            <w:sz w:val="24"/>
            <w:szCs w:val="24"/>
          </w:rPr>
          <w:delText>award</w:delText>
        </w:r>
        <w:r w:rsidRPr="0059777A" w:rsidDel="00F75E69">
          <w:rPr>
            <w:rFonts w:ascii="Times New Roman" w:hAnsi="Times New Roman" w:cs="Times New Roman"/>
            <w:sz w:val="24"/>
            <w:szCs w:val="24"/>
          </w:rPr>
          <w:delText xml:space="preserve"> are subject to fiscal and programmatic monitoring visits by </w:delText>
        </w:r>
        <w:r w:rsidR="00512E9C" w:rsidDel="00F75E69">
          <w:rPr>
            <w:rFonts w:ascii="Times New Roman" w:hAnsi="Times New Roman" w:cs="Times New Roman"/>
            <w:sz w:val="24"/>
            <w:szCs w:val="24"/>
          </w:rPr>
          <w:delText>DETR</w:delText>
        </w:r>
        <w:r w:rsidRPr="0059777A" w:rsidDel="00F75E69">
          <w:rPr>
            <w:rFonts w:ascii="Times New Roman" w:hAnsi="Times New Roman" w:cs="Times New Roman"/>
            <w:sz w:val="24"/>
            <w:szCs w:val="24"/>
          </w:rPr>
          <w:delText xml:space="preserve">.  The successful applicant must have an open door policy allowing periodic visits to evaluate the progress of the project, and provide documentation upon request of the monitor.  Program staff will also maintain contact with the participating businesses and monitor progress and performance of the contracts.  </w:delText>
        </w:r>
        <w:r w:rsidR="00512E9C" w:rsidDel="00F75E69">
          <w:rPr>
            <w:rFonts w:ascii="Times New Roman" w:hAnsi="Times New Roman" w:cs="Times New Roman"/>
            <w:sz w:val="24"/>
            <w:szCs w:val="24"/>
          </w:rPr>
          <w:delText>DETR</w:delText>
        </w:r>
        <w:r w:rsidRPr="0059777A" w:rsidDel="00F75E69">
          <w:rPr>
            <w:rFonts w:ascii="Times New Roman" w:hAnsi="Times New Roman" w:cs="Times New Roman"/>
            <w:sz w:val="24"/>
            <w:szCs w:val="24"/>
          </w:rPr>
          <w:delText xml:space="preserve"> may modify grants based on performance.</w:delText>
        </w:r>
      </w:del>
    </w:p>
    <w:p w14:paraId="346CA233" w14:textId="77777777" w:rsidR="00BA22C7" w:rsidRDefault="00BA22C7" w:rsidP="00587C8E">
      <w:pPr>
        <w:tabs>
          <w:tab w:val="left" w:pos="-1440"/>
          <w:tab w:val="left" w:pos="360"/>
          <w:tab w:val="left" w:pos="450"/>
        </w:tabs>
        <w:spacing w:after="0" w:line="240" w:lineRule="auto"/>
        <w:jc w:val="both"/>
        <w:rPr>
          <w:rFonts w:ascii="Times New Roman" w:hAnsi="Times New Roman" w:cs="Times New Roman"/>
          <w:b/>
          <w:sz w:val="24"/>
          <w:szCs w:val="24"/>
          <w:u w:val="single"/>
        </w:rPr>
      </w:pPr>
    </w:p>
    <w:p w14:paraId="46976002" w14:textId="77777777" w:rsidR="0059777A" w:rsidRPr="0059777A" w:rsidRDefault="0059777A" w:rsidP="00587C8E">
      <w:pPr>
        <w:tabs>
          <w:tab w:val="left" w:pos="-1440"/>
          <w:tab w:val="left" w:pos="360"/>
          <w:tab w:val="left" w:pos="450"/>
        </w:tabs>
        <w:spacing w:after="0" w:line="240" w:lineRule="auto"/>
        <w:jc w:val="both"/>
        <w:rPr>
          <w:rFonts w:ascii="Times New Roman" w:hAnsi="Times New Roman" w:cs="Times New Roman"/>
          <w:b/>
          <w:sz w:val="24"/>
          <w:szCs w:val="24"/>
          <w:u w:val="single"/>
        </w:rPr>
      </w:pPr>
      <w:r w:rsidRPr="0059777A">
        <w:rPr>
          <w:rFonts w:ascii="Times New Roman" w:hAnsi="Times New Roman" w:cs="Times New Roman"/>
          <w:b/>
          <w:sz w:val="24"/>
          <w:szCs w:val="24"/>
          <w:u w:val="single"/>
        </w:rPr>
        <w:t>Additional Requirements</w:t>
      </w:r>
      <w:r>
        <w:rPr>
          <w:rFonts w:ascii="Times New Roman" w:hAnsi="Times New Roman" w:cs="Times New Roman"/>
          <w:b/>
          <w:sz w:val="24"/>
          <w:szCs w:val="24"/>
          <w:u w:val="single"/>
        </w:rPr>
        <w:t>:</w:t>
      </w:r>
    </w:p>
    <w:p w14:paraId="384B12A1" w14:textId="001A7B7A" w:rsidR="0059777A" w:rsidRPr="0059777A" w:rsidRDefault="0059777A" w:rsidP="00587C8E">
      <w:pPr>
        <w:tabs>
          <w:tab w:val="left" w:pos="-1440"/>
          <w:tab w:val="left" w:pos="360"/>
          <w:tab w:val="left" w:pos="450"/>
        </w:tabs>
        <w:spacing w:after="0" w:line="240" w:lineRule="auto"/>
        <w:jc w:val="both"/>
        <w:rPr>
          <w:rFonts w:ascii="Times New Roman" w:hAnsi="Times New Roman" w:cs="Times New Roman"/>
          <w:sz w:val="24"/>
          <w:szCs w:val="24"/>
        </w:rPr>
      </w:pPr>
      <w:r w:rsidRPr="0059777A">
        <w:rPr>
          <w:rFonts w:ascii="Times New Roman" w:hAnsi="Times New Roman" w:cs="Times New Roman"/>
          <w:sz w:val="24"/>
          <w:szCs w:val="24"/>
        </w:rPr>
        <w:t xml:space="preserve">All applicants must </w:t>
      </w:r>
      <w:proofErr w:type="gramStart"/>
      <w:r w:rsidRPr="0059777A">
        <w:rPr>
          <w:rFonts w:ascii="Times New Roman" w:hAnsi="Times New Roman" w:cs="Times New Roman"/>
          <w:sz w:val="24"/>
          <w:szCs w:val="24"/>
        </w:rPr>
        <w:t>be in compliance</w:t>
      </w:r>
      <w:proofErr w:type="gramEnd"/>
      <w:r w:rsidRPr="0059777A">
        <w:rPr>
          <w:rFonts w:ascii="Times New Roman" w:hAnsi="Times New Roman" w:cs="Times New Roman"/>
          <w:sz w:val="24"/>
          <w:szCs w:val="24"/>
        </w:rPr>
        <w:t xml:space="preserve">, or agree to comply, with the following </w:t>
      </w:r>
      <w:ins w:id="534" w:author="Kimberly Jadidi" w:date="2025-02-10T10:53:00Z" w16du:dateUtc="2025-02-10T18:53:00Z">
        <w:r w:rsidR="006D0181">
          <w:rPr>
            <w:rFonts w:ascii="Times New Roman" w:hAnsi="Times New Roman" w:cs="Times New Roman"/>
            <w:sz w:val="24"/>
            <w:szCs w:val="24"/>
          </w:rPr>
          <w:t>F</w:t>
        </w:r>
      </w:ins>
      <w:del w:id="535" w:author="Kimberly Jadidi" w:date="2025-02-10T10:53:00Z" w16du:dateUtc="2025-02-10T18:53:00Z">
        <w:r w:rsidRPr="0059777A" w:rsidDel="006D0181">
          <w:rPr>
            <w:rFonts w:ascii="Times New Roman" w:hAnsi="Times New Roman" w:cs="Times New Roman"/>
            <w:sz w:val="24"/>
            <w:szCs w:val="24"/>
          </w:rPr>
          <w:delText>f</w:delText>
        </w:r>
      </w:del>
      <w:r w:rsidRPr="0059777A">
        <w:rPr>
          <w:rFonts w:ascii="Times New Roman" w:hAnsi="Times New Roman" w:cs="Times New Roman"/>
          <w:sz w:val="24"/>
          <w:szCs w:val="24"/>
        </w:rPr>
        <w:t xml:space="preserve">ederal and </w:t>
      </w:r>
      <w:ins w:id="536" w:author="Kimberly Jadidi" w:date="2025-02-10T10:53:00Z" w16du:dateUtc="2025-02-10T18:53:00Z">
        <w:r w:rsidR="006D0181">
          <w:rPr>
            <w:rFonts w:ascii="Times New Roman" w:hAnsi="Times New Roman" w:cs="Times New Roman"/>
            <w:sz w:val="24"/>
            <w:szCs w:val="24"/>
          </w:rPr>
          <w:t>S</w:t>
        </w:r>
      </w:ins>
      <w:del w:id="537" w:author="Kimberly Jadidi" w:date="2025-02-10T10:53:00Z" w16du:dateUtc="2025-02-10T18:53:00Z">
        <w:r w:rsidRPr="0059777A" w:rsidDel="006D0181">
          <w:rPr>
            <w:rFonts w:ascii="Times New Roman" w:hAnsi="Times New Roman" w:cs="Times New Roman"/>
            <w:sz w:val="24"/>
            <w:szCs w:val="24"/>
          </w:rPr>
          <w:delText>s</w:delText>
        </w:r>
      </w:del>
      <w:r w:rsidRPr="0059777A">
        <w:rPr>
          <w:rFonts w:ascii="Times New Roman" w:hAnsi="Times New Roman" w:cs="Times New Roman"/>
          <w:sz w:val="24"/>
          <w:szCs w:val="24"/>
        </w:rPr>
        <w:t>tate laws and related regulations in order to be considered for an award:</w:t>
      </w:r>
    </w:p>
    <w:p w14:paraId="33168587" w14:textId="3E4E2A54"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38" w:author="Kimberly Jadidi" w:date="2025-02-10T10:36:00Z" w16du:dateUtc="2025-02-10T18:36: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"https://www.govinfo.gov/content/pkg/PLAW-113publ128/pdf/PLAW-113publ128.pdf"</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Workforce Innovation and Opportunity Act (Public Law 113-128)</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w:t>
      </w:r>
    </w:p>
    <w:p w14:paraId="020D5A1F" w14:textId="77777777" w:rsidR="0059777A" w:rsidRPr="0059777A" w:rsidRDefault="0059777A" w:rsidP="00587C8E">
      <w:pPr>
        <w:tabs>
          <w:tab w:val="left" w:pos="-1440"/>
          <w:tab w:val="left" w:pos="360"/>
        </w:tabs>
        <w:spacing w:after="0" w:line="240" w:lineRule="auto"/>
        <w:ind w:left="720" w:hanging="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t xml:space="preserve">Equal Employment Opportunity / Nondiscrimination Provision and will comply with the </w:t>
      </w:r>
      <w:r w:rsidR="007828FE">
        <w:rPr>
          <w:rFonts w:ascii="Times New Roman" w:hAnsi="Times New Roman" w:cs="Times New Roman"/>
          <w:sz w:val="24"/>
          <w:szCs w:val="24"/>
        </w:rPr>
        <w:t xml:space="preserve">                  </w:t>
      </w:r>
      <w:r w:rsidRPr="0059777A">
        <w:rPr>
          <w:rFonts w:ascii="Times New Roman" w:hAnsi="Times New Roman" w:cs="Times New Roman"/>
          <w:sz w:val="24"/>
          <w:szCs w:val="24"/>
        </w:rPr>
        <w:t xml:space="preserve">physical, </w:t>
      </w:r>
      <w:proofErr w:type="gramStart"/>
      <w:r w:rsidRPr="0059777A">
        <w:rPr>
          <w:rFonts w:ascii="Times New Roman" w:hAnsi="Times New Roman" w:cs="Times New Roman"/>
          <w:sz w:val="24"/>
          <w:szCs w:val="24"/>
        </w:rPr>
        <w:t>programmatic</w:t>
      </w:r>
      <w:proofErr w:type="gramEnd"/>
      <w:r w:rsidR="00515322">
        <w:rPr>
          <w:rFonts w:ascii="Times New Roman" w:hAnsi="Times New Roman" w:cs="Times New Roman"/>
          <w:sz w:val="24"/>
          <w:szCs w:val="24"/>
        </w:rPr>
        <w:t xml:space="preserve"> and accessibility requirements</w:t>
      </w:r>
    </w:p>
    <w:p w14:paraId="55471514" w14:textId="77777777"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t>Protection of Personally Identifiable Information</w:t>
      </w:r>
    </w:p>
    <w:p w14:paraId="2300747D" w14:textId="653351D4"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39" w:author="Kimberly Jadidi" w:date="2025-02-10T10:36:00Z" w16du:dateUtc="2025-02-10T18:36: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"https://www.congress.gov/107/plaws/publ288/PLAW-107publ288.pdf"</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Jobs for Veteran Act (Public Law 107-288)</w:t>
        </w:r>
        <w:r w:rsidR="007078BC">
          <w:rPr>
            <w:rFonts w:ascii="Times New Roman" w:hAnsi="Times New Roman" w:cs="Times New Roman"/>
            <w:sz w:val="24"/>
            <w:szCs w:val="24"/>
          </w:rPr>
          <w:fldChar w:fldCharType="end"/>
        </w:r>
      </w:ins>
    </w:p>
    <w:p w14:paraId="6381B02E" w14:textId="75826DD1"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40" w:author="Kimberly Jadidi" w:date="2025-02-10T10:38:00Z" w16du:dateUtc="2025-02-10T18:38: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"https://www.govinfo.gov/content/pkg/COMPS-10651/pdf/COMPS-10651.pdf"</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Architectural Barriers Act of 1968 as amended (42 U.S.C. 4151)</w:t>
        </w:r>
        <w:r w:rsidR="007078BC">
          <w:rPr>
            <w:rFonts w:ascii="Times New Roman" w:hAnsi="Times New Roman" w:cs="Times New Roman"/>
            <w:sz w:val="24"/>
            <w:szCs w:val="24"/>
          </w:rPr>
          <w:fldChar w:fldCharType="end"/>
        </w:r>
      </w:ins>
    </w:p>
    <w:p w14:paraId="0150CD93" w14:textId="52EB3E7E"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lastRenderedPageBreak/>
        <w:t>•</w:t>
      </w:r>
      <w:r w:rsidRPr="0059777A">
        <w:rPr>
          <w:rFonts w:ascii="Times New Roman" w:hAnsi="Times New Roman" w:cs="Times New Roman"/>
          <w:sz w:val="24"/>
          <w:szCs w:val="24"/>
        </w:rPr>
        <w:tab/>
      </w:r>
      <w:ins w:id="541" w:author="Kimberly Jadidi" w:date="2025-02-10T10:39:00Z" w16du:dateUtc="2025-02-10T18:39: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"https://www.congress.gov/bill/100th-congress/house-bill/4719"</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Drug-Free Workplace Act of 1988</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(41 U.S.C. 702 et seq., and </w:t>
      </w:r>
      <w:ins w:id="542" w:author="Kimberly Jadidi" w:date="2025-02-10T10:39:00Z" w16du:dateUtc="2025-02-10T18:39: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"https://www.ecfr.gov/current/title-2/subtitle-A/chapter-I/part-182?toc=1"</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2 C</w:t>
        </w:r>
        <w:del w:id="543" w:author="Kimberly Jadidi" w:date="2025-02-10T10:38:00Z" w16du:dateUtc="2025-02-10T18:38:00Z">
          <w:r w:rsidRPr="007078BC" w:rsidDel="007078BC">
            <w:rPr>
              <w:rStyle w:val="Hyperlink"/>
              <w:rFonts w:ascii="Times New Roman" w:hAnsi="Times New Roman" w:cs="Times New Roman"/>
              <w:sz w:val="24"/>
              <w:szCs w:val="24"/>
            </w:rPr>
            <w:delText>.</w:delText>
          </w:r>
        </w:del>
        <w:r w:rsidRPr="007078BC">
          <w:rPr>
            <w:rStyle w:val="Hyperlink"/>
            <w:rFonts w:ascii="Times New Roman" w:hAnsi="Times New Roman" w:cs="Times New Roman"/>
            <w:sz w:val="24"/>
            <w:szCs w:val="24"/>
          </w:rPr>
          <w:t>F</w:t>
        </w:r>
        <w:del w:id="544" w:author="Kimberly Jadidi" w:date="2025-02-10T10:38:00Z" w16du:dateUtc="2025-02-10T18:38:00Z">
          <w:r w:rsidRPr="007078BC" w:rsidDel="007078BC">
            <w:rPr>
              <w:rStyle w:val="Hyperlink"/>
              <w:rFonts w:ascii="Times New Roman" w:hAnsi="Times New Roman" w:cs="Times New Roman"/>
              <w:sz w:val="24"/>
              <w:szCs w:val="24"/>
            </w:rPr>
            <w:delText>.</w:delText>
          </w:r>
        </w:del>
        <w:r w:rsidRPr="007078BC">
          <w:rPr>
            <w:rStyle w:val="Hyperlink"/>
            <w:rFonts w:ascii="Times New Roman" w:hAnsi="Times New Roman" w:cs="Times New Roman"/>
            <w:sz w:val="24"/>
            <w:szCs w:val="24"/>
          </w:rPr>
          <w:t>R</w:t>
        </w:r>
        <w:del w:id="545" w:author="Kimberly Jadidi" w:date="2025-02-10T10:38:00Z" w16du:dateUtc="2025-02-10T18:38:00Z">
          <w:r w:rsidRPr="007078BC" w:rsidDel="007078BC">
            <w:rPr>
              <w:rStyle w:val="Hyperlink"/>
              <w:rFonts w:ascii="Times New Roman" w:hAnsi="Times New Roman" w:cs="Times New Roman"/>
              <w:sz w:val="24"/>
              <w:szCs w:val="24"/>
            </w:rPr>
            <w:delText>.</w:delText>
          </w:r>
        </w:del>
        <w:r w:rsidRPr="007078BC">
          <w:rPr>
            <w:rStyle w:val="Hyperlink"/>
            <w:rFonts w:ascii="Times New Roman" w:hAnsi="Times New Roman" w:cs="Times New Roman"/>
            <w:sz w:val="24"/>
            <w:szCs w:val="24"/>
          </w:rPr>
          <w:t xml:space="preserve"> § 182</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w:t>
      </w:r>
    </w:p>
    <w:p w14:paraId="13EB335B" w14:textId="636DEA0F"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46" w:author="Kimberly Jadidi" w:date="2025-02-10T10:40:00Z" w16du:dateUtc="2025-02-10T18:40: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"https://www.govinfo.gov/content/pkg/USCODE-2009-title41/html/USCODE-2009-title41-chap1-sec10a.htm"</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Buy American Act (41 U.S.C 10a)</w:t>
        </w:r>
        <w:r w:rsidR="007078BC">
          <w:rPr>
            <w:rFonts w:ascii="Times New Roman" w:hAnsi="Times New Roman" w:cs="Times New Roman"/>
            <w:sz w:val="24"/>
            <w:szCs w:val="24"/>
          </w:rPr>
          <w:fldChar w:fldCharType="end"/>
        </w:r>
      </w:ins>
    </w:p>
    <w:p w14:paraId="411DF151" w14:textId="34E7C591"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47" w:author="Kimberly Jadidi" w:date="2025-02-10T10:42:00Z" w16du:dateUtc="2025-02-10T18:42: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"https://www.law.cornell.edu/uscode/text/18/874"</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 xml:space="preserve">Copeland "Anti-Kickback" Act (18 U.S.C. 874 and 40 U.S.C. 276c) </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w:t>
      </w:r>
    </w:p>
    <w:p w14:paraId="34BF8BCD" w14:textId="06FD7A88"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48" w:author="Kimberly Jadidi" w:date="2025-02-10T10:43:00Z" w16du:dateUtc="2025-02-10T18:43: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"https://www.dol.gov/agencies/whd/laws-and-regulations/laws/dbra"</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Davis-Bacon Act, as amended (40 U.S.C. 276a to a-7)</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w:t>
      </w:r>
    </w:p>
    <w:p w14:paraId="336311B0" w14:textId="70CCB899"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49" w:author="Kimberly Jadidi" w:date="2025-02-10T10:44:00Z" w16du:dateUtc="2025-02-10T18:44: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"https://www.dol.gov/agencies/whd/government-contracts/cwhssa"</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Contract Work Hours and Safety Standards Act (40 U.S.C. 327-333)</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w:t>
      </w:r>
    </w:p>
    <w:p w14:paraId="7AAA5B16" w14:textId="4DFCD1BA" w:rsidR="0059777A" w:rsidRPr="0059777A" w:rsidRDefault="0059777A" w:rsidP="00587C8E">
      <w:pPr>
        <w:tabs>
          <w:tab w:val="left" w:pos="-1440"/>
          <w:tab w:val="left" w:pos="360"/>
        </w:tabs>
        <w:spacing w:after="0" w:line="240" w:lineRule="auto"/>
        <w:ind w:left="720" w:hanging="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50" w:author="Kimberly Jadidi" w:date="2025-02-10T10:46:00Z" w16du:dateUtc="2025-02-10T18:46:00Z">
        <w:r w:rsidR="007078BC">
          <w:rPr>
            <w:rFonts w:ascii="Times New Roman" w:hAnsi="Times New Roman" w:cs="Times New Roman"/>
            <w:sz w:val="24"/>
            <w:szCs w:val="24"/>
          </w:rPr>
          <w:fldChar w:fldCharType="begin"/>
        </w:r>
        <w:r w:rsidR="007078BC">
          <w:rPr>
            <w:rFonts w:ascii="Times New Roman" w:hAnsi="Times New Roman" w:cs="Times New Roman"/>
            <w:sz w:val="24"/>
            <w:szCs w:val="24"/>
          </w:rPr>
          <w:instrText>HYPERLINK "https://www.govinfo.gov/content/pkg/USCODE-2011-title42/html/USCODE-2011-title42-chap85.htm"</w:instrText>
        </w:r>
        <w:r w:rsidR="007078BC">
          <w:rPr>
            <w:rFonts w:ascii="Times New Roman" w:hAnsi="Times New Roman" w:cs="Times New Roman"/>
            <w:sz w:val="24"/>
            <w:szCs w:val="24"/>
          </w:rPr>
        </w:r>
        <w:r w:rsidR="007078BC">
          <w:rPr>
            <w:rFonts w:ascii="Times New Roman" w:hAnsi="Times New Roman" w:cs="Times New Roman"/>
            <w:sz w:val="24"/>
            <w:szCs w:val="24"/>
          </w:rPr>
          <w:fldChar w:fldCharType="separate"/>
        </w:r>
        <w:r w:rsidRPr="007078BC">
          <w:rPr>
            <w:rStyle w:val="Hyperlink"/>
            <w:rFonts w:ascii="Times New Roman" w:hAnsi="Times New Roman" w:cs="Times New Roman"/>
            <w:sz w:val="24"/>
            <w:szCs w:val="24"/>
          </w:rPr>
          <w:t>Clean Air Act (42 U.S.C. 7401 et seq.)</w:t>
        </w:r>
        <w:r w:rsidR="007078BC">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and the </w:t>
      </w:r>
      <w:ins w:id="551" w:author="Kimberly Jadidi" w:date="2025-02-10T10:46:00Z" w16du:dateUtc="2025-02-10T18:46:00Z">
        <w:r w:rsidR="001E5650">
          <w:rPr>
            <w:rFonts w:ascii="Times New Roman" w:hAnsi="Times New Roman" w:cs="Times New Roman"/>
            <w:sz w:val="24"/>
            <w:szCs w:val="24"/>
          </w:rPr>
          <w:fldChar w:fldCharType="begin"/>
        </w:r>
        <w:r w:rsidR="001E5650">
          <w:rPr>
            <w:rFonts w:ascii="Times New Roman" w:hAnsi="Times New Roman" w:cs="Times New Roman"/>
            <w:sz w:val="24"/>
            <w:szCs w:val="24"/>
          </w:rPr>
          <w:instrText>HYPERLINK "https://www.epa.gov/sites/default/files/2017-08/documents/federal-water-pollution-control-act-508full.pdf"</w:instrText>
        </w:r>
        <w:r w:rsidR="001E5650">
          <w:rPr>
            <w:rFonts w:ascii="Times New Roman" w:hAnsi="Times New Roman" w:cs="Times New Roman"/>
            <w:sz w:val="24"/>
            <w:szCs w:val="24"/>
          </w:rPr>
        </w:r>
        <w:r w:rsidR="001E5650">
          <w:rPr>
            <w:rFonts w:ascii="Times New Roman" w:hAnsi="Times New Roman" w:cs="Times New Roman"/>
            <w:sz w:val="24"/>
            <w:szCs w:val="24"/>
          </w:rPr>
          <w:fldChar w:fldCharType="separate"/>
        </w:r>
        <w:r w:rsidRPr="001E5650">
          <w:rPr>
            <w:rStyle w:val="Hyperlink"/>
            <w:rFonts w:ascii="Times New Roman" w:hAnsi="Times New Roman" w:cs="Times New Roman"/>
            <w:sz w:val="24"/>
            <w:szCs w:val="24"/>
          </w:rPr>
          <w:t xml:space="preserve">Federal Water Pollution Control Act (33 </w:t>
        </w:r>
        <w:r w:rsidR="00512E9C" w:rsidRPr="001E5650">
          <w:rPr>
            <w:rStyle w:val="Hyperlink"/>
            <w:rFonts w:ascii="Times New Roman" w:hAnsi="Times New Roman" w:cs="Times New Roman"/>
            <w:sz w:val="24"/>
            <w:szCs w:val="24"/>
          </w:rPr>
          <w:t xml:space="preserve">  </w:t>
        </w:r>
        <w:r w:rsidRPr="001E5650">
          <w:rPr>
            <w:rStyle w:val="Hyperlink"/>
            <w:rFonts w:ascii="Times New Roman" w:hAnsi="Times New Roman" w:cs="Times New Roman"/>
            <w:sz w:val="24"/>
            <w:szCs w:val="24"/>
          </w:rPr>
          <w:t>U.S.C. 1251 et seq.</w:t>
        </w:r>
        <w:r w:rsidR="001E5650">
          <w:rPr>
            <w:rFonts w:ascii="Times New Roman" w:hAnsi="Times New Roman" w:cs="Times New Roman"/>
            <w:sz w:val="24"/>
            <w:szCs w:val="24"/>
          </w:rPr>
          <w:fldChar w:fldCharType="end"/>
        </w:r>
      </w:ins>
      <w:r w:rsidRPr="0059777A">
        <w:rPr>
          <w:rFonts w:ascii="Times New Roman" w:hAnsi="Times New Roman" w:cs="Times New Roman"/>
          <w:sz w:val="24"/>
          <w:szCs w:val="24"/>
        </w:rPr>
        <w:t>)</w:t>
      </w:r>
      <w:del w:id="552" w:author="Kimberly Jadidi" w:date="2025-02-10T10:44:00Z" w16du:dateUtc="2025-02-10T18:44:00Z">
        <w:r w:rsidRPr="0059777A" w:rsidDel="007078BC">
          <w:rPr>
            <w:rFonts w:ascii="Times New Roman" w:hAnsi="Times New Roman" w:cs="Times New Roman"/>
            <w:sz w:val="24"/>
            <w:szCs w:val="24"/>
          </w:rPr>
          <w:delText>,</w:delText>
        </w:r>
      </w:del>
      <w:r w:rsidRPr="0059777A">
        <w:rPr>
          <w:rFonts w:ascii="Times New Roman" w:hAnsi="Times New Roman" w:cs="Times New Roman"/>
          <w:sz w:val="24"/>
          <w:szCs w:val="24"/>
        </w:rPr>
        <w:t xml:space="preserve"> as amended </w:t>
      </w:r>
    </w:p>
    <w:p w14:paraId="74754623" w14:textId="5CC93AE5"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r>
      <w:ins w:id="553" w:author="Kimberly Jadidi" w:date="2025-02-10T10:48:00Z" w16du:dateUtc="2025-02-10T18:48:00Z">
        <w:r w:rsidR="001E5650">
          <w:rPr>
            <w:rFonts w:ascii="Times New Roman" w:hAnsi="Times New Roman" w:cs="Times New Roman"/>
            <w:sz w:val="24"/>
            <w:szCs w:val="24"/>
          </w:rPr>
          <w:fldChar w:fldCharType="begin"/>
        </w:r>
        <w:r w:rsidR="001E5650">
          <w:rPr>
            <w:rFonts w:ascii="Times New Roman" w:hAnsi="Times New Roman" w:cs="Times New Roman"/>
            <w:sz w:val="24"/>
            <w:szCs w:val="24"/>
          </w:rPr>
          <w:instrText>HYPERLINK "https://www.govinfo.gov/app/details/USCODE-2010-title31/USCODE-2010-title31-subtitleII-chap13-subchapIII-sec1352"</w:instrText>
        </w:r>
        <w:r w:rsidR="001E5650">
          <w:rPr>
            <w:rFonts w:ascii="Times New Roman" w:hAnsi="Times New Roman" w:cs="Times New Roman"/>
            <w:sz w:val="24"/>
            <w:szCs w:val="24"/>
          </w:rPr>
        </w:r>
        <w:r w:rsidR="001E5650">
          <w:rPr>
            <w:rFonts w:ascii="Times New Roman" w:hAnsi="Times New Roman" w:cs="Times New Roman"/>
            <w:sz w:val="24"/>
            <w:szCs w:val="24"/>
          </w:rPr>
          <w:fldChar w:fldCharType="separate"/>
        </w:r>
        <w:r w:rsidRPr="001E5650">
          <w:rPr>
            <w:rStyle w:val="Hyperlink"/>
            <w:rFonts w:ascii="Times New Roman" w:hAnsi="Times New Roman" w:cs="Times New Roman"/>
            <w:sz w:val="24"/>
            <w:szCs w:val="24"/>
          </w:rPr>
          <w:t>Byrd Anti-Lobbying Amendment (31 U.S.C. 1352)</w:t>
        </w:r>
        <w:r w:rsidR="001E5650">
          <w:rPr>
            <w:rFonts w:ascii="Times New Roman" w:hAnsi="Times New Roman" w:cs="Times New Roman"/>
            <w:sz w:val="24"/>
            <w:szCs w:val="24"/>
          </w:rPr>
          <w:fldChar w:fldCharType="end"/>
        </w:r>
      </w:ins>
    </w:p>
    <w:p w14:paraId="5210A353" w14:textId="76BD3D11" w:rsidR="0059777A" w:rsidRPr="0059777A" w:rsidRDefault="0059777A" w:rsidP="00587C8E">
      <w:pPr>
        <w:tabs>
          <w:tab w:val="left" w:pos="-1440"/>
          <w:tab w:val="left" w:pos="360"/>
        </w:tabs>
        <w:spacing w:after="0" w:line="240" w:lineRule="auto"/>
        <w:ind w:left="720" w:hanging="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t xml:space="preserve">Uniform Administrative Requirements found at </w:t>
      </w:r>
      <w:ins w:id="554" w:author="Kimberly Jadidi" w:date="2025-02-10T10:34:00Z" w16du:dateUtc="2025-02-10T18:34:00Z">
        <w:r w:rsidR="008366EA">
          <w:rPr>
            <w:rFonts w:ascii="Times New Roman" w:hAnsi="Times New Roman" w:cs="Times New Roman"/>
            <w:sz w:val="24"/>
            <w:szCs w:val="24"/>
          </w:rPr>
          <w:fldChar w:fldCharType="begin"/>
        </w:r>
        <w:r w:rsidR="008366EA">
          <w:rPr>
            <w:rFonts w:ascii="Times New Roman" w:hAnsi="Times New Roman" w:cs="Times New Roman"/>
            <w:sz w:val="24"/>
            <w:szCs w:val="24"/>
          </w:rPr>
          <w:instrText>HYPERLINK "https://www.ecfr.gov/current/title-2/subtitle-A/chapter-II/part-200?toc=1"</w:instrText>
        </w:r>
        <w:r w:rsidR="008366EA">
          <w:rPr>
            <w:rFonts w:ascii="Times New Roman" w:hAnsi="Times New Roman" w:cs="Times New Roman"/>
            <w:sz w:val="24"/>
            <w:szCs w:val="24"/>
          </w:rPr>
        </w:r>
        <w:r w:rsidR="008366EA">
          <w:rPr>
            <w:rFonts w:ascii="Times New Roman" w:hAnsi="Times New Roman" w:cs="Times New Roman"/>
            <w:sz w:val="24"/>
            <w:szCs w:val="24"/>
          </w:rPr>
          <w:fldChar w:fldCharType="separate"/>
        </w:r>
        <w:r w:rsidRPr="008366EA">
          <w:rPr>
            <w:rStyle w:val="Hyperlink"/>
            <w:rFonts w:ascii="Times New Roman" w:hAnsi="Times New Roman" w:cs="Times New Roman"/>
            <w:sz w:val="24"/>
            <w:szCs w:val="24"/>
          </w:rPr>
          <w:t>2 CFR Part 200</w:t>
        </w:r>
        <w:r w:rsidR="008366EA">
          <w:rPr>
            <w:rFonts w:ascii="Times New Roman" w:hAnsi="Times New Roman" w:cs="Times New Roman"/>
            <w:sz w:val="24"/>
            <w:szCs w:val="24"/>
          </w:rPr>
          <w:fldChar w:fldCharType="end"/>
        </w:r>
      </w:ins>
      <w:r w:rsidRPr="0059777A">
        <w:rPr>
          <w:rFonts w:ascii="Times New Roman" w:hAnsi="Times New Roman" w:cs="Times New Roman"/>
          <w:sz w:val="24"/>
          <w:szCs w:val="24"/>
        </w:rPr>
        <w:t xml:space="preserve"> and the US Department of</w:t>
      </w:r>
      <w:r w:rsidR="00536EBE">
        <w:rPr>
          <w:rFonts w:ascii="Times New Roman" w:hAnsi="Times New Roman" w:cs="Times New Roman"/>
          <w:sz w:val="24"/>
          <w:szCs w:val="24"/>
        </w:rPr>
        <w:t xml:space="preserve"> </w:t>
      </w:r>
      <w:r w:rsidRPr="0059777A">
        <w:rPr>
          <w:rFonts w:ascii="Times New Roman" w:hAnsi="Times New Roman" w:cs="Times New Roman"/>
          <w:sz w:val="24"/>
          <w:szCs w:val="24"/>
        </w:rPr>
        <w:t xml:space="preserve">Labor Exceptions found at </w:t>
      </w:r>
      <w:ins w:id="555" w:author="Kimberly Jadidi" w:date="2025-02-10T10:35:00Z" w16du:dateUtc="2025-02-10T18:35:00Z">
        <w:r w:rsidR="008366EA">
          <w:rPr>
            <w:rFonts w:ascii="Times New Roman" w:hAnsi="Times New Roman" w:cs="Times New Roman"/>
            <w:sz w:val="24"/>
            <w:szCs w:val="24"/>
          </w:rPr>
          <w:fldChar w:fldCharType="begin"/>
        </w:r>
        <w:r w:rsidR="008366EA">
          <w:rPr>
            <w:rFonts w:ascii="Times New Roman" w:hAnsi="Times New Roman" w:cs="Times New Roman"/>
            <w:sz w:val="24"/>
            <w:szCs w:val="24"/>
          </w:rPr>
          <w:instrText>HYPERLINK "https://www.ecfr.gov/current/title-2/subtitle-B/chapter-XXIX/part-2900"</w:instrText>
        </w:r>
        <w:r w:rsidR="008366EA">
          <w:rPr>
            <w:rFonts w:ascii="Times New Roman" w:hAnsi="Times New Roman" w:cs="Times New Roman"/>
            <w:sz w:val="24"/>
            <w:szCs w:val="24"/>
          </w:rPr>
        </w:r>
        <w:r w:rsidR="008366EA">
          <w:rPr>
            <w:rFonts w:ascii="Times New Roman" w:hAnsi="Times New Roman" w:cs="Times New Roman"/>
            <w:sz w:val="24"/>
            <w:szCs w:val="24"/>
          </w:rPr>
          <w:fldChar w:fldCharType="separate"/>
        </w:r>
        <w:r w:rsidRPr="008366EA">
          <w:rPr>
            <w:rStyle w:val="Hyperlink"/>
            <w:rFonts w:ascii="Times New Roman" w:hAnsi="Times New Roman" w:cs="Times New Roman"/>
            <w:sz w:val="24"/>
            <w:szCs w:val="24"/>
          </w:rPr>
          <w:t>2 CFR 2900</w:t>
        </w:r>
        <w:r w:rsidR="008366EA">
          <w:rPr>
            <w:rFonts w:ascii="Times New Roman" w:hAnsi="Times New Roman" w:cs="Times New Roman"/>
            <w:sz w:val="24"/>
            <w:szCs w:val="24"/>
          </w:rPr>
          <w:fldChar w:fldCharType="end"/>
        </w:r>
      </w:ins>
    </w:p>
    <w:p w14:paraId="635695AB" w14:textId="77777777" w:rsidR="0059777A" w:rsidRP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t xml:space="preserve">Applicable State of </w:t>
      </w:r>
      <w:r w:rsidR="00512E9C">
        <w:rPr>
          <w:rFonts w:ascii="Times New Roman" w:hAnsi="Times New Roman" w:cs="Times New Roman"/>
          <w:sz w:val="24"/>
          <w:szCs w:val="24"/>
        </w:rPr>
        <w:t>Nevada</w:t>
      </w:r>
      <w:r w:rsidRPr="0059777A">
        <w:rPr>
          <w:rFonts w:ascii="Times New Roman" w:hAnsi="Times New Roman" w:cs="Times New Roman"/>
          <w:sz w:val="24"/>
          <w:szCs w:val="24"/>
        </w:rPr>
        <w:t xml:space="preserve"> Laws</w:t>
      </w:r>
    </w:p>
    <w:p w14:paraId="0BB8BE41" w14:textId="77777777" w:rsidR="0059777A" w:rsidRDefault="0059777A" w:rsidP="00587C8E">
      <w:pPr>
        <w:tabs>
          <w:tab w:val="left" w:pos="-1440"/>
          <w:tab w:val="left" w:pos="360"/>
        </w:tabs>
        <w:spacing w:after="0" w:line="240" w:lineRule="auto"/>
        <w:ind w:firstLine="360"/>
        <w:jc w:val="both"/>
        <w:rPr>
          <w:rFonts w:ascii="Times New Roman" w:hAnsi="Times New Roman" w:cs="Times New Roman"/>
          <w:sz w:val="24"/>
          <w:szCs w:val="24"/>
        </w:rPr>
      </w:pPr>
      <w:r w:rsidRPr="0059777A">
        <w:rPr>
          <w:rFonts w:ascii="Times New Roman" w:hAnsi="Times New Roman" w:cs="Times New Roman"/>
          <w:sz w:val="24"/>
          <w:szCs w:val="24"/>
        </w:rPr>
        <w:t>•</w:t>
      </w:r>
      <w:r w:rsidRPr="0059777A">
        <w:rPr>
          <w:rFonts w:ascii="Times New Roman" w:hAnsi="Times New Roman" w:cs="Times New Roman"/>
          <w:sz w:val="24"/>
          <w:szCs w:val="24"/>
        </w:rPr>
        <w:tab/>
        <w:t>State Workforce Innovation and Opportunity Act Policies</w:t>
      </w:r>
    </w:p>
    <w:p w14:paraId="49678420" w14:textId="77777777" w:rsidR="00536EBE" w:rsidRDefault="00536EBE" w:rsidP="00587C8E">
      <w:pPr>
        <w:tabs>
          <w:tab w:val="left" w:pos="-1440"/>
          <w:tab w:val="left" w:pos="360"/>
          <w:tab w:val="left" w:pos="450"/>
        </w:tabs>
        <w:spacing w:after="0" w:line="240" w:lineRule="auto"/>
        <w:jc w:val="both"/>
        <w:rPr>
          <w:rFonts w:ascii="Times New Roman" w:hAnsi="Times New Roman" w:cs="Times New Roman"/>
          <w:sz w:val="24"/>
          <w:szCs w:val="24"/>
        </w:rPr>
      </w:pPr>
    </w:p>
    <w:p w14:paraId="2344A887" w14:textId="412ECB7F" w:rsidR="009427AA" w:rsidRPr="009427AA" w:rsidDel="00D21AF8" w:rsidRDefault="009427AA" w:rsidP="00587C8E">
      <w:pPr>
        <w:tabs>
          <w:tab w:val="left" w:pos="-1440"/>
          <w:tab w:val="left" w:pos="360"/>
          <w:tab w:val="left" w:pos="450"/>
        </w:tabs>
        <w:spacing w:after="0" w:line="240" w:lineRule="auto"/>
        <w:jc w:val="both"/>
        <w:rPr>
          <w:del w:id="556" w:author="Kimberly Jadidi" w:date="2025-02-10T12:29:00Z" w16du:dateUtc="2025-02-10T20:29:00Z"/>
          <w:rFonts w:ascii="Times New Roman" w:hAnsi="Times New Roman" w:cs="Times New Roman"/>
          <w:b/>
          <w:sz w:val="24"/>
          <w:szCs w:val="24"/>
          <w:u w:val="single"/>
        </w:rPr>
      </w:pPr>
      <w:del w:id="557" w:author="Kimberly Jadidi" w:date="2025-02-10T12:29:00Z" w16du:dateUtc="2025-02-10T20:29:00Z">
        <w:r w:rsidRPr="009427AA" w:rsidDel="00D21AF8">
          <w:rPr>
            <w:rFonts w:ascii="Times New Roman" w:hAnsi="Times New Roman" w:cs="Times New Roman"/>
            <w:b/>
            <w:sz w:val="24"/>
            <w:szCs w:val="24"/>
            <w:u w:val="single"/>
          </w:rPr>
          <w:delText>Application Process</w:delText>
        </w:r>
        <w:r w:rsidR="00801154" w:rsidDel="00D21AF8">
          <w:rPr>
            <w:rFonts w:ascii="Times New Roman" w:hAnsi="Times New Roman" w:cs="Times New Roman"/>
            <w:b/>
            <w:sz w:val="24"/>
            <w:szCs w:val="24"/>
            <w:u w:val="single"/>
          </w:rPr>
          <w:delText>/Requirements</w:delText>
        </w:r>
        <w:r w:rsidRPr="009427AA" w:rsidDel="00D21AF8">
          <w:rPr>
            <w:rFonts w:ascii="Times New Roman" w:hAnsi="Times New Roman" w:cs="Times New Roman"/>
            <w:b/>
            <w:sz w:val="24"/>
            <w:szCs w:val="24"/>
            <w:u w:val="single"/>
          </w:rPr>
          <w:delText>:</w:delText>
        </w:r>
      </w:del>
    </w:p>
    <w:p w14:paraId="1C0201E9" w14:textId="58D0B39B" w:rsidR="00536EBE" w:rsidRPr="00CA7D84" w:rsidDel="00D21AF8" w:rsidRDefault="0062178C" w:rsidP="00587C8E">
      <w:pPr>
        <w:tabs>
          <w:tab w:val="left" w:pos="-1440"/>
          <w:tab w:val="left" w:pos="360"/>
          <w:tab w:val="left" w:pos="450"/>
        </w:tabs>
        <w:spacing w:after="0" w:line="240" w:lineRule="auto"/>
        <w:jc w:val="both"/>
        <w:rPr>
          <w:del w:id="558" w:author="Kimberly Jadidi" w:date="2025-02-10T12:29:00Z" w16du:dateUtc="2025-02-10T20:29:00Z"/>
          <w:rFonts w:ascii="Times New Roman" w:hAnsi="Times New Roman" w:cs="Times New Roman"/>
          <w:sz w:val="24"/>
          <w:szCs w:val="24"/>
        </w:rPr>
      </w:pPr>
      <w:del w:id="559" w:author="Kimberly Jadidi" w:date="2025-02-10T12:29:00Z" w16du:dateUtc="2025-02-10T20:29:00Z">
        <w:r w:rsidRPr="00CA7D84" w:rsidDel="00D21AF8">
          <w:rPr>
            <w:rFonts w:ascii="Times New Roman" w:hAnsi="Times New Roman" w:cs="Times New Roman"/>
            <w:sz w:val="24"/>
            <w:szCs w:val="24"/>
          </w:rPr>
          <w:delText>OWINN will solicit</w:delText>
        </w:r>
        <w:r w:rsidR="00FB64A7" w:rsidRPr="00CA7D84" w:rsidDel="00D21AF8">
          <w:rPr>
            <w:rFonts w:ascii="Times New Roman" w:hAnsi="Times New Roman" w:cs="Times New Roman"/>
            <w:sz w:val="24"/>
            <w:szCs w:val="24"/>
          </w:rPr>
          <w:delText>,</w:delText>
        </w:r>
        <w:r w:rsidRPr="00CA7D84" w:rsidDel="00D21AF8">
          <w:rPr>
            <w:rFonts w:ascii="Times New Roman" w:hAnsi="Times New Roman" w:cs="Times New Roman"/>
            <w:sz w:val="24"/>
            <w:szCs w:val="24"/>
          </w:rPr>
          <w:delText xml:space="preserve"> </w:delText>
        </w:r>
        <w:r w:rsidR="00FB64A7" w:rsidRPr="00CA7D84" w:rsidDel="00D21AF8">
          <w:rPr>
            <w:rFonts w:ascii="Times New Roman" w:hAnsi="Times New Roman" w:cs="Times New Roman"/>
            <w:sz w:val="24"/>
            <w:szCs w:val="24"/>
          </w:rPr>
          <w:delText xml:space="preserve">per state approved </w:delText>
        </w:r>
        <w:r w:rsidR="00154064" w:rsidRPr="00CA7D84" w:rsidDel="00D21AF8">
          <w:rPr>
            <w:rFonts w:ascii="Times New Roman" w:hAnsi="Times New Roman" w:cs="Times New Roman"/>
            <w:sz w:val="24"/>
            <w:szCs w:val="24"/>
          </w:rPr>
          <w:delText>processes</w:delText>
        </w:r>
        <w:r w:rsidR="00FB64A7" w:rsidRPr="00CA7D84" w:rsidDel="00D21AF8">
          <w:rPr>
            <w:rFonts w:ascii="Times New Roman" w:hAnsi="Times New Roman" w:cs="Times New Roman"/>
            <w:sz w:val="24"/>
            <w:szCs w:val="24"/>
          </w:rPr>
          <w:delText>, for special project funding opportunities</w:delText>
        </w:r>
        <w:r w:rsidRPr="00CA7D84" w:rsidDel="00D21AF8">
          <w:rPr>
            <w:rFonts w:ascii="Times New Roman" w:hAnsi="Times New Roman" w:cs="Times New Roman"/>
            <w:sz w:val="24"/>
            <w:szCs w:val="24"/>
          </w:rPr>
          <w:delText>.</w:delText>
        </w:r>
      </w:del>
    </w:p>
    <w:p w14:paraId="14100A55" w14:textId="77777777" w:rsidR="003372D9" w:rsidRPr="0072480B" w:rsidRDefault="003372D9" w:rsidP="00587C8E">
      <w:pPr>
        <w:tabs>
          <w:tab w:val="left" w:pos="-1440"/>
          <w:tab w:val="left" w:pos="360"/>
          <w:tab w:val="left" w:pos="450"/>
        </w:tabs>
        <w:spacing w:after="0" w:line="240" w:lineRule="auto"/>
        <w:jc w:val="both"/>
        <w:rPr>
          <w:rFonts w:ascii="Times New Roman" w:hAnsi="Times New Roman" w:cs="Times New Roman"/>
          <w:sz w:val="24"/>
          <w:szCs w:val="24"/>
          <w:highlight w:val="yellow"/>
        </w:rPr>
      </w:pPr>
    </w:p>
    <w:p w14:paraId="46692BAE" w14:textId="77777777" w:rsidR="009427AA" w:rsidRPr="00BC237A" w:rsidRDefault="009427AA" w:rsidP="00587C8E">
      <w:pPr>
        <w:pStyle w:val="ListParagraph"/>
        <w:tabs>
          <w:tab w:val="left" w:pos="-1440"/>
          <w:tab w:val="left" w:pos="360"/>
          <w:tab w:val="left" w:pos="450"/>
        </w:tabs>
        <w:spacing w:after="0" w:line="240" w:lineRule="auto"/>
        <w:ind w:hanging="720"/>
        <w:jc w:val="both"/>
        <w:rPr>
          <w:rFonts w:ascii="Times New Roman" w:hAnsi="Times New Roman" w:cs="Times New Roman"/>
          <w:b/>
          <w:sz w:val="24"/>
          <w:szCs w:val="24"/>
          <w:u w:val="single"/>
        </w:rPr>
      </w:pPr>
      <w:commentRangeStart w:id="560"/>
      <w:commentRangeStart w:id="561"/>
      <w:r w:rsidRPr="00BC237A">
        <w:rPr>
          <w:rFonts w:ascii="Times New Roman" w:hAnsi="Times New Roman" w:cs="Times New Roman"/>
          <w:b/>
          <w:sz w:val="24"/>
          <w:szCs w:val="24"/>
          <w:u w:val="single"/>
        </w:rPr>
        <w:t>Appeals</w:t>
      </w:r>
    </w:p>
    <w:p w14:paraId="4BBD9305" w14:textId="26D05C8A" w:rsidR="00D76581" w:rsidRPr="00BC237A" w:rsidRDefault="007828FE" w:rsidP="00587C8E">
      <w:pPr>
        <w:tabs>
          <w:tab w:val="left" w:pos="-1440"/>
          <w:tab w:val="left" w:pos="360"/>
          <w:tab w:val="left" w:pos="450"/>
        </w:tabs>
        <w:spacing w:after="0" w:line="240" w:lineRule="auto"/>
        <w:jc w:val="both"/>
        <w:rPr>
          <w:ins w:id="562" w:author="Kimberly Jadidi" w:date="2025-02-20T10:49:00Z" w16du:dateUtc="2025-02-20T18:49:00Z"/>
          <w:rFonts w:ascii="Times New Roman" w:hAnsi="Times New Roman" w:cs="Times New Roman"/>
          <w:b/>
          <w:bCs/>
          <w:i/>
          <w:iCs/>
          <w:sz w:val="24"/>
          <w:szCs w:val="24"/>
        </w:rPr>
      </w:pPr>
      <w:r w:rsidRPr="00BC237A">
        <w:rPr>
          <w:rFonts w:ascii="Times New Roman" w:hAnsi="Times New Roman" w:cs="Times New Roman"/>
          <w:b/>
          <w:bCs/>
          <w:i/>
          <w:iCs/>
          <w:sz w:val="24"/>
          <w:szCs w:val="24"/>
        </w:rPr>
        <w:t>Applicants</w:t>
      </w:r>
      <w:r w:rsidR="00EF41AE" w:rsidRPr="00BC237A">
        <w:rPr>
          <w:rFonts w:ascii="Times New Roman" w:hAnsi="Times New Roman" w:cs="Times New Roman"/>
          <w:b/>
          <w:bCs/>
          <w:i/>
          <w:iCs/>
          <w:sz w:val="24"/>
          <w:szCs w:val="24"/>
        </w:rPr>
        <w:t xml:space="preserve"> of </w:t>
      </w:r>
      <w:r w:rsidR="00FB64A7" w:rsidRPr="00BC237A">
        <w:rPr>
          <w:rFonts w:ascii="Times New Roman" w:hAnsi="Times New Roman" w:cs="Times New Roman"/>
          <w:b/>
          <w:bCs/>
          <w:i/>
          <w:iCs/>
          <w:sz w:val="24"/>
          <w:szCs w:val="24"/>
        </w:rPr>
        <w:t>special project funds</w:t>
      </w:r>
      <w:r w:rsidR="00EF41AE" w:rsidRPr="00BC237A">
        <w:rPr>
          <w:rFonts w:ascii="Times New Roman" w:hAnsi="Times New Roman" w:cs="Times New Roman"/>
          <w:b/>
          <w:bCs/>
          <w:i/>
          <w:iCs/>
          <w:sz w:val="24"/>
          <w:szCs w:val="24"/>
        </w:rPr>
        <w:t xml:space="preserve"> may appeal</w:t>
      </w:r>
      <w:r w:rsidR="00154064" w:rsidRPr="00BC237A">
        <w:rPr>
          <w:rFonts w:ascii="Times New Roman" w:hAnsi="Times New Roman" w:cs="Times New Roman"/>
          <w:b/>
          <w:bCs/>
          <w:i/>
          <w:iCs/>
          <w:sz w:val="24"/>
          <w:szCs w:val="24"/>
        </w:rPr>
        <w:t xml:space="preserve"> award decisions</w:t>
      </w:r>
      <w:r w:rsidR="00FB64A7" w:rsidRPr="00BC237A">
        <w:rPr>
          <w:rFonts w:ascii="Times New Roman" w:hAnsi="Times New Roman" w:cs="Times New Roman"/>
          <w:b/>
          <w:bCs/>
          <w:i/>
          <w:iCs/>
          <w:sz w:val="24"/>
          <w:szCs w:val="24"/>
        </w:rPr>
        <w:t xml:space="preserve">, </w:t>
      </w:r>
      <w:r w:rsidR="00EF41AE" w:rsidRPr="00BC237A">
        <w:rPr>
          <w:rFonts w:ascii="Times New Roman" w:hAnsi="Times New Roman" w:cs="Times New Roman"/>
          <w:b/>
          <w:bCs/>
          <w:i/>
          <w:iCs/>
          <w:sz w:val="24"/>
          <w:szCs w:val="24"/>
        </w:rPr>
        <w:t xml:space="preserve">in writing, to </w:t>
      </w:r>
      <w:del w:id="563" w:author="Kimberly Jadidi" w:date="2025-02-20T10:48:00Z" w16du:dateUtc="2025-02-20T18:48:00Z">
        <w:r w:rsidR="00EF41AE" w:rsidRPr="00BC237A" w:rsidDel="00BC237A">
          <w:rPr>
            <w:rFonts w:ascii="Times New Roman" w:hAnsi="Times New Roman" w:cs="Times New Roman"/>
            <w:b/>
            <w:bCs/>
            <w:i/>
            <w:iCs/>
            <w:sz w:val="24"/>
            <w:szCs w:val="24"/>
          </w:rPr>
          <w:delText>the Governor’s Workforce Development Board</w:delText>
        </w:r>
      </w:del>
      <w:proofErr w:type="gramStart"/>
      <w:ins w:id="564" w:author="Kimberly Jadidi" w:date="2025-02-20T10:48:00Z" w16du:dateUtc="2025-02-20T18:48:00Z">
        <w:r w:rsidR="00BC237A" w:rsidRPr="00BC237A">
          <w:rPr>
            <w:rFonts w:ascii="Times New Roman" w:hAnsi="Times New Roman" w:cs="Times New Roman"/>
            <w:b/>
            <w:bCs/>
            <w:i/>
            <w:iCs/>
            <w:sz w:val="24"/>
            <w:szCs w:val="24"/>
          </w:rPr>
          <w:t>WISS</w:t>
        </w:r>
      </w:ins>
      <w:ins w:id="565" w:author="Kimberly Jadidi" w:date="2025-02-20T10:49:00Z" w16du:dateUtc="2025-02-20T18:49:00Z">
        <w:r w:rsidR="00BC237A" w:rsidRPr="00BC237A">
          <w:rPr>
            <w:rFonts w:ascii="Times New Roman" w:hAnsi="Times New Roman" w:cs="Times New Roman"/>
            <w:b/>
            <w:bCs/>
            <w:i/>
            <w:iCs/>
            <w:sz w:val="24"/>
            <w:szCs w:val="24"/>
          </w:rPr>
          <w:t xml:space="preserve"> </w:t>
        </w:r>
      </w:ins>
      <w:r w:rsidR="00EF41AE" w:rsidRPr="00BC237A">
        <w:rPr>
          <w:rFonts w:ascii="Times New Roman" w:hAnsi="Times New Roman" w:cs="Times New Roman"/>
          <w:b/>
          <w:bCs/>
          <w:i/>
          <w:iCs/>
          <w:sz w:val="24"/>
          <w:szCs w:val="24"/>
        </w:rPr>
        <w:t xml:space="preserve"> whose</w:t>
      </w:r>
      <w:proofErr w:type="gramEnd"/>
      <w:r w:rsidR="00EF41AE" w:rsidRPr="00BC237A">
        <w:rPr>
          <w:rFonts w:ascii="Times New Roman" w:hAnsi="Times New Roman" w:cs="Times New Roman"/>
          <w:b/>
          <w:bCs/>
          <w:i/>
          <w:iCs/>
          <w:sz w:val="24"/>
          <w:szCs w:val="24"/>
        </w:rPr>
        <w:t xml:space="preserve"> decision is final.</w:t>
      </w:r>
      <w:commentRangeEnd w:id="560"/>
      <w:r w:rsidR="00B926DC" w:rsidRPr="00BC237A">
        <w:rPr>
          <w:rStyle w:val="CommentReference"/>
          <w:rFonts w:ascii="Times New Roman" w:hAnsi="Times New Roman" w:cs="Times New Roman"/>
          <w:sz w:val="24"/>
          <w:szCs w:val="24"/>
          <w:rPrChange w:id="566" w:author="Kimberly Jadidi" w:date="2025-02-20T10:55:00Z" w16du:dateUtc="2025-02-20T18:55:00Z">
            <w:rPr>
              <w:rStyle w:val="CommentReference"/>
            </w:rPr>
          </w:rPrChange>
        </w:rPr>
        <w:commentReference w:id="560"/>
      </w:r>
      <w:commentRangeEnd w:id="561"/>
      <w:r w:rsidR="005B73F7">
        <w:rPr>
          <w:rStyle w:val="CommentReference"/>
        </w:rPr>
        <w:commentReference w:id="561"/>
      </w:r>
    </w:p>
    <w:p w14:paraId="410F3800" w14:textId="77777777" w:rsidR="00BC237A" w:rsidRPr="00BC237A" w:rsidRDefault="00BC237A" w:rsidP="00587C8E">
      <w:pPr>
        <w:tabs>
          <w:tab w:val="left" w:pos="-1440"/>
          <w:tab w:val="left" w:pos="360"/>
          <w:tab w:val="left" w:pos="450"/>
        </w:tabs>
        <w:spacing w:after="0" w:line="240" w:lineRule="auto"/>
        <w:jc w:val="both"/>
        <w:rPr>
          <w:ins w:id="567" w:author="Kimberly Jadidi" w:date="2025-02-20T10:49:00Z" w16du:dateUtc="2025-02-20T18:49:00Z"/>
          <w:rFonts w:ascii="Times New Roman" w:hAnsi="Times New Roman" w:cs="Times New Roman"/>
          <w:b/>
          <w:bCs/>
          <w:i/>
          <w:iCs/>
          <w:sz w:val="24"/>
          <w:szCs w:val="24"/>
        </w:rPr>
      </w:pPr>
    </w:p>
    <w:p w14:paraId="320701A8" w14:textId="0CC764FB" w:rsidR="00BC237A" w:rsidRPr="00BC237A" w:rsidRDefault="00BC237A" w:rsidP="00587C8E">
      <w:pPr>
        <w:tabs>
          <w:tab w:val="left" w:pos="-1440"/>
          <w:tab w:val="left" w:pos="360"/>
          <w:tab w:val="left" w:pos="450"/>
        </w:tabs>
        <w:spacing w:after="0" w:line="240" w:lineRule="auto"/>
        <w:jc w:val="both"/>
        <w:rPr>
          <w:ins w:id="568" w:author="Kimberly Jadidi" w:date="2025-02-20T10:54:00Z" w16du:dateUtc="2025-02-20T18:54:00Z"/>
          <w:rFonts w:ascii="Times New Roman" w:hAnsi="Times New Roman" w:cs="Times New Roman"/>
          <w:sz w:val="24"/>
          <w:szCs w:val="24"/>
        </w:rPr>
      </w:pPr>
      <w:ins w:id="569" w:author="Kimberly Jadidi" w:date="2025-02-20T10:49:00Z" w16du:dateUtc="2025-02-20T18:49:00Z">
        <w:r w:rsidRPr="00BC237A">
          <w:rPr>
            <w:rFonts w:ascii="Times New Roman" w:hAnsi="Times New Roman" w:cs="Times New Roman"/>
            <w:sz w:val="24"/>
            <w:szCs w:val="24"/>
            <w:rPrChange w:id="570" w:author="Kimberly Jadidi" w:date="2025-02-20T10:55:00Z" w16du:dateUtc="2025-02-20T18:55:00Z">
              <w:rPr/>
            </w:rPrChange>
          </w:rPr>
          <w:t xml:space="preserve">This process applies after </w:t>
        </w:r>
      </w:ins>
      <w:ins w:id="571" w:author="Kimberly Jadidi" w:date="2025-02-20T10:50:00Z" w16du:dateUtc="2025-02-20T18:50:00Z">
        <w:r w:rsidRPr="00BC237A">
          <w:rPr>
            <w:rFonts w:ascii="Times New Roman" w:hAnsi="Times New Roman" w:cs="Times New Roman"/>
            <w:sz w:val="24"/>
            <w:szCs w:val="24"/>
          </w:rPr>
          <w:t xml:space="preserve">the </w:t>
        </w:r>
      </w:ins>
      <w:ins w:id="572" w:author="Kimberly Jadidi" w:date="2025-02-20T10:51:00Z" w16du:dateUtc="2025-02-20T18:51:00Z">
        <w:r w:rsidRPr="00BC237A">
          <w:rPr>
            <w:rFonts w:ascii="Times New Roman" w:hAnsi="Times New Roman" w:cs="Times New Roman"/>
            <w:sz w:val="24"/>
            <w:szCs w:val="24"/>
          </w:rPr>
          <w:t>applicant’s</w:t>
        </w:r>
      </w:ins>
      <w:ins w:id="573" w:author="Kimberly Jadidi" w:date="2025-02-20T10:49:00Z" w16du:dateUtc="2025-02-20T18:49:00Z">
        <w:r w:rsidRPr="00BC237A">
          <w:rPr>
            <w:rFonts w:ascii="Times New Roman" w:hAnsi="Times New Roman" w:cs="Times New Roman"/>
            <w:sz w:val="24"/>
            <w:szCs w:val="24"/>
            <w:rPrChange w:id="574" w:author="Kimberly Jadidi" w:date="2025-02-20T10:55:00Z" w16du:dateUtc="2025-02-20T18:55:00Z">
              <w:rPr/>
            </w:rPrChange>
          </w:rPr>
          <w:t xml:space="preserve"> decision </w:t>
        </w:r>
      </w:ins>
      <w:ins w:id="575" w:author="Kimberly Jadidi" w:date="2025-02-20T10:51:00Z" w16du:dateUtc="2025-02-20T18:51:00Z">
        <w:r w:rsidRPr="00BC237A">
          <w:rPr>
            <w:rFonts w:ascii="Times New Roman" w:hAnsi="Times New Roman" w:cs="Times New Roman"/>
            <w:sz w:val="24"/>
            <w:szCs w:val="24"/>
          </w:rPr>
          <w:t xml:space="preserve">is </w:t>
        </w:r>
      </w:ins>
      <w:ins w:id="576" w:author="Kimberly Jadidi" w:date="2025-02-20T10:49:00Z" w16du:dateUtc="2025-02-20T18:49:00Z">
        <w:r w:rsidRPr="00BC237A">
          <w:rPr>
            <w:rFonts w:ascii="Times New Roman" w:hAnsi="Times New Roman" w:cs="Times New Roman"/>
            <w:sz w:val="24"/>
            <w:szCs w:val="24"/>
            <w:rPrChange w:id="577" w:author="Kimberly Jadidi" w:date="2025-02-20T10:55:00Z" w16du:dateUtc="2025-02-20T18:55:00Z">
              <w:rPr/>
            </w:rPrChange>
          </w:rPr>
          <w:t xml:space="preserve">issued. </w:t>
        </w:r>
      </w:ins>
      <w:ins w:id="578" w:author="Kimberly Jadidi" w:date="2025-02-20T10:52:00Z" w16du:dateUtc="2025-02-20T18:52:00Z">
        <w:r w:rsidRPr="00BC237A">
          <w:rPr>
            <w:rFonts w:ascii="Times New Roman" w:hAnsi="Times New Roman" w:cs="Times New Roman"/>
            <w:sz w:val="24"/>
            <w:szCs w:val="24"/>
          </w:rPr>
          <w:t>Subrecipients</w:t>
        </w:r>
      </w:ins>
      <w:ins w:id="579" w:author="Kimberly Jadidi" w:date="2025-02-20T10:49:00Z" w16du:dateUtc="2025-02-20T18:49:00Z">
        <w:r w:rsidRPr="00BC237A">
          <w:rPr>
            <w:rFonts w:ascii="Times New Roman" w:hAnsi="Times New Roman" w:cs="Times New Roman"/>
            <w:sz w:val="24"/>
            <w:szCs w:val="24"/>
            <w:rPrChange w:id="580" w:author="Kimberly Jadidi" w:date="2025-02-20T10:55:00Z" w16du:dateUtc="2025-02-20T18:55:00Z">
              <w:rPr/>
            </w:rPrChange>
          </w:rPr>
          <w:t xml:space="preserve"> wishing to appeal </w:t>
        </w:r>
      </w:ins>
      <w:ins w:id="581" w:author="Kimberly Jadidi" w:date="2025-02-20T10:52:00Z" w16du:dateUtc="2025-02-20T18:52:00Z">
        <w:r w:rsidRPr="00BC237A">
          <w:rPr>
            <w:rFonts w:ascii="Times New Roman" w:hAnsi="Times New Roman" w:cs="Times New Roman"/>
            <w:sz w:val="24"/>
            <w:szCs w:val="24"/>
          </w:rPr>
          <w:t>WISS</w:t>
        </w:r>
      </w:ins>
      <w:ins w:id="582" w:author="Kimberly Jadidi" w:date="2025-02-20T10:49:00Z" w16du:dateUtc="2025-02-20T18:49:00Z">
        <w:r w:rsidRPr="00BC237A">
          <w:rPr>
            <w:rFonts w:ascii="Times New Roman" w:hAnsi="Times New Roman" w:cs="Times New Roman"/>
            <w:sz w:val="24"/>
            <w:szCs w:val="24"/>
            <w:rPrChange w:id="583" w:author="Kimberly Jadidi" w:date="2025-02-20T10:55:00Z" w16du:dateUtc="2025-02-20T18:55:00Z">
              <w:rPr/>
            </w:rPrChange>
          </w:rPr>
          <w:t xml:space="preserve">’ denial must submit the appeal to the State within 30 days of the issuance of the denial notice. The appeal must be in writing and include a statement of the desire to appeal, specification of the program(s) in question, the reason(s) for the appeal (e.g., grounds), and the signature of the appropriate official or designated point of contact representing the </w:t>
        </w:r>
      </w:ins>
      <w:ins w:id="584" w:author="Kimberly Jadidi" w:date="2025-02-20T10:53:00Z" w16du:dateUtc="2025-02-20T18:53:00Z">
        <w:r w:rsidRPr="00BC237A">
          <w:rPr>
            <w:rFonts w:ascii="Times New Roman" w:hAnsi="Times New Roman" w:cs="Times New Roman"/>
            <w:sz w:val="24"/>
            <w:szCs w:val="24"/>
          </w:rPr>
          <w:t>subrecipient</w:t>
        </w:r>
      </w:ins>
      <w:ins w:id="585" w:author="Kimberly Jadidi" w:date="2025-02-20T10:49:00Z" w16du:dateUtc="2025-02-20T18:49:00Z">
        <w:r w:rsidRPr="00BC237A">
          <w:rPr>
            <w:rFonts w:ascii="Times New Roman" w:hAnsi="Times New Roman" w:cs="Times New Roman"/>
            <w:sz w:val="24"/>
            <w:szCs w:val="24"/>
            <w:rPrChange w:id="586" w:author="Kimberly Jadidi" w:date="2025-02-20T10:55:00Z" w16du:dateUtc="2025-02-20T18:55:00Z">
              <w:rPr/>
            </w:rPrChange>
          </w:rPr>
          <w:t>. A</w:t>
        </w:r>
      </w:ins>
      <w:ins w:id="587" w:author="Kimberly Jadidi" w:date="2025-02-20T10:53:00Z" w16du:dateUtc="2025-02-20T18:53:00Z">
        <w:r w:rsidRPr="00BC237A">
          <w:rPr>
            <w:rFonts w:ascii="Times New Roman" w:hAnsi="Times New Roman" w:cs="Times New Roman"/>
            <w:sz w:val="24"/>
            <w:szCs w:val="24"/>
          </w:rPr>
          <w:t>n</w:t>
        </w:r>
      </w:ins>
      <w:ins w:id="588" w:author="Kimberly Jadidi" w:date="2025-02-20T10:49:00Z" w16du:dateUtc="2025-02-20T18:49:00Z">
        <w:r w:rsidRPr="00BC237A">
          <w:rPr>
            <w:rFonts w:ascii="Times New Roman" w:hAnsi="Times New Roman" w:cs="Times New Roman"/>
            <w:sz w:val="24"/>
            <w:szCs w:val="24"/>
            <w:rPrChange w:id="589" w:author="Kimberly Jadidi" w:date="2025-02-20T10:55:00Z" w16du:dateUtc="2025-02-20T18:55:00Z">
              <w:rPr/>
            </w:rPrChange>
          </w:rPr>
          <w:t xml:space="preserve"> appeal should be addressed to the following:</w:t>
        </w:r>
      </w:ins>
    </w:p>
    <w:p w14:paraId="71935B6C" w14:textId="77777777" w:rsidR="00BC237A" w:rsidRPr="00BC237A" w:rsidRDefault="00BC237A" w:rsidP="00587C8E">
      <w:pPr>
        <w:tabs>
          <w:tab w:val="left" w:pos="-1440"/>
          <w:tab w:val="left" w:pos="360"/>
          <w:tab w:val="left" w:pos="450"/>
        </w:tabs>
        <w:spacing w:after="0" w:line="240" w:lineRule="auto"/>
        <w:jc w:val="both"/>
        <w:rPr>
          <w:ins w:id="590" w:author="Kimberly Jadidi" w:date="2025-02-20T10:54:00Z" w16du:dateUtc="2025-02-20T18:54:00Z"/>
          <w:rFonts w:ascii="Times New Roman" w:hAnsi="Times New Roman" w:cs="Times New Roman"/>
          <w:sz w:val="24"/>
          <w:szCs w:val="24"/>
        </w:rPr>
      </w:pPr>
    </w:p>
    <w:p w14:paraId="081A4F1E" w14:textId="455727C3" w:rsidR="00BC237A" w:rsidRDefault="00BC237A" w:rsidP="00587C8E">
      <w:pPr>
        <w:tabs>
          <w:tab w:val="left" w:pos="-1440"/>
          <w:tab w:val="left" w:pos="360"/>
          <w:tab w:val="left" w:pos="450"/>
        </w:tabs>
        <w:spacing w:after="0" w:line="240" w:lineRule="auto"/>
        <w:jc w:val="both"/>
        <w:rPr>
          <w:ins w:id="591" w:author="Kimberly Jadidi" w:date="2025-02-20T10:56:00Z" w16du:dateUtc="2025-02-20T18:56:00Z"/>
          <w:rFonts w:ascii="Times New Roman" w:hAnsi="Times New Roman" w:cs="Times New Roman"/>
          <w:sz w:val="24"/>
          <w:szCs w:val="24"/>
        </w:rPr>
      </w:pPr>
      <w:ins w:id="592" w:author="Kimberly Jadidi" w:date="2025-02-20T10:55:00Z" w16du:dateUtc="2025-02-20T18:55:00Z">
        <w:r w:rsidRPr="00BC237A">
          <w:rPr>
            <w:rFonts w:ascii="Times New Roman" w:hAnsi="Times New Roman" w:cs="Times New Roman"/>
            <w:sz w:val="24"/>
            <w:szCs w:val="24"/>
            <w:rPrChange w:id="593" w:author="Kimberly Jadidi" w:date="2025-02-20T10:55:00Z" w16du:dateUtc="2025-02-20T18:55:00Z">
              <w:rPr/>
            </w:rPrChange>
          </w:rPr>
          <w:t>Mail</w:t>
        </w:r>
        <w:proofErr w:type="gramStart"/>
        <w:r w:rsidRPr="00BC237A">
          <w:rPr>
            <w:rFonts w:ascii="Times New Roman" w:hAnsi="Times New Roman" w:cs="Times New Roman"/>
            <w:sz w:val="24"/>
            <w:szCs w:val="24"/>
            <w:rPrChange w:id="594" w:author="Kimberly Jadidi" w:date="2025-02-20T10:55:00Z" w16du:dateUtc="2025-02-20T18:55:00Z">
              <w:rPr/>
            </w:rPrChange>
          </w:rPr>
          <w:t xml:space="preserve">: </w:t>
        </w:r>
        <w:r>
          <w:rPr>
            <w:rFonts w:ascii="Times New Roman" w:hAnsi="Times New Roman" w:cs="Times New Roman"/>
            <w:sz w:val="24"/>
            <w:szCs w:val="24"/>
          </w:rPr>
          <w:tab/>
        </w:r>
        <w:r w:rsidRPr="00BC237A">
          <w:rPr>
            <w:rFonts w:ascii="Times New Roman" w:hAnsi="Times New Roman" w:cs="Times New Roman"/>
            <w:sz w:val="24"/>
            <w:szCs w:val="24"/>
            <w:rPrChange w:id="595" w:author="Kimberly Jadidi" w:date="2025-02-20T10:55:00Z" w16du:dateUtc="2025-02-20T18:55:00Z">
              <w:rPr/>
            </w:rPrChange>
          </w:rPr>
          <w:t>Department</w:t>
        </w:r>
        <w:proofErr w:type="gramEnd"/>
        <w:r w:rsidRPr="00BC237A">
          <w:rPr>
            <w:rFonts w:ascii="Times New Roman" w:hAnsi="Times New Roman" w:cs="Times New Roman"/>
            <w:sz w:val="24"/>
            <w:szCs w:val="24"/>
            <w:rPrChange w:id="596" w:author="Kimberly Jadidi" w:date="2025-02-20T10:55:00Z" w16du:dateUtc="2025-02-20T18:55:00Z">
              <w:rPr/>
            </w:rPrChange>
          </w:rPr>
          <w:t xml:space="preserve"> of Employment, Training and Rehabilitation </w:t>
        </w:r>
      </w:ins>
    </w:p>
    <w:p w14:paraId="11B8CEBF" w14:textId="77777777" w:rsidR="00BC237A" w:rsidRDefault="00BC237A" w:rsidP="00587C8E">
      <w:pPr>
        <w:tabs>
          <w:tab w:val="left" w:pos="-1440"/>
          <w:tab w:val="left" w:pos="360"/>
          <w:tab w:val="left" w:pos="450"/>
        </w:tabs>
        <w:spacing w:after="0" w:line="240" w:lineRule="auto"/>
        <w:jc w:val="both"/>
        <w:rPr>
          <w:ins w:id="597" w:author="Kimberly Jadidi" w:date="2025-02-20T10:56:00Z" w16du:dateUtc="2025-02-20T18:56:00Z"/>
          <w:rFonts w:ascii="Times New Roman" w:hAnsi="Times New Roman" w:cs="Times New Roman"/>
          <w:sz w:val="24"/>
          <w:szCs w:val="24"/>
        </w:rPr>
      </w:pPr>
      <w:ins w:id="598" w:author="Kimberly Jadidi" w:date="2025-02-20T10:56:00Z" w16du:dateUtc="2025-02-20T18:56: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ns w:id="599" w:author="Kimberly Jadidi" w:date="2025-02-20T10:55:00Z" w16du:dateUtc="2025-02-20T18:55:00Z">
        <w:r w:rsidRPr="00BC237A">
          <w:rPr>
            <w:rFonts w:ascii="Times New Roman" w:hAnsi="Times New Roman" w:cs="Times New Roman"/>
            <w:sz w:val="24"/>
            <w:szCs w:val="24"/>
            <w:rPrChange w:id="600" w:author="Kimberly Jadidi" w:date="2025-02-20T10:55:00Z" w16du:dateUtc="2025-02-20T18:55:00Z">
              <w:rPr/>
            </w:rPrChange>
          </w:rPr>
          <w:t>Attn: Workforce In</w:t>
        </w:r>
      </w:ins>
      <w:ins w:id="601" w:author="Kimberly Jadidi" w:date="2025-02-20T10:56:00Z" w16du:dateUtc="2025-02-20T18:56:00Z">
        <w:r>
          <w:rPr>
            <w:rFonts w:ascii="Times New Roman" w:hAnsi="Times New Roman" w:cs="Times New Roman"/>
            <w:sz w:val="24"/>
            <w:szCs w:val="24"/>
          </w:rPr>
          <w:t>novation</w:t>
        </w:r>
      </w:ins>
      <w:ins w:id="602" w:author="Kimberly Jadidi" w:date="2025-02-20T10:55:00Z" w16du:dateUtc="2025-02-20T18:55:00Z">
        <w:r w:rsidRPr="00BC237A">
          <w:rPr>
            <w:rFonts w:ascii="Times New Roman" w:hAnsi="Times New Roman" w:cs="Times New Roman"/>
            <w:sz w:val="24"/>
            <w:szCs w:val="24"/>
            <w:rPrChange w:id="603" w:author="Kimberly Jadidi" w:date="2025-02-20T10:55:00Z" w16du:dateUtc="2025-02-20T18:55:00Z">
              <w:rPr/>
            </w:rPrChange>
          </w:rPr>
          <w:t xml:space="preserve"> Support Services (WISS) </w:t>
        </w:r>
      </w:ins>
    </w:p>
    <w:p w14:paraId="1A68F50E" w14:textId="77777777" w:rsidR="00BC237A" w:rsidRDefault="00BC237A" w:rsidP="00587C8E">
      <w:pPr>
        <w:tabs>
          <w:tab w:val="left" w:pos="-1440"/>
          <w:tab w:val="left" w:pos="360"/>
          <w:tab w:val="left" w:pos="450"/>
        </w:tabs>
        <w:spacing w:after="0" w:line="240" w:lineRule="auto"/>
        <w:jc w:val="both"/>
        <w:rPr>
          <w:ins w:id="604" w:author="Kimberly Jadidi" w:date="2025-02-20T10:56:00Z" w16du:dateUtc="2025-02-20T18:56:00Z"/>
          <w:rFonts w:ascii="Times New Roman" w:hAnsi="Times New Roman" w:cs="Times New Roman"/>
          <w:sz w:val="24"/>
          <w:szCs w:val="24"/>
        </w:rPr>
      </w:pPr>
      <w:ins w:id="605" w:author="Kimberly Jadidi" w:date="2025-02-20T10:56:00Z" w16du:dateUtc="2025-02-20T18:56: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ns w:id="606" w:author="Kimberly Jadidi" w:date="2025-02-20T10:55:00Z" w16du:dateUtc="2025-02-20T18:55:00Z">
        <w:r w:rsidRPr="00BC237A">
          <w:rPr>
            <w:rFonts w:ascii="Times New Roman" w:hAnsi="Times New Roman" w:cs="Times New Roman"/>
            <w:sz w:val="24"/>
            <w:szCs w:val="24"/>
            <w:rPrChange w:id="607" w:author="Kimberly Jadidi" w:date="2025-02-20T10:55:00Z" w16du:dateUtc="2025-02-20T18:55:00Z">
              <w:rPr/>
            </w:rPrChange>
          </w:rPr>
          <w:t xml:space="preserve">500 E. Third St. </w:t>
        </w:r>
      </w:ins>
    </w:p>
    <w:p w14:paraId="7CADBF79" w14:textId="6C808C86" w:rsidR="00BC237A" w:rsidRDefault="00BC237A" w:rsidP="00587C8E">
      <w:pPr>
        <w:tabs>
          <w:tab w:val="left" w:pos="-1440"/>
          <w:tab w:val="left" w:pos="360"/>
          <w:tab w:val="left" w:pos="450"/>
        </w:tabs>
        <w:spacing w:after="0" w:line="240" w:lineRule="auto"/>
        <w:jc w:val="both"/>
        <w:rPr>
          <w:ins w:id="608" w:author="Kimberly Jadidi" w:date="2025-02-20T10:56:00Z" w16du:dateUtc="2025-02-20T18:56:00Z"/>
          <w:rFonts w:ascii="Times New Roman" w:hAnsi="Times New Roman" w:cs="Times New Roman"/>
          <w:sz w:val="24"/>
          <w:szCs w:val="24"/>
        </w:rPr>
      </w:pPr>
      <w:ins w:id="609" w:author="Kimberly Jadidi" w:date="2025-02-20T10:56:00Z" w16du:dateUtc="2025-02-20T18:56: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ns w:id="610" w:author="Kimberly Jadidi" w:date="2025-02-20T10:55:00Z" w16du:dateUtc="2025-02-20T18:55:00Z">
        <w:r w:rsidRPr="00BC237A">
          <w:rPr>
            <w:rFonts w:ascii="Times New Roman" w:hAnsi="Times New Roman" w:cs="Times New Roman"/>
            <w:sz w:val="24"/>
            <w:szCs w:val="24"/>
            <w:rPrChange w:id="611" w:author="Kimberly Jadidi" w:date="2025-02-20T10:55:00Z" w16du:dateUtc="2025-02-20T18:55:00Z">
              <w:rPr/>
            </w:rPrChange>
          </w:rPr>
          <w:t>Carson City, NV 89713</w:t>
        </w:r>
      </w:ins>
    </w:p>
    <w:p w14:paraId="559EE462" w14:textId="77777777" w:rsidR="00BC237A" w:rsidRPr="00BC237A" w:rsidRDefault="00BC237A" w:rsidP="00587C8E">
      <w:pPr>
        <w:tabs>
          <w:tab w:val="left" w:pos="-1440"/>
          <w:tab w:val="left" w:pos="360"/>
          <w:tab w:val="left" w:pos="450"/>
        </w:tabs>
        <w:spacing w:after="0" w:line="240" w:lineRule="auto"/>
        <w:jc w:val="both"/>
        <w:rPr>
          <w:ins w:id="612" w:author="Kimberly Jadidi" w:date="2025-02-20T10:56:00Z" w16du:dateUtc="2025-02-20T18:56:00Z"/>
          <w:rFonts w:ascii="Times New Roman" w:hAnsi="Times New Roman" w:cs="Times New Roman"/>
          <w:sz w:val="24"/>
          <w:szCs w:val="24"/>
        </w:rPr>
      </w:pPr>
    </w:p>
    <w:p w14:paraId="5108D005" w14:textId="77777777" w:rsidR="00AB397C" w:rsidRDefault="00BC237A" w:rsidP="00587C8E">
      <w:pPr>
        <w:tabs>
          <w:tab w:val="left" w:pos="-1440"/>
          <w:tab w:val="left" w:pos="360"/>
          <w:tab w:val="left" w:pos="450"/>
        </w:tabs>
        <w:spacing w:after="0" w:line="240" w:lineRule="auto"/>
        <w:jc w:val="both"/>
        <w:rPr>
          <w:ins w:id="613" w:author="Kimberly Jadidi" w:date="2025-02-20T10:59:00Z" w16du:dateUtc="2025-02-20T18:59:00Z"/>
          <w:rFonts w:ascii="Times New Roman" w:hAnsi="Times New Roman" w:cs="Times New Roman"/>
          <w:sz w:val="24"/>
          <w:szCs w:val="24"/>
        </w:rPr>
      </w:pPr>
      <w:ins w:id="614" w:author="Kimberly Jadidi" w:date="2025-02-20T10:57:00Z" w16du:dateUtc="2025-02-20T18:57:00Z">
        <w:r w:rsidRPr="00BC237A">
          <w:rPr>
            <w:rFonts w:ascii="Times New Roman" w:hAnsi="Times New Roman" w:cs="Times New Roman"/>
            <w:sz w:val="24"/>
            <w:szCs w:val="24"/>
            <w:rPrChange w:id="615" w:author="Kimberly Jadidi" w:date="2025-02-20T10:57:00Z" w16du:dateUtc="2025-02-20T18:57:00Z">
              <w:rPr/>
            </w:rPrChange>
          </w:rPr>
          <w:t>The State will promptly notify t</w:t>
        </w:r>
        <w:r>
          <w:rPr>
            <w:rFonts w:ascii="Times New Roman" w:hAnsi="Times New Roman" w:cs="Times New Roman"/>
            <w:sz w:val="24"/>
            <w:szCs w:val="24"/>
          </w:rPr>
          <w:t>he subrecipient</w:t>
        </w:r>
        <w:r w:rsidRPr="00BC237A">
          <w:rPr>
            <w:rFonts w:ascii="Times New Roman" w:hAnsi="Times New Roman" w:cs="Times New Roman"/>
            <w:sz w:val="24"/>
            <w:szCs w:val="24"/>
            <w:rPrChange w:id="616" w:author="Kimberly Jadidi" w:date="2025-02-20T10:57:00Z" w16du:dateUtc="2025-02-20T18:57:00Z">
              <w:rPr/>
            </w:rPrChange>
          </w:rPr>
          <w:t xml:space="preserve"> of the appeal</w:t>
        </w:r>
      </w:ins>
      <w:ins w:id="617" w:author="Kimberly Jadidi" w:date="2025-02-20T10:58:00Z" w16du:dateUtc="2025-02-20T18:58:00Z">
        <w:r>
          <w:rPr>
            <w:rFonts w:ascii="Times New Roman" w:hAnsi="Times New Roman" w:cs="Times New Roman"/>
            <w:sz w:val="24"/>
            <w:szCs w:val="24"/>
          </w:rPr>
          <w:t xml:space="preserve"> </w:t>
        </w:r>
        <w:r w:rsidR="00AB397C">
          <w:rPr>
            <w:rFonts w:ascii="Times New Roman" w:hAnsi="Times New Roman" w:cs="Times New Roman"/>
            <w:sz w:val="24"/>
            <w:szCs w:val="24"/>
          </w:rPr>
          <w:t xml:space="preserve">being received </w:t>
        </w:r>
      </w:ins>
      <w:ins w:id="618" w:author="Kimberly Jadidi" w:date="2025-02-20T10:57:00Z" w16du:dateUtc="2025-02-20T18:57:00Z">
        <w:r w:rsidRPr="00BC237A">
          <w:rPr>
            <w:rFonts w:ascii="Times New Roman" w:hAnsi="Times New Roman" w:cs="Times New Roman"/>
            <w:sz w:val="24"/>
            <w:szCs w:val="24"/>
            <w:rPrChange w:id="619" w:author="Kimberly Jadidi" w:date="2025-02-20T10:57:00Z" w16du:dateUtc="2025-02-20T18:57:00Z">
              <w:rPr/>
            </w:rPrChange>
          </w:rPr>
          <w:t xml:space="preserve">and when the State makes a final decision. After reviewing the appeal, the State will </w:t>
        </w:r>
        <w:proofErr w:type="gramStart"/>
        <w:r w:rsidRPr="00BC237A">
          <w:rPr>
            <w:rFonts w:ascii="Times New Roman" w:hAnsi="Times New Roman" w:cs="Times New Roman"/>
            <w:sz w:val="24"/>
            <w:szCs w:val="24"/>
            <w:rPrChange w:id="620" w:author="Kimberly Jadidi" w:date="2025-02-20T10:57:00Z" w16du:dateUtc="2025-02-20T18:57:00Z">
              <w:rPr/>
            </w:rPrChange>
          </w:rPr>
          <w:t>make a decision</w:t>
        </w:r>
        <w:proofErr w:type="gramEnd"/>
        <w:r w:rsidRPr="00BC237A">
          <w:rPr>
            <w:rFonts w:ascii="Times New Roman" w:hAnsi="Times New Roman" w:cs="Times New Roman"/>
            <w:sz w:val="24"/>
            <w:szCs w:val="24"/>
            <w:rPrChange w:id="621" w:author="Kimberly Jadidi" w:date="2025-02-20T10:57:00Z" w16du:dateUtc="2025-02-20T18:57:00Z">
              <w:rPr/>
            </w:rPrChange>
          </w:rPr>
          <w:t xml:space="preserve"> and notify the provider. </w:t>
        </w:r>
      </w:ins>
    </w:p>
    <w:p w14:paraId="5CEE05DF" w14:textId="77777777" w:rsidR="00AB397C" w:rsidRDefault="00AB397C" w:rsidP="00587C8E">
      <w:pPr>
        <w:tabs>
          <w:tab w:val="left" w:pos="-1440"/>
          <w:tab w:val="left" w:pos="360"/>
          <w:tab w:val="left" w:pos="450"/>
        </w:tabs>
        <w:spacing w:after="0" w:line="240" w:lineRule="auto"/>
        <w:jc w:val="both"/>
        <w:rPr>
          <w:ins w:id="622" w:author="Kimberly Jadidi" w:date="2025-02-20T10:59:00Z" w16du:dateUtc="2025-02-20T18:59:00Z"/>
          <w:rFonts w:ascii="Times New Roman" w:hAnsi="Times New Roman" w:cs="Times New Roman"/>
          <w:sz w:val="24"/>
          <w:szCs w:val="24"/>
        </w:rPr>
      </w:pPr>
    </w:p>
    <w:p w14:paraId="3B750E42" w14:textId="4E3153E8" w:rsidR="00AB397C" w:rsidRDefault="00BC237A" w:rsidP="00587C8E">
      <w:pPr>
        <w:tabs>
          <w:tab w:val="left" w:pos="-1440"/>
          <w:tab w:val="left" w:pos="360"/>
          <w:tab w:val="left" w:pos="450"/>
        </w:tabs>
        <w:spacing w:after="0" w:line="240" w:lineRule="auto"/>
        <w:jc w:val="both"/>
        <w:rPr>
          <w:ins w:id="623" w:author="Kimberly Jadidi" w:date="2025-02-20T10:59:00Z" w16du:dateUtc="2025-02-20T18:59:00Z"/>
          <w:rFonts w:ascii="Times New Roman" w:hAnsi="Times New Roman" w:cs="Times New Roman"/>
          <w:sz w:val="24"/>
          <w:szCs w:val="24"/>
        </w:rPr>
      </w:pPr>
      <w:ins w:id="624" w:author="Kimberly Jadidi" w:date="2025-02-20T10:57:00Z" w16du:dateUtc="2025-02-20T18:57:00Z">
        <w:r w:rsidRPr="00BC237A">
          <w:rPr>
            <w:rFonts w:ascii="Times New Roman" w:hAnsi="Times New Roman" w:cs="Times New Roman"/>
            <w:sz w:val="24"/>
            <w:szCs w:val="24"/>
            <w:rPrChange w:id="625" w:author="Kimberly Jadidi" w:date="2025-02-20T10:57:00Z" w16du:dateUtc="2025-02-20T18:57:00Z">
              <w:rPr/>
            </w:rPrChange>
          </w:rPr>
          <w:t xml:space="preserve">The State appeal process includes the opportunity for the appealing </w:t>
        </w:r>
      </w:ins>
      <w:ins w:id="626" w:author="Kimberly Jadidi" w:date="2025-02-20T10:58:00Z" w16du:dateUtc="2025-02-20T18:58:00Z">
        <w:r w:rsidR="00AB397C">
          <w:rPr>
            <w:rFonts w:ascii="Times New Roman" w:hAnsi="Times New Roman" w:cs="Times New Roman"/>
            <w:sz w:val="24"/>
            <w:szCs w:val="24"/>
          </w:rPr>
          <w:t>subrecipient</w:t>
        </w:r>
      </w:ins>
      <w:ins w:id="627" w:author="Kimberly Jadidi" w:date="2025-02-20T10:57:00Z" w16du:dateUtc="2025-02-20T18:57:00Z">
        <w:r w:rsidRPr="00BC237A">
          <w:rPr>
            <w:rFonts w:ascii="Times New Roman" w:hAnsi="Times New Roman" w:cs="Times New Roman"/>
            <w:sz w:val="24"/>
            <w:szCs w:val="24"/>
            <w:rPrChange w:id="628" w:author="Kimberly Jadidi" w:date="2025-02-20T10:57:00Z" w16du:dateUtc="2025-02-20T18:57:00Z">
              <w:rPr/>
            </w:rPrChange>
          </w:rPr>
          <w:t xml:space="preserve"> to have a hearing with an impartial hearing officer. The hearing officer must provide written notice to the </w:t>
        </w:r>
      </w:ins>
      <w:ins w:id="629" w:author="Kimberly Jadidi" w:date="2025-02-20T11:01:00Z" w16du:dateUtc="2025-02-20T19:01:00Z">
        <w:r w:rsidR="00AB397C" w:rsidRPr="00AB397C">
          <w:rPr>
            <w:rFonts w:ascii="Times New Roman" w:hAnsi="Times New Roman" w:cs="Times New Roman"/>
            <w:sz w:val="24"/>
            <w:szCs w:val="24"/>
          </w:rPr>
          <w:t>parties involved</w:t>
        </w:r>
      </w:ins>
      <w:ins w:id="630" w:author="Kimberly Jadidi" w:date="2025-02-20T10:57:00Z" w16du:dateUtc="2025-02-20T18:57:00Z">
        <w:r w:rsidRPr="00BC237A">
          <w:rPr>
            <w:rFonts w:ascii="Times New Roman" w:hAnsi="Times New Roman" w:cs="Times New Roman"/>
            <w:sz w:val="24"/>
            <w:szCs w:val="24"/>
            <w:rPrChange w:id="631" w:author="Kimberly Jadidi" w:date="2025-02-20T10:57:00Z" w16du:dateUtc="2025-02-20T18:57:00Z">
              <w:rPr/>
            </w:rPrChange>
          </w:rPr>
          <w:t xml:space="preserve"> of the date, time, and location of the hearing at least 10 calendar days before the scheduled hearing. Both parties must have the opportunity to present oral and written testimony under oath; to call and question witnesses; to present oral and written arguments; to request documents relevant to the issues(s), and to be represented. </w:t>
        </w:r>
      </w:ins>
    </w:p>
    <w:p w14:paraId="30360C4F" w14:textId="77777777" w:rsidR="00AB397C" w:rsidRDefault="00AB397C" w:rsidP="00587C8E">
      <w:pPr>
        <w:tabs>
          <w:tab w:val="left" w:pos="-1440"/>
          <w:tab w:val="left" w:pos="360"/>
          <w:tab w:val="left" w:pos="450"/>
        </w:tabs>
        <w:spacing w:after="0" w:line="240" w:lineRule="auto"/>
        <w:jc w:val="both"/>
        <w:rPr>
          <w:ins w:id="632" w:author="Kimberly Jadidi" w:date="2025-02-20T10:59:00Z" w16du:dateUtc="2025-02-20T18:59:00Z"/>
          <w:rFonts w:ascii="Times New Roman" w:hAnsi="Times New Roman" w:cs="Times New Roman"/>
          <w:sz w:val="24"/>
          <w:szCs w:val="24"/>
        </w:rPr>
      </w:pPr>
    </w:p>
    <w:p w14:paraId="51E546C1" w14:textId="3A2928F4" w:rsidR="00BC237A" w:rsidRPr="00BC237A" w:rsidRDefault="00BC237A" w:rsidP="00587C8E">
      <w:pPr>
        <w:tabs>
          <w:tab w:val="left" w:pos="-1440"/>
          <w:tab w:val="left" w:pos="360"/>
          <w:tab w:val="left" w:pos="450"/>
        </w:tabs>
        <w:spacing w:after="0" w:line="240" w:lineRule="auto"/>
        <w:jc w:val="both"/>
        <w:rPr>
          <w:rFonts w:ascii="Times New Roman" w:hAnsi="Times New Roman" w:cs="Times New Roman"/>
          <w:strike/>
          <w:color w:val="FF0000"/>
          <w:sz w:val="24"/>
          <w:szCs w:val="24"/>
        </w:rPr>
      </w:pPr>
      <w:ins w:id="633" w:author="Kimberly Jadidi" w:date="2025-02-20T10:57:00Z" w16du:dateUtc="2025-02-20T18:57:00Z">
        <w:r w:rsidRPr="00BC237A">
          <w:rPr>
            <w:rFonts w:ascii="Times New Roman" w:hAnsi="Times New Roman" w:cs="Times New Roman"/>
            <w:sz w:val="24"/>
            <w:szCs w:val="24"/>
            <w:rPrChange w:id="634" w:author="Kimberly Jadidi" w:date="2025-02-20T10:57:00Z" w16du:dateUtc="2025-02-20T18:57:00Z">
              <w:rPr/>
            </w:rPrChange>
          </w:rPr>
          <w:t xml:space="preserve">An impartial State appeal committee, chaired by the hearing officer, will review the appeal, make a preliminary decision, and notify the </w:t>
        </w:r>
      </w:ins>
      <w:ins w:id="635" w:author="Kimberly Jadidi" w:date="2025-02-20T11:00:00Z" w16du:dateUtc="2025-02-20T19:00:00Z">
        <w:r w:rsidR="00AB397C">
          <w:rPr>
            <w:rFonts w:ascii="Times New Roman" w:hAnsi="Times New Roman" w:cs="Times New Roman"/>
            <w:sz w:val="24"/>
            <w:szCs w:val="24"/>
          </w:rPr>
          <w:t>subrecipie</w:t>
        </w:r>
      </w:ins>
      <w:ins w:id="636" w:author="Kimberly Jadidi" w:date="2025-02-20T11:01:00Z" w16du:dateUtc="2025-02-20T19:01:00Z">
        <w:r w:rsidR="00AB397C">
          <w:rPr>
            <w:rFonts w:ascii="Times New Roman" w:hAnsi="Times New Roman" w:cs="Times New Roman"/>
            <w:sz w:val="24"/>
            <w:szCs w:val="24"/>
          </w:rPr>
          <w:t>nt</w:t>
        </w:r>
      </w:ins>
      <w:ins w:id="637" w:author="Kimberly Jadidi" w:date="2025-02-20T10:57:00Z" w16du:dateUtc="2025-02-20T18:57:00Z">
        <w:r w:rsidRPr="00BC237A">
          <w:rPr>
            <w:rFonts w:ascii="Times New Roman" w:hAnsi="Times New Roman" w:cs="Times New Roman"/>
            <w:sz w:val="24"/>
            <w:szCs w:val="24"/>
            <w:rPrChange w:id="638" w:author="Kimberly Jadidi" w:date="2025-02-20T10:57:00Z" w16du:dateUtc="2025-02-20T18:57:00Z">
              <w:rPr/>
            </w:rPrChange>
          </w:rPr>
          <w:t>. The committee may either uphold or reverse the</w:t>
        </w:r>
      </w:ins>
      <w:ins w:id="639" w:author="Kimberly Jadidi" w:date="2025-02-20T11:00:00Z" w16du:dateUtc="2025-02-20T19:00:00Z">
        <w:r w:rsidR="00AB397C">
          <w:rPr>
            <w:rFonts w:ascii="Times New Roman" w:hAnsi="Times New Roman" w:cs="Times New Roman"/>
            <w:sz w:val="24"/>
            <w:szCs w:val="24"/>
          </w:rPr>
          <w:t xml:space="preserve"> </w:t>
        </w:r>
      </w:ins>
      <w:ins w:id="640" w:author="Kimberly Jadidi" w:date="2025-02-20T10:57:00Z" w16du:dateUtc="2025-02-20T18:57:00Z">
        <w:r w:rsidRPr="00BC237A">
          <w:rPr>
            <w:rFonts w:ascii="Times New Roman" w:hAnsi="Times New Roman" w:cs="Times New Roman"/>
            <w:sz w:val="24"/>
            <w:szCs w:val="24"/>
            <w:rPrChange w:id="641" w:author="Kimberly Jadidi" w:date="2025-02-20T10:57:00Z" w16du:dateUtc="2025-02-20T18:57:00Z">
              <w:rPr/>
            </w:rPrChange>
          </w:rPr>
          <w:t>decision</w:t>
        </w:r>
      </w:ins>
      <w:ins w:id="642" w:author="Kimberly Jadidi" w:date="2025-02-20T11:00:00Z" w16du:dateUtc="2025-02-20T19:00:00Z">
        <w:r w:rsidR="00AB397C">
          <w:rPr>
            <w:rFonts w:ascii="Times New Roman" w:hAnsi="Times New Roman" w:cs="Times New Roman"/>
            <w:sz w:val="24"/>
            <w:szCs w:val="24"/>
          </w:rPr>
          <w:t xml:space="preserve"> by WISS</w:t>
        </w:r>
      </w:ins>
      <w:ins w:id="643" w:author="Kimberly Jadidi" w:date="2025-02-20T10:57:00Z" w16du:dateUtc="2025-02-20T18:57:00Z">
        <w:r w:rsidRPr="00BC237A">
          <w:rPr>
            <w:rFonts w:ascii="Times New Roman" w:hAnsi="Times New Roman" w:cs="Times New Roman"/>
            <w:sz w:val="24"/>
            <w:szCs w:val="24"/>
            <w:rPrChange w:id="644" w:author="Kimberly Jadidi" w:date="2025-02-20T10:57:00Z" w16du:dateUtc="2025-02-20T18:57:00Z">
              <w:rPr/>
            </w:rPrChange>
          </w:rPr>
          <w:t xml:space="preserve">. A final decision must be </w:t>
        </w:r>
      </w:ins>
      <w:ins w:id="645" w:author="Kimberly Jadidi" w:date="2025-02-20T10:59:00Z" w16du:dateUtc="2025-02-20T18:59:00Z">
        <w:r w:rsidR="00AB397C" w:rsidRPr="00AB397C">
          <w:rPr>
            <w:rFonts w:ascii="Times New Roman" w:hAnsi="Times New Roman" w:cs="Times New Roman"/>
            <w:sz w:val="24"/>
            <w:szCs w:val="24"/>
          </w:rPr>
          <w:t>made</w:t>
        </w:r>
      </w:ins>
      <w:ins w:id="646" w:author="Kimberly Jadidi" w:date="2025-02-20T10:57:00Z" w16du:dateUtc="2025-02-20T18:57:00Z">
        <w:r w:rsidRPr="00BC237A">
          <w:rPr>
            <w:rFonts w:ascii="Times New Roman" w:hAnsi="Times New Roman" w:cs="Times New Roman"/>
            <w:sz w:val="24"/>
            <w:szCs w:val="24"/>
            <w:rPrChange w:id="647" w:author="Kimberly Jadidi" w:date="2025-02-20T10:57:00Z" w16du:dateUtc="2025-02-20T18:57:00Z">
              <w:rPr/>
            </w:rPrChange>
          </w:rPr>
          <w:t xml:space="preserve"> within 60 days from receiving the </w:t>
        </w:r>
      </w:ins>
      <w:ins w:id="648" w:author="Kimberly Jadidi" w:date="2025-02-20T10:59:00Z" w16du:dateUtc="2025-02-20T18:59:00Z">
        <w:r w:rsidR="00AB397C">
          <w:rPr>
            <w:rFonts w:ascii="Times New Roman" w:hAnsi="Times New Roman" w:cs="Times New Roman"/>
            <w:sz w:val="24"/>
            <w:szCs w:val="24"/>
          </w:rPr>
          <w:t>subrecipient’s</w:t>
        </w:r>
      </w:ins>
      <w:ins w:id="649" w:author="Kimberly Jadidi" w:date="2025-02-20T10:57:00Z" w16du:dateUtc="2025-02-20T18:57:00Z">
        <w:r w:rsidRPr="00BC237A">
          <w:rPr>
            <w:rFonts w:ascii="Times New Roman" w:hAnsi="Times New Roman" w:cs="Times New Roman"/>
            <w:sz w:val="24"/>
            <w:szCs w:val="24"/>
            <w:rPrChange w:id="650" w:author="Kimberly Jadidi" w:date="2025-02-20T10:57:00Z" w16du:dateUtc="2025-02-20T18:57:00Z">
              <w:rPr/>
            </w:rPrChange>
          </w:rPr>
          <w:t xml:space="preserve"> initial state-appeal request.</w:t>
        </w:r>
      </w:ins>
    </w:p>
    <w:sectPr w:rsidR="00BC237A" w:rsidRPr="00BC237A" w:rsidSect="00587C8E">
      <w:footerReference w:type="default" r:id="rId12"/>
      <w:pgSz w:w="12240" w:h="15840"/>
      <w:pgMar w:top="1296" w:right="1296" w:bottom="1296" w:left="1296"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0" w:author="Kara Abe" w:date="2025-02-19T10:21:00Z" w:initials="KA">
    <w:p w14:paraId="2839B456" w14:textId="77777777" w:rsidR="00B926DC" w:rsidRDefault="00B926DC" w:rsidP="00B926DC">
      <w:pPr>
        <w:pStyle w:val="CommentText"/>
      </w:pPr>
      <w:r>
        <w:rPr>
          <w:rStyle w:val="CommentReference"/>
        </w:rPr>
        <w:annotationRef/>
      </w:r>
      <w:r>
        <w:t>Add in reference to appeal process</w:t>
      </w:r>
    </w:p>
  </w:comment>
  <w:comment w:id="561" w:author="Kimberly Jadidi" w:date="2025-02-20T11:01:00Z" w:initials="KJ">
    <w:p w14:paraId="13B7F316" w14:textId="77777777" w:rsidR="005B73F7" w:rsidRDefault="005B73F7" w:rsidP="005B73F7">
      <w:pPr>
        <w:pStyle w:val="CommentText"/>
      </w:pPr>
      <w:r>
        <w:rPr>
          <w:rStyle w:val="CommentReference"/>
        </w:rPr>
        <w:annotationRef/>
      </w:r>
      <w:r>
        <w:t>We’ve changed the point of contact from LWDB to WISS because sometimes the LWDB could be applying for the Gov Reserve funds.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39B456" w15:done="0"/>
  <w15:commentEx w15:paraId="13B7F316" w15:paraIdParent="2839B4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9C984" w16cex:dateUtc="2025-02-19T18:21:00Z"/>
  <w16cex:commentExtensible w16cex:durableId="3858507E" w16cex:dateUtc="2025-02-20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39B456" w16cid:durableId="7F49C984"/>
  <w16cid:commentId w16cid:paraId="13B7F316" w16cid:durableId="38585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13E1" w14:textId="77777777" w:rsidR="005812CD" w:rsidRDefault="005812CD" w:rsidP="00D451DF">
      <w:pPr>
        <w:spacing w:after="0" w:line="240" w:lineRule="auto"/>
      </w:pPr>
      <w:r>
        <w:separator/>
      </w:r>
    </w:p>
  </w:endnote>
  <w:endnote w:type="continuationSeparator" w:id="0">
    <w:p w14:paraId="1BB50B8B" w14:textId="77777777" w:rsidR="005812CD" w:rsidRDefault="005812CD" w:rsidP="00D4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C8E4" w14:textId="0955E5EC" w:rsidR="005812CD" w:rsidRPr="00743815" w:rsidRDefault="005812CD" w:rsidP="00D451DF">
    <w:pPr>
      <w:pStyle w:val="NoSpacing"/>
      <w:rPr>
        <w:rFonts w:ascii="Times New Roman" w:hAnsi="Times New Roman" w:cs="Times New Roman"/>
        <w:sz w:val="18"/>
        <w:szCs w:val="18"/>
      </w:rPr>
    </w:pPr>
    <w:r w:rsidRPr="00743815">
      <w:rPr>
        <w:rFonts w:ascii="Times New Roman" w:hAnsi="Times New Roman" w:cs="Times New Roman"/>
        <w:sz w:val="18"/>
        <w:szCs w:val="18"/>
      </w:rPr>
      <w:t>DETR/ESD/</w:t>
    </w:r>
    <w:del w:id="651" w:author="Kimberly Jadidi" w:date="2025-01-15T13:14:00Z" w16du:dateUtc="2025-01-15T21:14:00Z">
      <w:r w:rsidRPr="00743815" w:rsidDel="00587C8E">
        <w:rPr>
          <w:rFonts w:ascii="Times New Roman" w:hAnsi="Times New Roman" w:cs="Times New Roman"/>
          <w:sz w:val="18"/>
          <w:szCs w:val="18"/>
        </w:rPr>
        <w:delText>Workforce Investment Support Services</w:delText>
      </w:r>
    </w:del>
    <w:ins w:id="652" w:author="Kimberly Jadidi" w:date="2025-01-15T13:14:00Z" w16du:dateUtc="2025-01-15T21:14:00Z">
      <w:r w:rsidR="00587C8E">
        <w:rPr>
          <w:rFonts w:ascii="Times New Roman" w:hAnsi="Times New Roman" w:cs="Times New Roman"/>
          <w:sz w:val="18"/>
          <w:szCs w:val="18"/>
        </w:rPr>
        <w:t>WISS</w:t>
      </w:r>
      <w:del w:id="653" w:author="Kara Abe" w:date="2025-02-19T10:23:00Z" w16du:dateUtc="2025-02-19T18:23:00Z">
        <w:r w:rsidR="00587C8E" w:rsidDel="00B926DC">
          <w:rPr>
            <w:rFonts w:ascii="Times New Roman" w:hAnsi="Times New Roman" w:cs="Times New Roman"/>
            <w:sz w:val="18"/>
            <w:szCs w:val="18"/>
          </w:rPr>
          <w:delText>*</w:delText>
        </w:r>
      </w:del>
    </w:ins>
  </w:p>
  <w:p w14:paraId="5FDA8541" w14:textId="77777777" w:rsidR="005812CD" w:rsidRPr="00743815" w:rsidRDefault="005812CD" w:rsidP="00D451DF">
    <w:pPr>
      <w:pStyle w:val="NoSpacing"/>
      <w:rPr>
        <w:rFonts w:ascii="Times New Roman" w:hAnsi="Times New Roman" w:cs="Times New Roman"/>
        <w:sz w:val="18"/>
        <w:szCs w:val="18"/>
      </w:rPr>
    </w:pPr>
    <w:r w:rsidRPr="00743815">
      <w:rPr>
        <w:rFonts w:ascii="Times New Roman" w:hAnsi="Times New Roman" w:cs="Times New Roman"/>
        <w:sz w:val="18"/>
        <w:szCs w:val="18"/>
      </w:rPr>
      <w:t>WIOA State Compliance Policies</w:t>
    </w:r>
  </w:p>
  <w:p w14:paraId="5D36F1D1" w14:textId="157D3FD0" w:rsidR="005812CD" w:rsidRPr="00743815" w:rsidRDefault="005812CD" w:rsidP="00D451DF">
    <w:pPr>
      <w:pStyle w:val="NoSpacing"/>
      <w:rPr>
        <w:rFonts w:ascii="Times New Roman" w:hAnsi="Times New Roman" w:cs="Times New Roman"/>
        <w:sz w:val="18"/>
        <w:szCs w:val="18"/>
      </w:rPr>
    </w:pPr>
    <w:r>
      <w:rPr>
        <w:rFonts w:ascii="Times New Roman" w:hAnsi="Times New Roman" w:cs="Times New Roman"/>
        <w:sz w:val="18"/>
        <w:szCs w:val="18"/>
      </w:rPr>
      <w:t xml:space="preserve">SCP 5.8 </w:t>
    </w:r>
    <w:del w:id="654" w:author="Kimberly Jadidi" w:date="2025-02-10T11:16:00Z" w16du:dateUtc="2025-02-10T19:16:00Z">
      <w:r w:rsidDel="00FA3CA7">
        <w:rPr>
          <w:rFonts w:ascii="Times New Roman" w:hAnsi="Times New Roman" w:cs="Times New Roman"/>
          <w:sz w:val="18"/>
          <w:szCs w:val="18"/>
        </w:rPr>
        <w:delText xml:space="preserve">Use of </w:delText>
      </w:r>
    </w:del>
    <w:r>
      <w:rPr>
        <w:rFonts w:ascii="Times New Roman" w:hAnsi="Times New Roman" w:cs="Times New Roman"/>
        <w:sz w:val="18"/>
        <w:szCs w:val="18"/>
      </w:rPr>
      <w:t xml:space="preserve">Governor’s Reserve </w:t>
    </w:r>
    <w:ins w:id="655" w:author="Kimberly Jadidi" w:date="2025-02-10T11:17:00Z" w16du:dateUtc="2025-02-10T19:17:00Z">
      <w:r w:rsidR="00FA3CA7">
        <w:rPr>
          <w:rFonts w:ascii="Times New Roman" w:hAnsi="Times New Roman" w:cs="Times New Roman"/>
          <w:sz w:val="18"/>
          <w:szCs w:val="18"/>
        </w:rPr>
        <w:t>Funding Se</w:t>
      </w:r>
    </w:ins>
    <w:ins w:id="656" w:author="Kimberly Jadidi" w:date="2025-02-10T12:45:00Z" w16du:dateUtc="2025-02-10T20:45:00Z">
      <w:r w:rsidR="00FE7685">
        <w:rPr>
          <w:rFonts w:ascii="Times New Roman" w:hAnsi="Times New Roman" w:cs="Times New Roman"/>
          <w:sz w:val="18"/>
          <w:szCs w:val="18"/>
        </w:rPr>
        <w:t>t</w:t>
      </w:r>
    </w:ins>
    <w:ins w:id="657" w:author="Kimberly Jadidi" w:date="2025-02-10T11:17:00Z" w16du:dateUtc="2025-02-10T19:17:00Z">
      <w:r w:rsidR="00FA3CA7">
        <w:rPr>
          <w:rFonts w:ascii="Times New Roman" w:hAnsi="Times New Roman" w:cs="Times New Roman"/>
          <w:sz w:val="18"/>
          <w:szCs w:val="18"/>
        </w:rPr>
        <w:t xml:space="preserve"> Aside </w:t>
      </w:r>
    </w:ins>
    <w:r>
      <w:rPr>
        <w:rFonts w:ascii="Times New Roman" w:hAnsi="Times New Roman" w:cs="Times New Roman"/>
        <w:sz w:val="18"/>
        <w:szCs w:val="18"/>
      </w:rPr>
      <w:t xml:space="preserve">for </w:t>
    </w:r>
    <w:del w:id="658" w:author="Kimberly Jadidi" w:date="2025-02-10T11:17:00Z" w16du:dateUtc="2025-02-10T19:17:00Z">
      <w:r w:rsidDel="00FA3CA7">
        <w:rPr>
          <w:rFonts w:ascii="Times New Roman" w:hAnsi="Times New Roman" w:cs="Times New Roman"/>
          <w:sz w:val="18"/>
          <w:szCs w:val="18"/>
        </w:rPr>
        <w:delText xml:space="preserve">Pilot </w:delText>
      </w:r>
    </w:del>
    <w:ins w:id="659" w:author="Kimberly Jadidi" w:date="2025-02-10T11:17:00Z" w16du:dateUtc="2025-02-10T19:17:00Z">
      <w:r w:rsidR="00FA3CA7">
        <w:rPr>
          <w:rFonts w:ascii="Times New Roman" w:hAnsi="Times New Roman" w:cs="Times New Roman"/>
          <w:sz w:val="18"/>
          <w:szCs w:val="18"/>
        </w:rPr>
        <w:t xml:space="preserve">Special </w:t>
      </w:r>
    </w:ins>
    <w:r>
      <w:rPr>
        <w:rFonts w:ascii="Times New Roman" w:hAnsi="Times New Roman" w:cs="Times New Roman"/>
        <w:sz w:val="18"/>
        <w:szCs w:val="18"/>
      </w:rPr>
      <w:t>Projects</w:t>
    </w:r>
  </w:p>
  <w:p w14:paraId="1FE7CBA6" w14:textId="45C286BC" w:rsidR="005812CD" w:rsidRDefault="005812CD" w:rsidP="00D451DF">
    <w:pPr>
      <w:pStyle w:val="NoSpacing"/>
      <w:rPr>
        <w:rFonts w:ascii="Times New Roman" w:hAnsi="Times New Roman" w:cs="Times New Roman"/>
        <w:sz w:val="18"/>
        <w:szCs w:val="18"/>
      </w:rPr>
    </w:pPr>
    <w:del w:id="660" w:author="Kimberly Jadidi" w:date="2025-01-15T13:13:00Z" w16du:dateUtc="2025-01-15T21:13:00Z">
      <w:r w:rsidDel="00587C8E">
        <w:rPr>
          <w:rFonts w:ascii="Times New Roman" w:hAnsi="Times New Roman" w:cs="Times New Roman"/>
          <w:sz w:val="18"/>
          <w:szCs w:val="18"/>
        </w:rPr>
        <w:delText>July 2017</w:delText>
      </w:r>
    </w:del>
    <w:ins w:id="661" w:author="Kimberly Jadidi" w:date="2025-01-15T13:13:00Z" w16du:dateUtc="2025-01-15T21:13:00Z">
      <w:r w:rsidR="00587C8E">
        <w:rPr>
          <w:rFonts w:ascii="Times New Roman" w:hAnsi="Times New Roman" w:cs="Times New Roman"/>
          <w:sz w:val="18"/>
          <w:szCs w:val="18"/>
        </w:rPr>
        <w:t>March 2025</w:t>
      </w:r>
    </w:ins>
  </w:p>
  <w:p w14:paraId="1A7C684A" w14:textId="35061438" w:rsidR="005812CD" w:rsidRDefault="005812CD" w:rsidP="009D5C23">
    <w:pPr>
      <w:pStyle w:val="NoSpacing"/>
    </w:pPr>
    <w:r w:rsidRPr="00743815">
      <w:rPr>
        <w:rFonts w:ascii="Times New Roman" w:hAnsi="Times New Roman" w:cs="Times New Roman"/>
        <w:sz w:val="18"/>
        <w:szCs w:val="18"/>
      </w:rPr>
      <w:t xml:space="preserve">Page </w:t>
    </w:r>
    <w:r w:rsidRPr="00743815">
      <w:rPr>
        <w:rFonts w:ascii="Times New Roman" w:hAnsi="Times New Roman" w:cs="Times New Roman"/>
        <w:sz w:val="18"/>
        <w:szCs w:val="18"/>
      </w:rPr>
      <w:fldChar w:fldCharType="begin"/>
    </w:r>
    <w:r w:rsidRPr="00743815">
      <w:rPr>
        <w:rFonts w:ascii="Times New Roman" w:hAnsi="Times New Roman" w:cs="Times New Roman"/>
        <w:sz w:val="18"/>
        <w:szCs w:val="18"/>
      </w:rPr>
      <w:instrText xml:space="preserve"> PAGE   \* MERGEFORMAT </w:instrText>
    </w:r>
    <w:r w:rsidRPr="00743815">
      <w:rPr>
        <w:rFonts w:ascii="Times New Roman" w:hAnsi="Times New Roman" w:cs="Times New Roman"/>
        <w:sz w:val="18"/>
        <w:szCs w:val="18"/>
      </w:rPr>
      <w:fldChar w:fldCharType="separate"/>
    </w:r>
    <w:r w:rsidR="00193052">
      <w:rPr>
        <w:rFonts w:ascii="Times New Roman" w:hAnsi="Times New Roman" w:cs="Times New Roman"/>
        <w:noProof/>
        <w:sz w:val="18"/>
        <w:szCs w:val="18"/>
      </w:rPr>
      <w:t>4</w:t>
    </w:r>
    <w:r w:rsidRPr="00743815">
      <w:rPr>
        <w:rFonts w:ascii="Times New Roman" w:hAnsi="Times New Roman" w:cs="Times New Roman"/>
        <w:noProof/>
        <w:sz w:val="18"/>
        <w:szCs w:val="18"/>
      </w:rPr>
      <w:fldChar w:fldCharType="end"/>
    </w:r>
    <w:r w:rsidRPr="00743815">
      <w:rPr>
        <w:rFonts w:ascii="Times New Roman" w:hAnsi="Times New Roman" w:cs="Times New Roman"/>
        <w:noProof/>
        <w:sz w:val="18"/>
        <w:szCs w:val="18"/>
      </w:rPr>
      <w:t xml:space="preserve"> of </w:t>
    </w:r>
    <w:del w:id="662" w:author="Kimberly Jadidi" w:date="2025-02-10T11:16:00Z" w16du:dateUtc="2025-02-10T19:16:00Z">
      <w:r w:rsidDel="00F75E69">
        <w:rPr>
          <w:rFonts w:ascii="Times New Roman" w:hAnsi="Times New Roman" w:cs="Times New Roman"/>
          <w:noProof/>
          <w:sz w:val="18"/>
          <w:szCs w:val="18"/>
        </w:rPr>
        <w:delText>5</w:delText>
      </w:r>
    </w:del>
    <w:ins w:id="663" w:author="Kimberly Jadidi" w:date="2025-02-10T11:16:00Z" w16du:dateUtc="2025-02-10T19:16:00Z">
      <w:r w:rsidR="00F75E69">
        <w:rPr>
          <w:rFonts w:ascii="Times New Roman" w:hAnsi="Times New Roman" w:cs="Times New Roman"/>
          <w:noProof/>
          <w:sz w:val="18"/>
          <w:szCs w:val="18"/>
        </w:rPr>
        <w:t>8</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93EA" w14:textId="77777777" w:rsidR="005812CD" w:rsidRDefault="005812CD" w:rsidP="00D451DF">
      <w:pPr>
        <w:spacing w:after="0" w:line="240" w:lineRule="auto"/>
      </w:pPr>
      <w:r>
        <w:separator/>
      </w:r>
    </w:p>
  </w:footnote>
  <w:footnote w:type="continuationSeparator" w:id="0">
    <w:p w14:paraId="61FB1DA0" w14:textId="77777777" w:rsidR="005812CD" w:rsidRDefault="005812CD" w:rsidP="00D4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95F"/>
    <w:multiLevelType w:val="hybridMultilevel"/>
    <w:tmpl w:val="40A8B804"/>
    <w:lvl w:ilvl="0" w:tplc="20E09A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3280"/>
    <w:multiLevelType w:val="hybridMultilevel"/>
    <w:tmpl w:val="2B1AE5DC"/>
    <w:lvl w:ilvl="0" w:tplc="D1D21F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4812"/>
    <w:multiLevelType w:val="hybridMultilevel"/>
    <w:tmpl w:val="3E522BEC"/>
    <w:lvl w:ilvl="0" w:tplc="7110DE0E">
      <w:start w:val="1"/>
      <w:numFmt w:val="lowerRoman"/>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2605B"/>
    <w:multiLevelType w:val="hybridMultilevel"/>
    <w:tmpl w:val="BBF68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72CE7"/>
    <w:multiLevelType w:val="hybridMultilevel"/>
    <w:tmpl w:val="924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5D8"/>
    <w:multiLevelType w:val="hybridMultilevel"/>
    <w:tmpl w:val="C9F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3569"/>
    <w:multiLevelType w:val="hybridMultilevel"/>
    <w:tmpl w:val="7A70A222"/>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2B6CC6"/>
    <w:multiLevelType w:val="hybridMultilevel"/>
    <w:tmpl w:val="916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871E4"/>
    <w:multiLevelType w:val="hybridMultilevel"/>
    <w:tmpl w:val="9AFE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530FC"/>
    <w:multiLevelType w:val="singleLevel"/>
    <w:tmpl w:val="E4D8C970"/>
    <w:lvl w:ilvl="0">
      <w:start w:val="1"/>
      <w:numFmt w:val="upperLetter"/>
      <w:lvlText w:val="%1."/>
      <w:lvlJc w:val="left"/>
      <w:pPr>
        <w:tabs>
          <w:tab w:val="num" w:pos="1440"/>
        </w:tabs>
        <w:ind w:left="1440" w:hanging="720"/>
      </w:pPr>
      <w:rPr>
        <w:rFonts w:hint="default"/>
      </w:rPr>
    </w:lvl>
  </w:abstractNum>
  <w:abstractNum w:abstractNumId="10" w15:restartNumberingAfterBreak="0">
    <w:nsid w:val="3912334E"/>
    <w:multiLevelType w:val="hybridMultilevel"/>
    <w:tmpl w:val="FBB0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F25BF"/>
    <w:multiLevelType w:val="hybridMultilevel"/>
    <w:tmpl w:val="97869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26238"/>
    <w:multiLevelType w:val="hybridMultilevel"/>
    <w:tmpl w:val="9112D6B2"/>
    <w:lvl w:ilvl="0" w:tplc="0E5891EA">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03CBD"/>
    <w:multiLevelType w:val="hybridMultilevel"/>
    <w:tmpl w:val="2C8E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529D1"/>
    <w:multiLevelType w:val="hybridMultilevel"/>
    <w:tmpl w:val="C96E1D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34738C1"/>
    <w:multiLevelType w:val="hybridMultilevel"/>
    <w:tmpl w:val="72D6D994"/>
    <w:lvl w:ilvl="0" w:tplc="45E6E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1760"/>
    <w:multiLevelType w:val="hybridMultilevel"/>
    <w:tmpl w:val="0AC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F57C9"/>
    <w:multiLevelType w:val="hybridMultilevel"/>
    <w:tmpl w:val="9FE6D68A"/>
    <w:lvl w:ilvl="0" w:tplc="0409000B">
      <w:start w:val="1"/>
      <w:numFmt w:val="bullet"/>
      <w:lvlText w:val=""/>
      <w:lvlJc w:val="left"/>
      <w:pPr>
        <w:ind w:left="1171" w:hanging="360"/>
      </w:pPr>
      <w:rPr>
        <w:rFonts w:ascii="Wingdings" w:hAnsi="Wingdings"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8" w15:restartNumberingAfterBreak="0">
    <w:nsid w:val="52763F0B"/>
    <w:multiLevelType w:val="hybridMultilevel"/>
    <w:tmpl w:val="AACE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620E5"/>
    <w:multiLevelType w:val="hybridMultilevel"/>
    <w:tmpl w:val="7900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A4AD9"/>
    <w:multiLevelType w:val="hybridMultilevel"/>
    <w:tmpl w:val="5F5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53C1D"/>
    <w:multiLevelType w:val="hybridMultilevel"/>
    <w:tmpl w:val="0D26B314"/>
    <w:lvl w:ilvl="0" w:tplc="12D49016">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14058"/>
    <w:multiLevelType w:val="hybridMultilevel"/>
    <w:tmpl w:val="82FEB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CD6"/>
    <w:multiLevelType w:val="hybridMultilevel"/>
    <w:tmpl w:val="AB4E3E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9A113DC"/>
    <w:multiLevelType w:val="hybridMultilevel"/>
    <w:tmpl w:val="AB488114"/>
    <w:lvl w:ilvl="0" w:tplc="7C7880E8">
      <w:start w:val="1"/>
      <w:numFmt w:val="lowerRoman"/>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69AD63B4"/>
    <w:multiLevelType w:val="hybridMultilevel"/>
    <w:tmpl w:val="7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35EA1"/>
    <w:multiLevelType w:val="hybridMultilevel"/>
    <w:tmpl w:val="FED01188"/>
    <w:lvl w:ilvl="0" w:tplc="D1D21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72997"/>
    <w:multiLevelType w:val="hybridMultilevel"/>
    <w:tmpl w:val="4590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F587F"/>
    <w:multiLevelType w:val="hybridMultilevel"/>
    <w:tmpl w:val="2E7A6FDE"/>
    <w:lvl w:ilvl="0" w:tplc="6D0E1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D039F"/>
    <w:multiLevelType w:val="hybridMultilevel"/>
    <w:tmpl w:val="B4AE0D0A"/>
    <w:lvl w:ilvl="0" w:tplc="8858012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857127">
    <w:abstractNumId w:val="9"/>
  </w:num>
  <w:num w:numId="2" w16cid:durableId="176501263">
    <w:abstractNumId w:val="6"/>
  </w:num>
  <w:num w:numId="3" w16cid:durableId="593973525">
    <w:abstractNumId w:val="0"/>
  </w:num>
  <w:num w:numId="4" w16cid:durableId="109446464">
    <w:abstractNumId w:val="14"/>
  </w:num>
  <w:num w:numId="5" w16cid:durableId="258027655">
    <w:abstractNumId w:val="26"/>
  </w:num>
  <w:num w:numId="6" w16cid:durableId="1637449084">
    <w:abstractNumId w:val="21"/>
  </w:num>
  <w:num w:numId="7" w16cid:durableId="463692033">
    <w:abstractNumId w:val="12"/>
  </w:num>
  <w:num w:numId="8" w16cid:durableId="1377656586">
    <w:abstractNumId w:val="1"/>
  </w:num>
  <w:num w:numId="9" w16cid:durableId="1776559870">
    <w:abstractNumId w:val="2"/>
  </w:num>
  <w:num w:numId="10" w16cid:durableId="648174117">
    <w:abstractNumId w:val="29"/>
  </w:num>
  <w:num w:numId="11" w16cid:durableId="1693189119">
    <w:abstractNumId w:val="23"/>
  </w:num>
  <w:num w:numId="12" w16cid:durableId="1989699897">
    <w:abstractNumId w:val="5"/>
  </w:num>
  <w:num w:numId="13" w16cid:durableId="212158547">
    <w:abstractNumId w:val="4"/>
  </w:num>
  <w:num w:numId="14" w16cid:durableId="1613974227">
    <w:abstractNumId w:val="19"/>
  </w:num>
  <w:num w:numId="15" w16cid:durableId="2071810114">
    <w:abstractNumId w:val="8"/>
  </w:num>
  <w:num w:numId="16" w16cid:durableId="1254319452">
    <w:abstractNumId w:val="27"/>
  </w:num>
  <w:num w:numId="17" w16cid:durableId="1376006681">
    <w:abstractNumId w:val="13"/>
  </w:num>
  <w:num w:numId="18" w16cid:durableId="1874492894">
    <w:abstractNumId w:val="15"/>
  </w:num>
  <w:num w:numId="19" w16cid:durableId="900486042">
    <w:abstractNumId w:val="7"/>
  </w:num>
  <w:num w:numId="20" w16cid:durableId="1438327752">
    <w:abstractNumId w:val="24"/>
  </w:num>
  <w:num w:numId="21" w16cid:durableId="1827280907">
    <w:abstractNumId w:val="10"/>
  </w:num>
  <w:num w:numId="22" w16cid:durableId="740636314">
    <w:abstractNumId w:val="17"/>
  </w:num>
  <w:num w:numId="23" w16cid:durableId="1446802240">
    <w:abstractNumId w:val="20"/>
  </w:num>
  <w:num w:numId="24" w16cid:durableId="721754771">
    <w:abstractNumId w:val="25"/>
  </w:num>
  <w:num w:numId="25" w16cid:durableId="1384062809">
    <w:abstractNumId w:val="28"/>
  </w:num>
  <w:num w:numId="26" w16cid:durableId="1637300266">
    <w:abstractNumId w:val="18"/>
  </w:num>
  <w:num w:numId="27" w16cid:durableId="1665544790">
    <w:abstractNumId w:val="16"/>
  </w:num>
  <w:num w:numId="28" w16cid:durableId="300691267">
    <w:abstractNumId w:val="22"/>
  </w:num>
  <w:num w:numId="29" w16cid:durableId="152381149">
    <w:abstractNumId w:val="3"/>
  </w:num>
  <w:num w:numId="30" w16cid:durableId="14077547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berly Jadidi">
    <w15:presenceInfo w15:providerId="AD" w15:userId="S::kmjadidi@detr.nv.gov::79df2826-d202-4dbe-b296-1e51828e6ab3"/>
  </w15:person>
  <w15:person w15:author="Kara Abe">
    <w15:presenceInfo w15:providerId="AD" w15:userId="S::KMABE@detr.nv.gov::4aeb0e79-a3b6-40b8-847e-e14a841d7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FF"/>
    <w:rsid w:val="00002591"/>
    <w:rsid w:val="00004695"/>
    <w:rsid w:val="00005EF5"/>
    <w:rsid w:val="000068E4"/>
    <w:rsid w:val="00007D14"/>
    <w:rsid w:val="00023C11"/>
    <w:rsid w:val="000406F5"/>
    <w:rsid w:val="00041EE6"/>
    <w:rsid w:val="00043306"/>
    <w:rsid w:val="000517D2"/>
    <w:rsid w:val="00051FE6"/>
    <w:rsid w:val="000616F2"/>
    <w:rsid w:val="000647EE"/>
    <w:rsid w:val="00072B1D"/>
    <w:rsid w:val="00072D50"/>
    <w:rsid w:val="00083CE4"/>
    <w:rsid w:val="00085E9D"/>
    <w:rsid w:val="000916FF"/>
    <w:rsid w:val="000917A8"/>
    <w:rsid w:val="000922FF"/>
    <w:rsid w:val="00094465"/>
    <w:rsid w:val="00095982"/>
    <w:rsid w:val="000A72A5"/>
    <w:rsid w:val="000B20E3"/>
    <w:rsid w:val="000B2938"/>
    <w:rsid w:val="000B2D28"/>
    <w:rsid w:val="000C03AD"/>
    <w:rsid w:val="000D3A5C"/>
    <w:rsid w:val="000E7CE1"/>
    <w:rsid w:val="000F423E"/>
    <w:rsid w:val="001006E5"/>
    <w:rsid w:val="001149E6"/>
    <w:rsid w:val="00121E07"/>
    <w:rsid w:val="00132092"/>
    <w:rsid w:val="00134520"/>
    <w:rsid w:val="0013734A"/>
    <w:rsid w:val="001514F7"/>
    <w:rsid w:val="00154064"/>
    <w:rsid w:val="00162125"/>
    <w:rsid w:val="0016606C"/>
    <w:rsid w:val="00183F94"/>
    <w:rsid w:val="001866D6"/>
    <w:rsid w:val="00193052"/>
    <w:rsid w:val="001A14CD"/>
    <w:rsid w:val="001A2CB8"/>
    <w:rsid w:val="001A7972"/>
    <w:rsid w:val="001D6E04"/>
    <w:rsid w:val="001D7923"/>
    <w:rsid w:val="001E5650"/>
    <w:rsid w:val="001E7604"/>
    <w:rsid w:val="002109BA"/>
    <w:rsid w:val="0022005A"/>
    <w:rsid w:val="00220E52"/>
    <w:rsid w:val="00222F45"/>
    <w:rsid w:val="00223E99"/>
    <w:rsid w:val="00257450"/>
    <w:rsid w:val="002764A5"/>
    <w:rsid w:val="00276620"/>
    <w:rsid w:val="00283388"/>
    <w:rsid w:val="00295A76"/>
    <w:rsid w:val="002A6E32"/>
    <w:rsid w:val="002B05C3"/>
    <w:rsid w:val="002B1DB0"/>
    <w:rsid w:val="002C1CA8"/>
    <w:rsid w:val="002C27EB"/>
    <w:rsid w:val="002C487C"/>
    <w:rsid w:val="002E1974"/>
    <w:rsid w:val="002E3039"/>
    <w:rsid w:val="002E42BC"/>
    <w:rsid w:val="002E714F"/>
    <w:rsid w:val="003053B5"/>
    <w:rsid w:val="0030637A"/>
    <w:rsid w:val="003176FF"/>
    <w:rsid w:val="003307C0"/>
    <w:rsid w:val="00335A25"/>
    <w:rsid w:val="003372D9"/>
    <w:rsid w:val="003420E0"/>
    <w:rsid w:val="0035161D"/>
    <w:rsid w:val="00370217"/>
    <w:rsid w:val="003730FB"/>
    <w:rsid w:val="00387423"/>
    <w:rsid w:val="00397EDE"/>
    <w:rsid w:val="003A3E30"/>
    <w:rsid w:val="003A5FE1"/>
    <w:rsid w:val="003B3FFF"/>
    <w:rsid w:val="003C42B9"/>
    <w:rsid w:val="003D079F"/>
    <w:rsid w:val="003D74A0"/>
    <w:rsid w:val="003D7DCF"/>
    <w:rsid w:val="003E0B42"/>
    <w:rsid w:val="00404125"/>
    <w:rsid w:val="00421FF2"/>
    <w:rsid w:val="0044236A"/>
    <w:rsid w:val="00451C1B"/>
    <w:rsid w:val="0045697A"/>
    <w:rsid w:val="00470D13"/>
    <w:rsid w:val="00470DAD"/>
    <w:rsid w:val="00476B8B"/>
    <w:rsid w:val="004849B2"/>
    <w:rsid w:val="00485F0F"/>
    <w:rsid w:val="0049079E"/>
    <w:rsid w:val="004948F4"/>
    <w:rsid w:val="004A0427"/>
    <w:rsid w:val="004A15EE"/>
    <w:rsid w:val="004A20F6"/>
    <w:rsid w:val="004A2EBB"/>
    <w:rsid w:val="004A6FED"/>
    <w:rsid w:val="004B2D2A"/>
    <w:rsid w:val="004B35E5"/>
    <w:rsid w:val="004B6D52"/>
    <w:rsid w:val="004E7E9E"/>
    <w:rsid w:val="004F79EA"/>
    <w:rsid w:val="0050359C"/>
    <w:rsid w:val="005036A5"/>
    <w:rsid w:val="00512E9C"/>
    <w:rsid w:val="00515322"/>
    <w:rsid w:val="005223D4"/>
    <w:rsid w:val="00531A5E"/>
    <w:rsid w:val="00532292"/>
    <w:rsid w:val="005330D4"/>
    <w:rsid w:val="00533168"/>
    <w:rsid w:val="00536EBE"/>
    <w:rsid w:val="00543EED"/>
    <w:rsid w:val="00551FDE"/>
    <w:rsid w:val="00561A4D"/>
    <w:rsid w:val="00566A5A"/>
    <w:rsid w:val="00567009"/>
    <w:rsid w:val="00572927"/>
    <w:rsid w:val="00575B23"/>
    <w:rsid w:val="005812CD"/>
    <w:rsid w:val="005829ED"/>
    <w:rsid w:val="00587C8E"/>
    <w:rsid w:val="00591F69"/>
    <w:rsid w:val="005931FA"/>
    <w:rsid w:val="0059777A"/>
    <w:rsid w:val="005A0828"/>
    <w:rsid w:val="005A4DB1"/>
    <w:rsid w:val="005B1030"/>
    <w:rsid w:val="005B73F7"/>
    <w:rsid w:val="005C6D4C"/>
    <w:rsid w:val="005D20B3"/>
    <w:rsid w:val="005D4883"/>
    <w:rsid w:val="005D7600"/>
    <w:rsid w:val="005E0A0B"/>
    <w:rsid w:val="005F5224"/>
    <w:rsid w:val="00614627"/>
    <w:rsid w:val="0062178C"/>
    <w:rsid w:val="00622FE6"/>
    <w:rsid w:val="00633EA5"/>
    <w:rsid w:val="00636796"/>
    <w:rsid w:val="0064234B"/>
    <w:rsid w:val="00643C75"/>
    <w:rsid w:val="0065260C"/>
    <w:rsid w:val="00667ADA"/>
    <w:rsid w:val="006769D1"/>
    <w:rsid w:val="006858F8"/>
    <w:rsid w:val="00687204"/>
    <w:rsid w:val="00692827"/>
    <w:rsid w:val="00693279"/>
    <w:rsid w:val="00694499"/>
    <w:rsid w:val="00697FCD"/>
    <w:rsid w:val="006A7E33"/>
    <w:rsid w:val="006B498F"/>
    <w:rsid w:val="006B5E76"/>
    <w:rsid w:val="006C5AE0"/>
    <w:rsid w:val="006C6825"/>
    <w:rsid w:val="006D00DA"/>
    <w:rsid w:val="006D0181"/>
    <w:rsid w:val="006D4739"/>
    <w:rsid w:val="006D5D67"/>
    <w:rsid w:val="006F0A05"/>
    <w:rsid w:val="006F3483"/>
    <w:rsid w:val="00701049"/>
    <w:rsid w:val="007078BC"/>
    <w:rsid w:val="0072480B"/>
    <w:rsid w:val="00733780"/>
    <w:rsid w:val="00740736"/>
    <w:rsid w:val="00743815"/>
    <w:rsid w:val="00745BD8"/>
    <w:rsid w:val="00747846"/>
    <w:rsid w:val="007615CD"/>
    <w:rsid w:val="00763918"/>
    <w:rsid w:val="00772118"/>
    <w:rsid w:val="00775FDD"/>
    <w:rsid w:val="00780B60"/>
    <w:rsid w:val="007828FE"/>
    <w:rsid w:val="007940C2"/>
    <w:rsid w:val="007A0B54"/>
    <w:rsid w:val="007A5534"/>
    <w:rsid w:val="007C1BB6"/>
    <w:rsid w:val="007D1843"/>
    <w:rsid w:val="007D1BB3"/>
    <w:rsid w:val="007E170B"/>
    <w:rsid w:val="007E535C"/>
    <w:rsid w:val="007E71AC"/>
    <w:rsid w:val="007F1BE8"/>
    <w:rsid w:val="007F410D"/>
    <w:rsid w:val="007F4F71"/>
    <w:rsid w:val="00801154"/>
    <w:rsid w:val="00806B60"/>
    <w:rsid w:val="00824746"/>
    <w:rsid w:val="00825C23"/>
    <w:rsid w:val="008366EA"/>
    <w:rsid w:val="008467C4"/>
    <w:rsid w:val="008530CE"/>
    <w:rsid w:val="00853C4D"/>
    <w:rsid w:val="008549BC"/>
    <w:rsid w:val="00861967"/>
    <w:rsid w:val="00866A96"/>
    <w:rsid w:val="00867B59"/>
    <w:rsid w:val="00875364"/>
    <w:rsid w:val="00880771"/>
    <w:rsid w:val="008872C9"/>
    <w:rsid w:val="008909E5"/>
    <w:rsid w:val="00891B91"/>
    <w:rsid w:val="008A3141"/>
    <w:rsid w:val="008A75ED"/>
    <w:rsid w:val="008B1DDE"/>
    <w:rsid w:val="008B4403"/>
    <w:rsid w:val="008C0239"/>
    <w:rsid w:val="008C2E13"/>
    <w:rsid w:val="008F5ECC"/>
    <w:rsid w:val="008F6A34"/>
    <w:rsid w:val="008F6DA2"/>
    <w:rsid w:val="0090425B"/>
    <w:rsid w:val="00912E09"/>
    <w:rsid w:val="0091399B"/>
    <w:rsid w:val="00914CA5"/>
    <w:rsid w:val="00923317"/>
    <w:rsid w:val="00935FAB"/>
    <w:rsid w:val="009427AA"/>
    <w:rsid w:val="0095087F"/>
    <w:rsid w:val="009525FF"/>
    <w:rsid w:val="0095496B"/>
    <w:rsid w:val="00956491"/>
    <w:rsid w:val="00957CF3"/>
    <w:rsid w:val="009640C4"/>
    <w:rsid w:val="00980491"/>
    <w:rsid w:val="00984EEA"/>
    <w:rsid w:val="00986DDF"/>
    <w:rsid w:val="00991792"/>
    <w:rsid w:val="00992972"/>
    <w:rsid w:val="0099472D"/>
    <w:rsid w:val="009A14E8"/>
    <w:rsid w:val="009A55D4"/>
    <w:rsid w:val="009C4A89"/>
    <w:rsid w:val="009C6210"/>
    <w:rsid w:val="009D5C23"/>
    <w:rsid w:val="009D64FA"/>
    <w:rsid w:val="009E2270"/>
    <w:rsid w:val="009E5BEE"/>
    <w:rsid w:val="009F416F"/>
    <w:rsid w:val="00A05117"/>
    <w:rsid w:val="00A107AF"/>
    <w:rsid w:val="00A1461B"/>
    <w:rsid w:val="00A27676"/>
    <w:rsid w:val="00A340BD"/>
    <w:rsid w:val="00A40821"/>
    <w:rsid w:val="00A42654"/>
    <w:rsid w:val="00A60332"/>
    <w:rsid w:val="00A72AA9"/>
    <w:rsid w:val="00A74E30"/>
    <w:rsid w:val="00A8344D"/>
    <w:rsid w:val="00A84078"/>
    <w:rsid w:val="00AA5034"/>
    <w:rsid w:val="00AA57C9"/>
    <w:rsid w:val="00AA646B"/>
    <w:rsid w:val="00AB397C"/>
    <w:rsid w:val="00AC0E1A"/>
    <w:rsid w:val="00AE23C4"/>
    <w:rsid w:val="00AE2430"/>
    <w:rsid w:val="00AF0504"/>
    <w:rsid w:val="00AF1572"/>
    <w:rsid w:val="00AF1AC8"/>
    <w:rsid w:val="00B242E9"/>
    <w:rsid w:val="00B305DD"/>
    <w:rsid w:val="00B32640"/>
    <w:rsid w:val="00B436A1"/>
    <w:rsid w:val="00B4685A"/>
    <w:rsid w:val="00B46EC7"/>
    <w:rsid w:val="00B51F58"/>
    <w:rsid w:val="00B55B5A"/>
    <w:rsid w:val="00B878EF"/>
    <w:rsid w:val="00B926DC"/>
    <w:rsid w:val="00BA16BA"/>
    <w:rsid w:val="00BA22C7"/>
    <w:rsid w:val="00BB1F40"/>
    <w:rsid w:val="00BB33E4"/>
    <w:rsid w:val="00BC0FCB"/>
    <w:rsid w:val="00BC237A"/>
    <w:rsid w:val="00BC2A0B"/>
    <w:rsid w:val="00BC6EE7"/>
    <w:rsid w:val="00BD20E8"/>
    <w:rsid w:val="00BD3274"/>
    <w:rsid w:val="00BE6539"/>
    <w:rsid w:val="00C07A5B"/>
    <w:rsid w:val="00C12BA3"/>
    <w:rsid w:val="00C15AC9"/>
    <w:rsid w:val="00C23564"/>
    <w:rsid w:val="00C322E6"/>
    <w:rsid w:val="00C4659A"/>
    <w:rsid w:val="00C578D0"/>
    <w:rsid w:val="00C57914"/>
    <w:rsid w:val="00C720B9"/>
    <w:rsid w:val="00C72667"/>
    <w:rsid w:val="00C75990"/>
    <w:rsid w:val="00C83941"/>
    <w:rsid w:val="00C86884"/>
    <w:rsid w:val="00C86ED5"/>
    <w:rsid w:val="00C916F5"/>
    <w:rsid w:val="00CA3497"/>
    <w:rsid w:val="00CA7D84"/>
    <w:rsid w:val="00CB4A60"/>
    <w:rsid w:val="00CB606E"/>
    <w:rsid w:val="00CC286F"/>
    <w:rsid w:val="00CD63C4"/>
    <w:rsid w:val="00CD7FA9"/>
    <w:rsid w:val="00CE1A08"/>
    <w:rsid w:val="00CF74B0"/>
    <w:rsid w:val="00D1154B"/>
    <w:rsid w:val="00D206D8"/>
    <w:rsid w:val="00D21AF8"/>
    <w:rsid w:val="00D23C69"/>
    <w:rsid w:val="00D36057"/>
    <w:rsid w:val="00D451DF"/>
    <w:rsid w:val="00D45CD0"/>
    <w:rsid w:val="00D5436D"/>
    <w:rsid w:val="00D63347"/>
    <w:rsid w:val="00D7238C"/>
    <w:rsid w:val="00D73CF0"/>
    <w:rsid w:val="00D76581"/>
    <w:rsid w:val="00D82635"/>
    <w:rsid w:val="00D86974"/>
    <w:rsid w:val="00DB0136"/>
    <w:rsid w:val="00DB0A0C"/>
    <w:rsid w:val="00DB1E73"/>
    <w:rsid w:val="00DB3D2E"/>
    <w:rsid w:val="00DC0CA5"/>
    <w:rsid w:val="00DC2FDB"/>
    <w:rsid w:val="00DD6940"/>
    <w:rsid w:val="00DE4004"/>
    <w:rsid w:val="00DF5E22"/>
    <w:rsid w:val="00DF6A85"/>
    <w:rsid w:val="00E02503"/>
    <w:rsid w:val="00E15CFA"/>
    <w:rsid w:val="00E26D6A"/>
    <w:rsid w:val="00E26F34"/>
    <w:rsid w:val="00E31F43"/>
    <w:rsid w:val="00E344F4"/>
    <w:rsid w:val="00E55EAB"/>
    <w:rsid w:val="00E573A7"/>
    <w:rsid w:val="00E67925"/>
    <w:rsid w:val="00E82018"/>
    <w:rsid w:val="00E93E58"/>
    <w:rsid w:val="00E95960"/>
    <w:rsid w:val="00EA2E3B"/>
    <w:rsid w:val="00EA3A99"/>
    <w:rsid w:val="00EB3422"/>
    <w:rsid w:val="00EC07D5"/>
    <w:rsid w:val="00EC09A5"/>
    <w:rsid w:val="00EC1C35"/>
    <w:rsid w:val="00ED09EE"/>
    <w:rsid w:val="00ED130F"/>
    <w:rsid w:val="00ED194F"/>
    <w:rsid w:val="00EE04A1"/>
    <w:rsid w:val="00EE2236"/>
    <w:rsid w:val="00EF06C1"/>
    <w:rsid w:val="00EF41AE"/>
    <w:rsid w:val="00F01C57"/>
    <w:rsid w:val="00F02D7C"/>
    <w:rsid w:val="00F15C2A"/>
    <w:rsid w:val="00F233FF"/>
    <w:rsid w:val="00F31AE2"/>
    <w:rsid w:val="00F459C9"/>
    <w:rsid w:val="00F5089C"/>
    <w:rsid w:val="00F62574"/>
    <w:rsid w:val="00F655C0"/>
    <w:rsid w:val="00F7082B"/>
    <w:rsid w:val="00F75E69"/>
    <w:rsid w:val="00F82A34"/>
    <w:rsid w:val="00F86CA1"/>
    <w:rsid w:val="00F925E9"/>
    <w:rsid w:val="00F96307"/>
    <w:rsid w:val="00F96EB3"/>
    <w:rsid w:val="00FA1BCA"/>
    <w:rsid w:val="00FA3CA7"/>
    <w:rsid w:val="00FB146A"/>
    <w:rsid w:val="00FB64A7"/>
    <w:rsid w:val="00FB6C10"/>
    <w:rsid w:val="00FC196E"/>
    <w:rsid w:val="00FC58BF"/>
    <w:rsid w:val="00FD653A"/>
    <w:rsid w:val="00FD6629"/>
    <w:rsid w:val="00FD6E07"/>
    <w:rsid w:val="00FE7685"/>
    <w:rsid w:val="00FF117F"/>
    <w:rsid w:val="00FF16BA"/>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73CEE2"/>
  <w15:docId w15:val="{2261657C-E193-45D0-BD97-2224682B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7C"/>
    <w:pPr>
      <w:ind w:left="720"/>
      <w:contextualSpacing/>
    </w:pPr>
  </w:style>
  <w:style w:type="paragraph" w:styleId="Header">
    <w:name w:val="header"/>
    <w:basedOn w:val="Normal"/>
    <w:link w:val="HeaderChar"/>
    <w:uiPriority w:val="99"/>
    <w:unhideWhenUsed/>
    <w:rsid w:val="00D4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DF"/>
  </w:style>
  <w:style w:type="paragraph" w:styleId="Footer">
    <w:name w:val="footer"/>
    <w:basedOn w:val="Normal"/>
    <w:link w:val="FooterChar"/>
    <w:uiPriority w:val="99"/>
    <w:unhideWhenUsed/>
    <w:rsid w:val="00D4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DF"/>
  </w:style>
  <w:style w:type="paragraph" w:styleId="BalloonText">
    <w:name w:val="Balloon Text"/>
    <w:basedOn w:val="Normal"/>
    <w:link w:val="BalloonTextChar"/>
    <w:uiPriority w:val="99"/>
    <w:semiHidden/>
    <w:unhideWhenUsed/>
    <w:rsid w:val="00D4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DF"/>
    <w:rPr>
      <w:rFonts w:ascii="Tahoma" w:hAnsi="Tahoma" w:cs="Tahoma"/>
      <w:sz w:val="16"/>
      <w:szCs w:val="16"/>
    </w:rPr>
  </w:style>
  <w:style w:type="character" w:styleId="PageNumber">
    <w:name w:val="page number"/>
    <w:basedOn w:val="DefaultParagraphFont"/>
    <w:rsid w:val="00D451DF"/>
  </w:style>
  <w:style w:type="paragraph" w:styleId="NoSpacing">
    <w:name w:val="No Spacing"/>
    <w:uiPriority w:val="1"/>
    <w:qFormat/>
    <w:rsid w:val="00D451DF"/>
    <w:pPr>
      <w:spacing w:after="0" w:line="240" w:lineRule="auto"/>
    </w:pPr>
  </w:style>
  <w:style w:type="paragraph" w:styleId="Subtitle">
    <w:name w:val="Subtitle"/>
    <w:basedOn w:val="Normal"/>
    <w:next w:val="Normal"/>
    <w:link w:val="SubtitleChar"/>
    <w:uiPriority w:val="11"/>
    <w:qFormat/>
    <w:rsid w:val="008B1D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1DDE"/>
    <w:rPr>
      <w:rFonts w:eastAsiaTheme="minorEastAsia"/>
      <w:color w:val="5A5A5A" w:themeColor="text1" w:themeTint="A5"/>
      <w:spacing w:val="15"/>
    </w:rPr>
  </w:style>
  <w:style w:type="paragraph" w:styleId="BodyText">
    <w:name w:val="Body Text"/>
    <w:basedOn w:val="Normal"/>
    <w:link w:val="BodyTextChar"/>
    <w:unhideWhenUsed/>
    <w:rsid w:val="00A05117"/>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05117"/>
    <w:rPr>
      <w:rFonts w:ascii="Times New Roman" w:eastAsia="Times New Roman" w:hAnsi="Times New Roman" w:cs="Times New Roman"/>
      <w:b/>
      <w:bCs/>
      <w:sz w:val="24"/>
      <w:szCs w:val="24"/>
    </w:rPr>
  </w:style>
  <w:style w:type="paragraph" w:customStyle="1" w:styleId="Default">
    <w:name w:val="Default"/>
    <w:rsid w:val="00561A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A72A5"/>
    <w:rPr>
      <w:color w:val="0000FF" w:themeColor="hyperlink"/>
      <w:u w:val="single"/>
    </w:rPr>
  </w:style>
  <w:style w:type="character" w:styleId="HTMLCite">
    <w:name w:val="HTML Cite"/>
    <w:basedOn w:val="DefaultParagraphFont"/>
    <w:uiPriority w:val="99"/>
    <w:semiHidden/>
    <w:unhideWhenUsed/>
    <w:rsid w:val="00470DAD"/>
    <w:rPr>
      <w:i w:val="0"/>
      <w:iCs w:val="0"/>
      <w:color w:val="006D21"/>
    </w:rPr>
  </w:style>
  <w:style w:type="character" w:styleId="Strong">
    <w:name w:val="Strong"/>
    <w:basedOn w:val="DefaultParagraphFont"/>
    <w:uiPriority w:val="22"/>
    <w:qFormat/>
    <w:rsid w:val="00470DAD"/>
    <w:rPr>
      <w:b/>
      <w:bCs/>
    </w:rPr>
  </w:style>
  <w:style w:type="character" w:styleId="FollowedHyperlink">
    <w:name w:val="FollowedHyperlink"/>
    <w:basedOn w:val="DefaultParagraphFont"/>
    <w:uiPriority w:val="99"/>
    <w:semiHidden/>
    <w:unhideWhenUsed/>
    <w:rsid w:val="00692827"/>
    <w:rPr>
      <w:color w:val="800080" w:themeColor="followedHyperlink"/>
      <w:u w:val="single"/>
    </w:rPr>
  </w:style>
  <w:style w:type="paragraph" w:styleId="Revision">
    <w:name w:val="Revision"/>
    <w:hidden/>
    <w:uiPriority w:val="99"/>
    <w:semiHidden/>
    <w:rsid w:val="00587C8E"/>
    <w:pPr>
      <w:spacing w:after="0" w:line="240" w:lineRule="auto"/>
    </w:pPr>
  </w:style>
  <w:style w:type="character" w:styleId="UnresolvedMention">
    <w:name w:val="Unresolved Mention"/>
    <w:basedOn w:val="DefaultParagraphFont"/>
    <w:uiPriority w:val="99"/>
    <w:semiHidden/>
    <w:unhideWhenUsed/>
    <w:rsid w:val="008366EA"/>
    <w:rPr>
      <w:color w:val="605E5C"/>
      <w:shd w:val="clear" w:color="auto" w:fill="E1DFDD"/>
    </w:rPr>
  </w:style>
  <w:style w:type="character" w:styleId="CommentReference">
    <w:name w:val="annotation reference"/>
    <w:basedOn w:val="DefaultParagraphFont"/>
    <w:uiPriority w:val="99"/>
    <w:semiHidden/>
    <w:unhideWhenUsed/>
    <w:rsid w:val="00B926DC"/>
    <w:rPr>
      <w:sz w:val="16"/>
      <w:szCs w:val="16"/>
    </w:rPr>
  </w:style>
  <w:style w:type="paragraph" w:styleId="CommentText">
    <w:name w:val="annotation text"/>
    <w:basedOn w:val="Normal"/>
    <w:link w:val="CommentTextChar"/>
    <w:uiPriority w:val="99"/>
    <w:unhideWhenUsed/>
    <w:rsid w:val="00B926DC"/>
    <w:pPr>
      <w:spacing w:line="240" w:lineRule="auto"/>
    </w:pPr>
    <w:rPr>
      <w:sz w:val="20"/>
      <w:szCs w:val="20"/>
    </w:rPr>
  </w:style>
  <w:style w:type="character" w:customStyle="1" w:styleId="CommentTextChar">
    <w:name w:val="Comment Text Char"/>
    <w:basedOn w:val="DefaultParagraphFont"/>
    <w:link w:val="CommentText"/>
    <w:uiPriority w:val="99"/>
    <w:rsid w:val="00B926DC"/>
    <w:rPr>
      <w:sz w:val="20"/>
      <w:szCs w:val="20"/>
    </w:rPr>
  </w:style>
  <w:style w:type="paragraph" w:styleId="CommentSubject">
    <w:name w:val="annotation subject"/>
    <w:basedOn w:val="CommentText"/>
    <w:next w:val="CommentText"/>
    <w:link w:val="CommentSubjectChar"/>
    <w:uiPriority w:val="99"/>
    <w:semiHidden/>
    <w:unhideWhenUsed/>
    <w:rsid w:val="00B926DC"/>
    <w:rPr>
      <w:b/>
      <w:bCs/>
    </w:rPr>
  </w:style>
  <w:style w:type="character" w:customStyle="1" w:styleId="CommentSubjectChar">
    <w:name w:val="Comment Subject Char"/>
    <w:basedOn w:val="CommentTextChar"/>
    <w:link w:val="CommentSubject"/>
    <w:uiPriority w:val="99"/>
    <w:semiHidden/>
    <w:rsid w:val="00B92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5689">
      <w:bodyDiv w:val="1"/>
      <w:marLeft w:val="750"/>
      <w:marRight w:val="750"/>
      <w:marTop w:val="0"/>
      <w:marBottom w:val="0"/>
      <w:divBdr>
        <w:top w:val="none" w:sz="0" w:space="0" w:color="auto"/>
        <w:left w:val="none" w:sz="0" w:space="0" w:color="auto"/>
        <w:bottom w:val="none" w:sz="0" w:space="0" w:color="auto"/>
        <w:right w:val="none" w:sz="0" w:space="0" w:color="auto"/>
      </w:divBdr>
      <w:divsChild>
        <w:div w:id="573322856">
          <w:marLeft w:val="0"/>
          <w:marRight w:val="0"/>
          <w:marTop w:val="75"/>
          <w:marBottom w:val="75"/>
          <w:divBdr>
            <w:top w:val="none" w:sz="0" w:space="0" w:color="auto"/>
            <w:left w:val="none" w:sz="0" w:space="0" w:color="auto"/>
            <w:bottom w:val="none" w:sz="0" w:space="0" w:color="auto"/>
            <w:right w:val="none" w:sz="0" w:space="0" w:color="auto"/>
          </w:divBdr>
          <w:divsChild>
            <w:div w:id="1319992833">
              <w:marLeft w:val="0"/>
              <w:marRight w:val="0"/>
              <w:marTop w:val="75"/>
              <w:marBottom w:val="75"/>
              <w:divBdr>
                <w:top w:val="none" w:sz="0" w:space="0" w:color="auto"/>
                <w:left w:val="none" w:sz="0" w:space="0" w:color="auto"/>
                <w:bottom w:val="none" w:sz="0" w:space="0" w:color="auto"/>
                <w:right w:val="none" w:sz="0" w:space="0" w:color="auto"/>
              </w:divBdr>
              <w:divsChild>
                <w:div w:id="2027442083">
                  <w:marLeft w:val="0"/>
                  <w:marRight w:val="0"/>
                  <w:marTop w:val="75"/>
                  <w:marBottom w:val="75"/>
                  <w:divBdr>
                    <w:top w:val="none" w:sz="0" w:space="0" w:color="auto"/>
                    <w:left w:val="none" w:sz="0" w:space="0" w:color="auto"/>
                    <w:bottom w:val="none" w:sz="0" w:space="0" w:color="auto"/>
                    <w:right w:val="none" w:sz="0" w:space="0" w:color="auto"/>
                  </w:divBdr>
                  <w:divsChild>
                    <w:div w:id="344140773">
                      <w:marLeft w:val="0"/>
                      <w:marRight w:val="0"/>
                      <w:marTop w:val="0"/>
                      <w:marBottom w:val="0"/>
                      <w:divBdr>
                        <w:top w:val="none" w:sz="0" w:space="0" w:color="auto"/>
                        <w:left w:val="none" w:sz="0" w:space="0" w:color="auto"/>
                        <w:bottom w:val="none" w:sz="0" w:space="0" w:color="auto"/>
                        <w:right w:val="none" w:sz="0" w:space="0" w:color="auto"/>
                      </w:divBdr>
                      <w:divsChild>
                        <w:div w:id="80563359">
                          <w:marLeft w:val="0"/>
                          <w:marRight w:val="0"/>
                          <w:marTop w:val="0"/>
                          <w:marBottom w:val="0"/>
                          <w:divBdr>
                            <w:top w:val="none" w:sz="0" w:space="0" w:color="auto"/>
                            <w:left w:val="none" w:sz="0" w:space="0" w:color="auto"/>
                            <w:bottom w:val="none" w:sz="0" w:space="0" w:color="auto"/>
                            <w:right w:val="none" w:sz="0" w:space="0" w:color="auto"/>
                          </w:divBdr>
                          <w:divsChild>
                            <w:div w:id="18624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DA43-A533-42F8-87B5-C88AF029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Jadidi</dc:creator>
  <cp:lastModifiedBy>Kimberly Jadidi</cp:lastModifiedBy>
  <cp:revision>29</cp:revision>
  <cp:lastPrinted>2017-07-06T19:45:00Z</cp:lastPrinted>
  <dcterms:created xsi:type="dcterms:W3CDTF">2025-01-15T21:06:00Z</dcterms:created>
  <dcterms:modified xsi:type="dcterms:W3CDTF">2025-02-20T19:01:00Z</dcterms:modified>
</cp:coreProperties>
</file>