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BBF06" w14:textId="77777777" w:rsidR="00420019" w:rsidRDefault="00420019" w:rsidP="00420019">
      <w:pPr>
        <w:spacing w:after="0"/>
        <w:jc w:val="center"/>
        <w:rPr>
          <w:rFonts w:ascii="Times New Roman" w:hAnsi="Times New Roman" w:cs="Times New Roman"/>
          <w:b/>
          <w:sz w:val="28"/>
          <w:szCs w:val="28"/>
        </w:rPr>
      </w:pPr>
      <w:bookmarkStart w:id="0" w:name="_Hlk143176793"/>
      <w:r w:rsidRPr="00C91D1A">
        <w:rPr>
          <w:rFonts w:ascii="Times New Roman" w:hAnsi="Times New Roman" w:cs="Times New Roman"/>
          <w:b/>
          <w:sz w:val="28"/>
          <w:szCs w:val="28"/>
        </w:rPr>
        <w:t xml:space="preserve">Nevada Department of Employment, Training and Rehabilitation </w:t>
      </w:r>
    </w:p>
    <w:p w14:paraId="5BCC1DEC" w14:textId="77777777" w:rsidR="00420019" w:rsidRDefault="00420019" w:rsidP="0042001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Employment Security Division </w:t>
      </w:r>
    </w:p>
    <w:p w14:paraId="40A4D148" w14:textId="77777777" w:rsidR="00420019" w:rsidRDefault="00420019" w:rsidP="0042001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Workforce Innovation Support Services </w:t>
      </w:r>
    </w:p>
    <w:p w14:paraId="0DFD9C3D" w14:textId="77777777" w:rsidR="00420019" w:rsidRPr="00C91D1A" w:rsidRDefault="00420019" w:rsidP="00574988">
      <w:pPr>
        <w:spacing w:after="0" w:line="240" w:lineRule="auto"/>
        <w:jc w:val="center"/>
        <w:rPr>
          <w:rFonts w:ascii="Times New Roman" w:hAnsi="Times New Roman" w:cs="Times New Roman"/>
          <w:b/>
          <w:sz w:val="28"/>
          <w:szCs w:val="28"/>
        </w:rPr>
      </w:pPr>
    </w:p>
    <w:p w14:paraId="555F84E9" w14:textId="77777777" w:rsidR="00420019" w:rsidRPr="00E009A8" w:rsidRDefault="00420019" w:rsidP="00420019">
      <w:pPr>
        <w:spacing w:after="0"/>
        <w:jc w:val="center"/>
        <w:rPr>
          <w:rFonts w:ascii="Times New Roman" w:hAnsi="Times New Roman" w:cs="Times New Roman"/>
          <w:b/>
          <w:sz w:val="28"/>
          <w:szCs w:val="28"/>
        </w:rPr>
      </w:pPr>
      <w:r w:rsidRPr="00E009A8">
        <w:rPr>
          <w:rFonts w:ascii="Times New Roman" w:hAnsi="Times New Roman" w:cs="Times New Roman"/>
          <w:b/>
          <w:sz w:val="28"/>
          <w:szCs w:val="28"/>
        </w:rPr>
        <w:t xml:space="preserve">Workforce Innovation and Opportunity Act </w:t>
      </w:r>
      <w:r>
        <w:rPr>
          <w:rFonts w:ascii="Times New Roman" w:hAnsi="Times New Roman" w:cs="Times New Roman"/>
          <w:b/>
          <w:sz w:val="28"/>
          <w:szCs w:val="28"/>
        </w:rPr>
        <w:t>(WIOA)</w:t>
      </w:r>
    </w:p>
    <w:p w14:paraId="4C7AB3B0" w14:textId="77777777" w:rsidR="00420019" w:rsidRPr="00E009A8" w:rsidRDefault="00420019" w:rsidP="00574988">
      <w:pPr>
        <w:spacing w:after="0" w:line="240" w:lineRule="auto"/>
        <w:jc w:val="center"/>
        <w:rPr>
          <w:rFonts w:ascii="Times New Roman" w:hAnsi="Times New Roman" w:cs="Times New Roman"/>
          <w:sz w:val="28"/>
          <w:szCs w:val="28"/>
        </w:rPr>
      </w:pPr>
      <w:r w:rsidRPr="00E009A8">
        <w:rPr>
          <w:rFonts w:ascii="Times New Roman" w:hAnsi="Times New Roman" w:cs="Times New Roman"/>
          <w:b/>
          <w:sz w:val="28"/>
          <w:szCs w:val="28"/>
        </w:rPr>
        <w:t xml:space="preserve">State Compliance Policy </w:t>
      </w:r>
      <w:r>
        <w:rPr>
          <w:rFonts w:ascii="Times New Roman" w:hAnsi="Times New Roman" w:cs="Times New Roman"/>
          <w:b/>
          <w:sz w:val="28"/>
          <w:szCs w:val="28"/>
        </w:rPr>
        <w:t>(SCP)</w:t>
      </w:r>
    </w:p>
    <w:bookmarkEnd w:id="0"/>
    <w:p w14:paraId="1D324098" w14:textId="77777777" w:rsidR="000916FF" w:rsidRPr="003A7F38" w:rsidRDefault="000916FF" w:rsidP="00574988">
      <w:pPr>
        <w:spacing w:line="240" w:lineRule="auto"/>
        <w:rPr>
          <w:rFonts w:ascii="Times New Roman" w:hAnsi="Times New Roman" w:cs="Times New Roman"/>
          <w:sz w:val="24"/>
          <w:szCs w:val="24"/>
        </w:rPr>
      </w:pPr>
    </w:p>
    <w:p w14:paraId="2BE4C5DC" w14:textId="1F8E68B0" w:rsidR="00CD7FA9" w:rsidRDefault="000916FF" w:rsidP="00574988">
      <w:pPr>
        <w:spacing w:after="0" w:line="240" w:lineRule="auto"/>
        <w:rPr>
          <w:rFonts w:ascii="Times New Roman" w:hAnsi="Times New Roman" w:cs="Times New Roman"/>
          <w:b/>
          <w:sz w:val="24"/>
          <w:szCs w:val="24"/>
        </w:rPr>
      </w:pPr>
      <w:r w:rsidRPr="003A7F38">
        <w:rPr>
          <w:rFonts w:ascii="Times New Roman" w:hAnsi="Times New Roman" w:cs="Times New Roman"/>
          <w:b/>
          <w:sz w:val="24"/>
          <w:szCs w:val="24"/>
        </w:rPr>
        <w:t>Policy Number:</w:t>
      </w:r>
      <w:r w:rsidR="00D017FF">
        <w:rPr>
          <w:rFonts w:ascii="Times New Roman" w:hAnsi="Times New Roman" w:cs="Times New Roman"/>
          <w:b/>
          <w:sz w:val="24"/>
          <w:szCs w:val="24"/>
        </w:rPr>
        <w:t xml:space="preserve"> 5.6</w:t>
      </w:r>
    </w:p>
    <w:p w14:paraId="47865E6A" w14:textId="77777777" w:rsidR="00574988" w:rsidRPr="003A7F38" w:rsidRDefault="00574988" w:rsidP="00574988">
      <w:pPr>
        <w:spacing w:after="0" w:line="240" w:lineRule="auto"/>
        <w:rPr>
          <w:rFonts w:ascii="Times New Roman" w:hAnsi="Times New Roman" w:cs="Times New Roman"/>
          <w:b/>
          <w:sz w:val="24"/>
          <w:szCs w:val="24"/>
        </w:rPr>
      </w:pPr>
    </w:p>
    <w:p w14:paraId="02875D12" w14:textId="0D586BB2" w:rsidR="000916FF" w:rsidRDefault="000916FF" w:rsidP="002A75B0">
      <w:pPr>
        <w:spacing w:after="0" w:line="240" w:lineRule="auto"/>
        <w:rPr>
          <w:rFonts w:ascii="Times New Roman" w:hAnsi="Times New Roman" w:cs="Times New Roman"/>
          <w:sz w:val="24"/>
          <w:szCs w:val="24"/>
        </w:rPr>
      </w:pPr>
      <w:r w:rsidRPr="002069A5">
        <w:rPr>
          <w:rFonts w:ascii="Times New Roman" w:hAnsi="Times New Roman" w:cs="Times New Roman"/>
          <w:b/>
          <w:sz w:val="24"/>
          <w:szCs w:val="24"/>
          <w:u w:val="single"/>
        </w:rPr>
        <w:t>Originating Office</w:t>
      </w:r>
      <w:r w:rsidRPr="00955A2C">
        <w:rPr>
          <w:rFonts w:ascii="Times New Roman" w:hAnsi="Times New Roman" w:cs="Times New Roman"/>
          <w:b/>
          <w:sz w:val="24"/>
          <w:szCs w:val="24"/>
        </w:rPr>
        <w:t>:</w:t>
      </w:r>
      <w:r w:rsidR="00CD7FA9" w:rsidRPr="00955A2C">
        <w:rPr>
          <w:rFonts w:ascii="Times New Roman" w:hAnsi="Times New Roman" w:cs="Times New Roman"/>
          <w:b/>
          <w:sz w:val="24"/>
          <w:szCs w:val="24"/>
        </w:rPr>
        <w:t xml:space="preserve"> </w:t>
      </w:r>
      <w:r w:rsidR="002069A5" w:rsidRPr="002069A5">
        <w:rPr>
          <w:rFonts w:ascii="Times New Roman" w:hAnsi="Times New Roman" w:cs="Times New Roman"/>
          <w:bCs/>
          <w:sz w:val="24"/>
          <w:szCs w:val="24"/>
        </w:rPr>
        <w:t xml:space="preserve">Department of Employment, Training and Rehabilitation </w:t>
      </w:r>
      <w:r w:rsidR="002069A5">
        <w:rPr>
          <w:rFonts w:ascii="Times New Roman" w:hAnsi="Times New Roman" w:cs="Times New Roman"/>
          <w:b/>
          <w:sz w:val="24"/>
          <w:szCs w:val="24"/>
        </w:rPr>
        <w:t>(</w:t>
      </w:r>
      <w:r w:rsidR="00A74E30" w:rsidRPr="003A7F38">
        <w:rPr>
          <w:rFonts w:ascii="Times New Roman" w:hAnsi="Times New Roman" w:cs="Times New Roman"/>
          <w:sz w:val="24"/>
          <w:szCs w:val="24"/>
        </w:rPr>
        <w:t>DETR</w:t>
      </w:r>
      <w:r w:rsidR="002069A5">
        <w:rPr>
          <w:rFonts w:ascii="Times New Roman" w:hAnsi="Times New Roman" w:cs="Times New Roman"/>
          <w:sz w:val="24"/>
          <w:szCs w:val="24"/>
        </w:rPr>
        <w:t>)</w:t>
      </w:r>
      <w:r w:rsidR="009F416F" w:rsidRPr="003A7F38">
        <w:rPr>
          <w:rFonts w:ascii="Times New Roman" w:hAnsi="Times New Roman" w:cs="Times New Roman"/>
          <w:sz w:val="24"/>
          <w:szCs w:val="24"/>
        </w:rPr>
        <w:t>;</w:t>
      </w:r>
      <w:r w:rsidR="00A74E30" w:rsidRPr="003A7F38">
        <w:rPr>
          <w:rFonts w:ascii="Times New Roman" w:hAnsi="Times New Roman" w:cs="Times New Roman"/>
          <w:sz w:val="24"/>
          <w:szCs w:val="24"/>
        </w:rPr>
        <w:t xml:space="preserve"> Workforce </w:t>
      </w:r>
      <w:r w:rsidR="00F8298F">
        <w:rPr>
          <w:rFonts w:ascii="Times New Roman" w:hAnsi="Times New Roman" w:cs="Times New Roman"/>
          <w:sz w:val="24"/>
          <w:szCs w:val="24"/>
        </w:rPr>
        <w:t>Innovation</w:t>
      </w:r>
      <w:r w:rsidR="00A74E30" w:rsidRPr="003A7F38">
        <w:rPr>
          <w:rFonts w:ascii="Times New Roman" w:hAnsi="Times New Roman" w:cs="Times New Roman"/>
          <w:sz w:val="24"/>
          <w:szCs w:val="24"/>
        </w:rPr>
        <w:t xml:space="preserve"> Support Services (WISS)</w:t>
      </w:r>
    </w:p>
    <w:p w14:paraId="762B9FDD" w14:textId="77777777" w:rsidR="002069A5" w:rsidRPr="003A7F38" w:rsidRDefault="002069A5" w:rsidP="002A75B0">
      <w:pPr>
        <w:spacing w:after="0" w:line="240" w:lineRule="auto"/>
        <w:rPr>
          <w:rFonts w:ascii="Times New Roman" w:hAnsi="Times New Roman" w:cs="Times New Roman"/>
          <w:sz w:val="24"/>
          <w:szCs w:val="24"/>
        </w:rPr>
      </w:pPr>
    </w:p>
    <w:p w14:paraId="19395C63" w14:textId="262A3ED5" w:rsidR="00BB6412" w:rsidRPr="00BB6412" w:rsidRDefault="000916FF" w:rsidP="002A75B0">
      <w:pPr>
        <w:pStyle w:val="ListParagraph"/>
        <w:tabs>
          <w:tab w:val="left" w:pos="-1440"/>
          <w:tab w:val="left" w:pos="360"/>
          <w:tab w:val="left" w:pos="450"/>
        </w:tabs>
        <w:spacing w:after="0" w:line="240" w:lineRule="auto"/>
        <w:ind w:left="0"/>
        <w:jc w:val="both"/>
        <w:rPr>
          <w:rFonts w:ascii="Times New Roman" w:hAnsi="Times New Roman" w:cs="Times New Roman"/>
          <w:sz w:val="24"/>
          <w:szCs w:val="24"/>
        </w:rPr>
      </w:pPr>
      <w:r w:rsidRPr="002069A5">
        <w:rPr>
          <w:rFonts w:ascii="Times New Roman" w:hAnsi="Times New Roman" w:cs="Times New Roman"/>
          <w:b/>
          <w:bCs/>
          <w:sz w:val="24"/>
          <w:szCs w:val="24"/>
          <w:u w:val="single"/>
        </w:rPr>
        <w:t>Subject</w:t>
      </w:r>
      <w:r w:rsidRPr="00955A2C">
        <w:rPr>
          <w:rFonts w:ascii="Times New Roman" w:hAnsi="Times New Roman" w:cs="Times New Roman"/>
          <w:b/>
          <w:bCs/>
          <w:sz w:val="24"/>
          <w:szCs w:val="24"/>
        </w:rPr>
        <w:t>:</w:t>
      </w:r>
      <w:r w:rsidR="00D017FF" w:rsidRPr="00BB6412">
        <w:rPr>
          <w:rFonts w:ascii="Times New Roman" w:hAnsi="Times New Roman" w:cs="Times New Roman"/>
          <w:sz w:val="24"/>
          <w:szCs w:val="24"/>
        </w:rPr>
        <w:t xml:space="preserve"> </w:t>
      </w:r>
      <w:r w:rsidR="002A75B0">
        <w:rPr>
          <w:rFonts w:ascii="Times New Roman" w:hAnsi="Times New Roman" w:cs="Times New Roman"/>
          <w:sz w:val="24"/>
          <w:szCs w:val="24"/>
        </w:rPr>
        <w:t>Sanctions and Resolution Process</w:t>
      </w:r>
    </w:p>
    <w:p w14:paraId="07A09F4C" w14:textId="4899FF08" w:rsidR="00692827" w:rsidRPr="003A7F38" w:rsidRDefault="00692827" w:rsidP="002A75B0">
      <w:pPr>
        <w:pStyle w:val="Heading1"/>
        <w:rPr>
          <w:b w:val="0"/>
        </w:rPr>
      </w:pPr>
    </w:p>
    <w:p w14:paraId="380BC901" w14:textId="4C4F449E" w:rsidR="00A74E30" w:rsidDel="000C1D79" w:rsidRDefault="00955A2C" w:rsidP="000C1D79">
      <w:pPr>
        <w:spacing w:after="0" w:line="240" w:lineRule="auto"/>
        <w:jc w:val="both"/>
        <w:rPr>
          <w:del w:id="1" w:author="Kara Abe" w:date="2025-04-14T10:36:00Z" w16du:dateUtc="2025-04-14T17:36:00Z"/>
          <w:rFonts w:ascii="Times New Roman" w:hAnsi="Times New Roman" w:cs="Times New Roman"/>
          <w:b/>
          <w:sz w:val="24"/>
          <w:szCs w:val="24"/>
        </w:rPr>
        <w:pPrChange w:id="2" w:author="Kara Abe" w:date="2025-04-14T10:37:00Z" w16du:dateUtc="2025-04-14T17:37:00Z">
          <w:pPr>
            <w:spacing w:after="0" w:line="240" w:lineRule="auto"/>
          </w:pPr>
        </w:pPrChange>
      </w:pPr>
      <w:r>
        <w:rPr>
          <w:rFonts w:ascii="Times New Roman" w:hAnsi="Times New Roman" w:cs="Times New Roman"/>
          <w:b/>
          <w:sz w:val="24"/>
          <w:szCs w:val="24"/>
          <w:u w:val="single"/>
        </w:rPr>
        <w:t>Approved</w:t>
      </w:r>
      <w:r w:rsidR="000916FF" w:rsidRPr="00955A2C">
        <w:rPr>
          <w:rFonts w:ascii="Times New Roman" w:hAnsi="Times New Roman" w:cs="Times New Roman"/>
          <w:b/>
          <w:sz w:val="24"/>
          <w:szCs w:val="24"/>
        </w:rPr>
        <w:t>:</w:t>
      </w:r>
      <w:r w:rsidR="00D017FF">
        <w:rPr>
          <w:rFonts w:ascii="Times New Roman" w:hAnsi="Times New Roman" w:cs="Times New Roman"/>
          <w:b/>
          <w:sz w:val="24"/>
          <w:szCs w:val="24"/>
        </w:rPr>
        <w:t xml:space="preserve"> </w:t>
      </w:r>
      <w:del w:id="3" w:author="Kara Abe" w:date="2025-04-14T10:35:00Z" w16du:dateUtc="2025-04-14T17:35:00Z">
        <w:r w:rsidR="004B2CCB" w:rsidRPr="00133AAB" w:rsidDel="000C1D79">
          <w:rPr>
            <w:rFonts w:ascii="Times New Roman" w:hAnsi="Times New Roman" w:cs="Times New Roman"/>
            <w:bCs/>
            <w:sz w:val="24"/>
            <w:szCs w:val="24"/>
            <w:highlight w:val="yellow"/>
          </w:rPr>
          <w:delText xml:space="preserve">NEW </w:delText>
        </w:r>
      </w:del>
      <w:del w:id="4" w:author="Kara Abe" w:date="2025-04-14T10:36:00Z" w16du:dateUtc="2025-04-14T17:36:00Z">
        <w:r w:rsidR="00133AAB" w:rsidRPr="00133AAB" w:rsidDel="000C1D79">
          <w:rPr>
            <w:rFonts w:ascii="Times New Roman" w:hAnsi="Times New Roman" w:cs="Times New Roman"/>
            <w:bCs/>
            <w:sz w:val="24"/>
            <w:szCs w:val="24"/>
            <w:highlight w:val="yellow"/>
          </w:rPr>
          <w:delText>June</w:delText>
        </w:r>
        <w:r w:rsidR="004B2CCB" w:rsidRPr="00133AAB" w:rsidDel="000C1D79">
          <w:rPr>
            <w:rFonts w:ascii="Times New Roman" w:hAnsi="Times New Roman" w:cs="Times New Roman"/>
            <w:bCs/>
            <w:sz w:val="24"/>
            <w:szCs w:val="24"/>
            <w:highlight w:val="yellow"/>
          </w:rPr>
          <w:delText xml:space="preserve"> </w:delText>
        </w:r>
        <w:r w:rsidR="008502FA" w:rsidDel="000C1D79">
          <w:rPr>
            <w:rFonts w:ascii="Times New Roman" w:hAnsi="Times New Roman" w:cs="Times New Roman"/>
            <w:bCs/>
            <w:sz w:val="24"/>
            <w:szCs w:val="24"/>
            <w:highlight w:val="yellow"/>
          </w:rPr>
          <w:delText xml:space="preserve">XX, </w:delText>
        </w:r>
        <w:r w:rsidR="004B2CCB" w:rsidRPr="00133AAB" w:rsidDel="000C1D79">
          <w:rPr>
            <w:rFonts w:ascii="Times New Roman" w:hAnsi="Times New Roman" w:cs="Times New Roman"/>
            <w:bCs/>
            <w:sz w:val="24"/>
            <w:szCs w:val="24"/>
            <w:highlight w:val="yellow"/>
          </w:rPr>
          <w:delText>202</w:delText>
        </w:r>
        <w:r w:rsidR="00133AAB" w:rsidRPr="00133AAB" w:rsidDel="000C1D79">
          <w:rPr>
            <w:rFonts w:ascii="Times New Roman" w:hAnsi="Times New Roman" w:cs="Times New Roman"/>
            <w:bCs/>
            <w:sz w:val="24"/>
            <w:szCs w:val="24"/>
            <w:highlight w:val="yellow"/>
          </w:rPr>
          <w:delText>5</w:delText>
        </w:r>
        <w:r w:rsidR="004B2CCB" w:rsidRPr="00133AAB" w:rsidDel="000C1D79">
          <w:rPr>
            <w:rFonts w:ascii="Times New Roman" w:hAnsi="Times New Roman" w:cs="Times New Roman"/>
            <w:bCs/>
            <w:sz w:val="24"/>
            <w:szCs w:val="24"/>
          </w:rPr>
          <w:delText xml:space="preserve">; </w:delText>
        </w:r>
      </w:del>
      <w:r w:rsidR="00133AAB">
        <w:rPr>
          <w:rFonts w:ascii="Times New Roman" w:hAnsi="Times New Roman" w:cs="Times New Roman"/>
          <w:bCs/>
          <w:sz w:val="24"/>
          <w:szCs w:val="24"/>
        </w:rPr>
        <w:t>revising</w:t>
      </w:r>
      <w:r w:rsidR="004B2CCB" w:rsidRPr="00133AAB">
        <w:rPr>
          <w:rFonts w:ascii="Times New Roman" w:hAnsi="Times New Roman" w:cs="Times New Roman"/>
          <w:b/>
          <w:sz w:val="24"/>
          <w:szCs w:val="24"/>
        </w:rPr>
        <w:t xml:space="preserve"> </w:t>
      </w:r>
      <w:r w:rsidR="004B2CCB" w:rsidRPr="00133AAB">
        <w:rPr>
          <w:rFonts w:ascii="Times New Roman" w:hAnsi="Times New Roman" w:cs="Times New Roman"/>
          <w:bCs/>
          <w:sz w:val="24"/>
          <w:szCs w:val="24"/>
        </w:rPr>
        <w:t>State Compliance Policy Section 5.6 of</w:t>
      </w:r>
      <w:r w:rsidR="004B2CCB" w:rsidRPr="00133AAB">
        <w:rPr>
          <w:rFonts w:ascii="Times New Roman" w:hAnsi="Times New Roman" w:cs="Times New Roman"/>
          <w:b/>
          <w:sz w:val="24"/>
          <w:szCs w:val="24"/>
        </w:rPr>
        <w:t xml:space="preserve"> </w:t>
      </w:r>
      <w:r w:rsidR="00D017FF" w:rsidRPr="00133AAB">
        <w:rPr>
          <w:rFonts w:ascii="Times New Roman" w:hAnsi="Times New Roman" w:cs="Times New Roman"/>
          <w:bCs/>
          <w:sz w:val="24"/>
          <w:szCs w:val="24"/>
        </w:rPr>
        <w:t>WIA</w:t>
      </w:r>
      <w:r w:rsidR="004B2CCB" w:rsidRPr="00133AAB">
        <w:rPr>
          <w:rFonts w:ascii="Times New Roman" w:hAnsi="Times New Roman" w:cs="Times New Roman"/>
          <w:bCs/>
          <w:sz w:val="24"/>
          <w:szCs w:val="24"/>
        </w:rPr>
        <w:t xml:space="preserve"> January 2008</w:t>
      </w:r>
    </w:p>
    <w:p w14:paraId="372AED27" w14:textId="4C75ADBB" w:rsidR="00EA2E3B" w:rsidRDefault="000C1D79" w:rsidP="000C1D79">
      <w:pPr>
        <w:spacing w:after="0" w:line="240" w:lineRule="auto"/>
        <w:jc w:val="both"/>
        <w:rPr>
          <w:ins w:id="5" w:author="Kara Abe" w:date="2025-04-14T10:37:00Z" w16du:dateUtc="2025-04-14T17:37:00Z"/>
          <w:rFonts w:ascii="Times New Roman" w:hAnsi="Times New Roman" w:cs="Times New Roman"/>
          <w:bCs/>
          <w:sz w:val="24"/>
          <w:szCs w:val="24"/>
        </w:rPr>
        <w:pPrChange w:id="6" w:author="Kara Abe" w:date="2025-04-14T10:37:00Z" w16du:dateUtc="2025-04-14T17:37:00Z">
          <w:pPr>
            <w:spacing w:after="0" w:line="240" w:lineRule="auto"/>
          </w:pPr>
        </w:pPrChange>
      </w:pPr>
      <w:ins w:id="7" w:author="Kara Abe" w:date="2025-04-14T10:36:00Z" w16du:dateUtc="2025-04-14T17:36:00Z">
        <w:r>
          <w:rPr>
            <w:rFonts w:ascii="Times New Roman" w:hAnsi="Times New Roman" w:cs="Times New Roman"/>
            <w:bCs/>
            <w:sz w:val="24"/>
            <w:szCs w:val="24"/>
            <w:highlight w:val="yellow"/>
          </w:rPr>
          <w:t xml:space="preserve">Ratified by the Governor’s </w:t>
        </w:r>
        <w:r>
          <w:rPr>
            <w:rFonts w:ascii="Times New Roman" w:hAnsi="Times New Roman" w:cs="Times New Roman"/>
            <w:bCs/>
            <w:sz w:val="24"/>
            <w:szCs w:val="24"/>
            <w:highlight w:val="yellow"/>
          </w:rPr>
          <w:t>Executive</w:t>
        </w:r>
        <w:r>
          <w:rPr>
            <w:rFonts w:ascii="Times New Roman" w:hAnsi="Times New Roman" w:cs="Times New Roman"/>
            <w:bCs/>
            <w:sz w:val="24"/>
            <w:szCs w:val="24"/>
            <w:highlight w:val="yellow"/>
          </w:rPr>
          <w:t xml:space="preserve"> Committee May 14, 2025</w:t>
        </w:r>
        <w:r>
          <w:rPr>
            <w:rFonts w:ascii="Times New Roman" w:hAnsi="Times New Roman" w:cs="Times New Roman"/>
            <w:bCs/>
            <w:sz w:val="24"/>
            <w:szCs w:val="24"/>
            <w:highlight w:val="yellow"/>
          </w:rPr>
          <w:t>;</w:t>
        </w:r>
        <w:r w:rsidRPr="000C1D79">
          <w:rPr>
            <w:rFonts w:ascii="Times New Roman" w:hAnsi="Times New Roman" w:cs="Times New Roman"/>
            <w:bCs/>
            <w:sz w:val="24"/>
            <w:szCs w:val="24"/>
            <w:highlight w:val="yellow"/>
          </w:rPr>
          <w:t xml:space="preserve"> </w:t>
        </w:r>
        <w:r>
          <w:rPr>
            <w:rFonts w:ascii="Times New Roman" w:hAnsi="Times New Roman" w:cs="Times New Roman"/>
            <w:bCs/>
            <w:sz w:val="24"/>
            <w:szCs w:val="24"/>
            <w:highlight w:val="yellow"/>
          </w:rPr>
          <w:t>Approved by the Governor’s Workforce De</w:t>
        </w:r>
      </w:ins>
      <w:ins w:id="8" w:author="Kara Abe" w:date="2025-04-14T10:37:00Z" w16du:dateUtc="2025-04-14T17:37:00Z">
        <w:r>
          <w:rPr>
            <w:rFonts w:ascii="Times New Roman" w:hAnsi="Times New Roman" w:cs="Times New Roman"/>
            <w:bCs/>
            <w:sz w:val="24"/>
            <w:szCs w:val="24"/>
            <w:highlight w:val="yellow"/>
          </w:rPr>
          <w:t xml:space="preserve">velopment Board </w:t>
        </w:r>
      </w:ins>
      <w:ins w:id="9" w:author="Kara Abe" w:date="2025-04-14T10:36:00Z" w16du:dateUtc="2025-04-14T17:36:00Z">
        <w:r w:rsidRPr="00133AAB">
          <w:rPr>
            <w:rFonts w:ascii="Times New Roman" w:hAnsi="Times New Roman" w:cs="Times New Roman"/>
            <w:bCs/>
            <w:sz w:val="24"/>
            <w:szCs w:val="24"/>
            <w:highlight w:val="yellow"/>
          </w:rPr>
          <w:t xml:space="preserve">June </w:t>
        </w:r>
      </w:ins>
      <w:ins w:id="10" w:author="Kara Abe" w:date="2025-04-14T10:37:00Z" w16du:dateUtc="2025-04-14T17:37:00Z">
        <w:r>
          <w:rPr>
            <w:rFonts w:ascii="Times New Roman" w:hAnsi="Times New Roman" w:cs="Times New Roman"/>
            <w:bCs/>
            <w:sz w:val="24"/>
            <w:szCs w:val="24"/>
            <w:highlight w:val="yellow"/>
          </w:rPr>
          <w:t>18</w:t>
        </w:r>
      </w:ins>
      <w:ins w:id="11" w:author="Kara Abe" w:date="2025-04-14T10:36:00Z" w16du:dateUtc="2025-04-14T17:36:00Z">
        <w:r>
          <w:rPr>
            <w:rFonts w:ascii="Times New Roman" w:hAnsi="Times New Roman" w:cs="Times New Roman"/>
            <w:bCs/>
            <w:sz w:val="24"/>
            <w:szCs w:val="24"/>
            <w:highlight w:val="yellow"/>
          </w:rPr>
          <w:t xml:space="preserve">, </w:t>
        </w:r>
        <w:r w:rsidRPr="00133AAB">
          <w:rPr>
            <w:rFonts w:ascii="Times New Roman" w:hAnsi="Times New Roman" w:cs="Times New Roman"/>
            <w:bCs/>
            <w:sz w:val="24"/>
            <w:szCs w:val="24"/>
            <w:highlight w:val="yellow"/>
          </w:rPr>
          <w:t>2025</w:t>
        </w:r>
      </w:ins>
    </w:p>
    <w:p w14:paraId="566B1F3E" w14:textId="77777777" w:rsidR="000C1D79" w:rsidRPr="003A7F38" w:rsidRDefault="000C1D79" w:rsidP="002A75B0">
      <w:pPr>
        <w:spacing w:after="0" w:line="240" w:lineRule="auto"/>
        <w:rPr>
          <w:rFonts w:ascii="Times New Roman" w:hAnsi="Times New Roman" w:cs="Times New Roman"/>
          <w:b/>
          <w:sz w:val="24"/>
          <w:szCs w:val="24"/>
        </w:rPr>
      </w:pPr>
    </w:p>
    <w:p w14:paraId="68FB535D" w14:textId="308EE054" w:rsidR="006F5D04" w:rsidRPr="006F5D04" w:rsidRDefault="000916FF" w:rsidP="002A75B0">
      <w:pPr>
        <w:pStyle w:val="ListParagraph"/>
        <w:tabs>
          <w:tab w:val="left" w:pos="-1440"/>
          <w:tab w:val="left" w:pos="360"/>
          <w:tab w:val="left" w:pos="450"/>
        </w:tabs>
        <w:spacing w:after="0" w:line="240" w:lineRule="auto"/>
        <w:ind w:left="0"/>
        <w:jc w:val="both"/>
        <w:rPr>
          <w:rFonts w:ascii="Times New Roman" w:hAnsi="Times New Roman" w:cs="Times New Roman"/>
          <w:bCs/>
          <w:sz w:val="24"/>
          <w:szCs w:val="24"/>
        </w:rPr>
      </w:pPr>
      <w:r w:rsidRPr="002069A5">
        <w:rPr>
          <w:rFonts w:ascii="Times New Roman" w:hAnsi="Times New Roman" w:cs="Times New Roman"/>
          <w:b/>
          <w:sz w:val="24"/>
          <w:szCs w:val="24"/>
          <w:u w:val="single"/>
        </w:rPr>
        <w:t>Purpose</w:t>
      </w:r>
      <w:r w:rsidRPr="00955A2C">
        <w:rPr>
          <w:rFonts w:ascii="Times New Roman" w:hAnsi="Times New Roman" w:cs="Times New Roman"/>
          <w:b/>
          <w:sz w:val="24"/>
          <w:szCs w:val="24"/>
        </w:rPr>
        <w:t>:</w:t>
      </w:r>
      <w:r w:rsidR="00D451DF" w:rsidRPr="003A7F38">
        <w:rPr>
          <w:rFonts w:ascii="Times New Roman" w:hAnsi="Times New Roman" w:cs="Times New Roman"/>
          <w:b/>
          <w:sz w:val="24"/>
          <w:szCs w:val="24"/>
        </w:rPr>
        <w:t xml:space="preserve"> </w:t>
      </w:r>
      <w:r w:rsidR="00396579" w:rsidRPr="00396579">
        <w:rPr>
          <w:rFonts w:ascii="Times New Roman" w:hAnsi="Times New Roman" w:cs="Times New Roman"/>
          <w:bCs/>
          <w:sz w:val="24"/>
          <w:szCs w:val="24"/>
        </w:rPr>
        <w:t xml:space="preserve">The purpose of the administrative sanctions policy is to ensure </w:t>
      </w:r>
      <w:ins w:id="12" w:author="Kara Abe" w:date="2025-04-14T10:37:00Z" w16du:dateUtc="2025-04-14T17:37:00Z">
        <w:r w:rsidR="000C1D79">
          <w:rPr>
            <w:rFonts w:ascii="Times New Roman" w:hAnsi="Times New Roman" w:cs="Times New Roman"/>
            <w:bCs/>
            <w:sz w:val="24"/>
            <w:szCs w:val="24"/>
          </w:rPr>
          <w:t xml:space="preserve">the </w:t>
        </w:r>
      </w:ins>
      <w:r w:rsidR="00396579" w:rsidRPr="00396579">
        <w:rPr>
          <w:rFonts w:ascii="Times New Roman" w:hAnsi="Times New Roman" w:cs="Times New Roman"/>
          <w:bCs/>
          <w:sz w:val="24"/>
          <w:szCs w:val="24"/>
        </w:rPr>
        <w:t>accountability of entities that receive WIOA Title</w:t>
      </w:r>
      <w:r w:rsidR="00396579">
        <w:rPr>
          <w:rFonts w:ascii="Times New Roman" w:hAnsi="Times New Roman" w:cs="Times New Roman"/>
          <w:bCs/>
          <w:sz w:val="24"/>
          <w:szCs w:val="24"/>
        </w:rPr>
        <w:t xml:space="preserve"> I</w:t>
      </w:r>
      <w:r w:rsidR="00396579" w:rsidRPr="00396579">
        <w:rPr>
          <w:rFonts w:ascii="Times New Roman" w:hAnsi="Times New Roman" w:cs="Times New Roman"/>
          <w:bCs/>
          <w:sz w:val="24"/>
          <w:szCs w:val="24"/>
        </w:rPr>
        <w:t xml:space="preserve"> </w:t>
      </w:r>
      <w:proofErr w:type="gramStart"/>
      <w:r w:rsidR="00396579" w:rsidRPr="00396579">
        <w:rPr>
          <w:rFonts w:ascii="Times New Roman" w:hAnsi="Times New Roman" w:cs="Times New Roman"/>
          <w:bCs/>
          <w:sz w:val="24"/>
          <w:szCs w:val="24"/>
        </w:rPr>
        <w:t>funds</w:t>
      </w:r>
      <w:proofErr w:type="gramEnd"/>
      <w:r w:rsidR="00396579" w:rsidRPr="00396579">
        <w:rPr>
          <w:rFonts w:ascii="Times New Roman" w:hAnsi="Times New Roman" w:cs="Times New Roman"/>
          <w:bCs/>
          <w:sz w:val="24"/>
          <w:szCs w:val="24"/>
        </w:rPr>
        <w:t xml:space="preserve"> from </w:t>
      </w:r>
      <w:r w:rsidR="0093736B">
        <w:rPr>
          <w:rFonts w:ascii="Times New Roman" w:hAnsi="Times New Roman" w:cs="Times New Roman"/>
          <w:bCs/>
          <w:sz w:val="24"/>
          <w:szCs w:val="24"/>
        </w:rPr>
        <w:t>DETR</w:t>
      </w:r>
      <w:r w:rsidR="00396579" w:rsidRPr="00396579">
        <w:rPr>
          <w:rFonts w:ascii="Times New Roman" w:hAnsi="Times New Roman" w:cs="Times New Roman"/>
          <w:bCs/>
          <w:sz w:val="24"/>
          <w:szCs w:val="24"/>
        </w:rPr>
        <w:t xml:space="preserve"> in meeting the needs of the local workforce development system and ensure compliance with applicable federal and state laws, regulations, policies, guidance, and terms and conditions of applicable awards and contracts.</w:t>
      </w:r>
      <w:r w:rsidR="00396579">
        <w:rPr>
          <w:rFonts w:ascii="Times New Roman" w:hAnsi="Times New Roman" w:cs="Times New Roman"/>
          <w:b/>
          <w:sz w:val="24"/>
          <w:szCs w:val="24"/>
        </w:rPr>
        <w:t xml:space="preserve"> </w:t>
      </w:r>
      <w:r w:rsidR="006F5D04" w:rsidRPr="006F5D04">
        <w:rPr>
          <w:rFonts w:ascii="Times New Roman" w:hAnsi="Times New Roman" w:cs="Times New Roman"/>
          <w:bCs/>
          <w:sz w:val="24"/>
          <w:szCs w:val="24"/>
        </w:rPr>
        <w:t xml:space="preserve">This policy provides </w:t>
      </w:r>
      <w:r w:rsidR="00A91E73">
        <w:rPr>
          <w:rFonts w:ascii="Times New Roman" w:hAnsi="Times New Roman" w:cs="Times New Roman"/>
          <w:bCs/>
          <w:sz w:val="24"/>
          <w:szCs w:val="24"/>
        </w:rPr>
        <w:t xml:space="preserve">details </w:t>
      </w:r>
      <w:r w:rsidR="00396579">
        <w:rPr>
          <w:rFonts w:ascii="Times New Roman" w:hAnsi="Times New Roman" w:cs="Times New Roman"/>
          <w:bCs/>
          <w:sz w:val="24"/>
          <w:szCs w:val="24"/>
        </w:rPr>
        <w:t>of</w:t>
      </w:r>
      <w:r w:rsidR="00A91E73">
        <w:rPr>
          <w:rFonts w:ascii="Times New Roman" w:hAnsi="Times New Roman" w:cs="Times New Roman"/>
          <w:bCs/>
          <w:sz w:val="24"/>
          <w:szCs w:val="24"/>
        </w:rPr>
        <w:t xml:space="preserve"> the </w:t>
      </w:r>
      <w:r w:rsidR="00396579">
        <w:rPr>
          <w:rFonts w:ascii="Times New Roman" w:hAnsi="Times New Roman" w:cs="Times New Roman"/>
          <w:bCs/>
          <w:sz w:val="24"/>
          <w:szCs w:val="24"/>
        </w:rPr>
        <w:t>S</w:t>
      </w:r>
      <w:r w:rsidR="00A85B01">
        <w:rPr>
          <w:rFonts w:ascii="Times New Roman" w:hAnsi="Times New Roman" w:cs="Times New Roman"/>
          <w:bCs/>
          <w:sz w:val="24"/>
          <w:szCs w:val="24"/>
        </w:rPr>
        <w:t>tate</w:t>
      </w:r>
      <w:r w:rsidR="00396579">
        <w:rPr>
          <w:rFonts w:ascii="Times New Roman" w:hAnsi="Times New Roman" w:cs="Times New Roman"/>
          <w:bCs/>
          <w:sz w:val="24"/>
          <w:szCs w:val="24"/>
        </w:rPr>
        <w:t>’</w:t>
      </w:r>
      <w:r w:rsidR="00A85B01">
        <w:rPr>
          <w:rFonts w:ascii="Times New Roman" w:hAnsi="Times New Roman" w:cs="Times New Roman"/>
          <w:bCs/>
          <w:sz w:val="24"/>
          <w:szCs w:val="24"/>
        </w:rPr>
        <w:t xml:space="preserve">s </w:t>
      </w:r>
      <w:r w:rsidR="00F8336B">
        <w:rPr>
          <w:rFonts w:ascii="Times New Roman" w:hAnsi="Times New Roman" w:cs="Times New Roman"/>
          <w:bCs/>
          <w:sz w:val="24"/>
          <w:szCs w:val="24"/>
        </w:rPr>
        <w:t>corrective</w:t>
      </w:r>
      <w:r w:rsidR="006F5D04" w:rsidRPr="006F5D04">
        <w:rPr>
          <w:rFonts w:ascii="Times New Roman" w:hAnsi="Times New Roman" w:cs="Times New Roman"/>
          <w:bCs/>
          <w:sz w:val="24"/>
          <w:szCs w:val="24"/>
        </w:rPr>
        <w:t xml:space="preserve"> </w:t>
      </w:r>
      <w:r w:rsidR="00F8336B">
        <w:rPr>
          <w:rFonts w:ascii="Times New Roman" w:hAnsi="Times New Roman" w:cs="Times New Roman"/>
          <w:bCs/>
          <w:sz w:val="24"/>
          <w:szCs w:val="24"/>
        </w:rPr>
        <w:t xml:space="preserve">action </w:t>
      </w:r>
      <w:r w:rsidR="00A85B01">
        <w:rPr>
          <w:rFonts w:ascii="Times New Roman" w:hAnsi="Times New Roman" w:cs="Times New Roman"/>
          <w:bCs/>
          <w:sz w:val="24"/>
          <w:szCs w:val="24"/>
        </w:rPr>
        <w:t>procedure</w:t>
      </w:r>
      <w:r w:rsidR="00F8336B">
        <w:rPr>
          <w:rFonts w:ascii="Times New Roman" w:hAnsi="Times New Roman" w:cs="Times New Roman"/>
          <w:bCs/>
          <w:sz w:val="24"/>
          <w:szCs w:val="24"/>
        </w:rPr>
        <w:t xml:space="preserve"> should the local area fail to </w:t>
      </w:r>
      <w:r w:rsidR="00BF32B6">
        <w:rPr>
          <w:rFonts w:ascii="Times New Roman" w:hAnsi="Times New Roman" w:cs="Times New Roman"/>
          <w:bCs/>
          <w:sz w:val="24"/>
          <w:szCs w:val="24"/>
        </w:rPr>
        <w:t>perform</w:t>
      </w:r>
      <w:r w:rsidR="00F8336B">
        <w:rPr>
          <w:rFonts w:ascii="Times New Roman" w:hAnsi="Times New Roman" w:cs="Times New Roman"/>
          <w:bCs/>
          <w:sz w:val="24"/>
          <w:szCs w:val="24"/>
        </w:rPr>
        <w:t xml:space="preserve"> within the parameters of the U</w:t>
      </w:r>
      <w:r w:rsidR="00F8336B" w:rsidRPr="009E0ED8">
        <w:rPr>
          <w:rFonts w:ascii="Times New Roman" w:hAnsi="Times New Roman" w:cs="Times New Roman"/>
          <w:bCs/>
          <w:sz w:val="24"/>
          <w:szCs w:val="24"/>
        </w:rPr>
        <w:t xml:space="preserve">niform </w:t>
      </w:r>
      <w:r w:rsidR="00F8336B">
        <w:rPr>
          <w:rFonts w:ascii="Times New Roman" w:hAnsi="Times New Roman" w:cs="Times New Roman"/>
          <w:bCs/>
          <w:sz w:val="24"/>
          <w:szCs w:val="24"/>
        </w:rPr>
        <w:t>A</w:t>
      </w:r>
      <w:r w:rsidR="00F8336B" w:rsidRPr="009E0ED8">
        <w:rPr>
          <w:rFonts w:ascii="Times New Roman" w:hAnsi="Times New Roman" w:cs="Times New Roman"/>
          <w:bCs/>
          <w:sz w:val="24"/>
          <w:szCs w:val="24"/>
        </w:rPr>
        <w:t>dministrative</w:t>
      </w:r>
      <w:r w:rsidR="00F8336B">
        <w:rPr>
          <w:rFonts w:ascii="Times New Roman" w:hAnsi="Times New Roman" w:cs="Times New Roman"/>
          <w:bCs/>
          <w:sz w:val="24"/>
          <w:szCs w:val="24"/>
        </w:rPr>
        <w:t xml:space="preserve"> R</w:t>
      </w:r>
      <w:r w:rsidR="00F8336B" w:rsidRPr="009E0ED8">
        <w:rPr>
          <w:rFonts w:ascii="Times New Roman" w:hAnsi="Times New Roman" w:cs="Times New Roman"/>
          <w:bCs/>
          <w:sz w:val="24"/>
          <w:szCs w:val="24"/>
        </w:rPr>
        <w:t>equirements</w:t>
      </w:r>
      <w:r w:rsidR="00A85B01">
        <w:rPr>
          <w:rFonts w:ascii="Times New Roman" w:hAnsi="Times New Roman" w:cs="Times New Roman"/>
          <w:bCs/>
          <w:sz w:val="24"/>
          <w:szCs w:val="24"/>
        </w:rPr>
        <w:t xml:space="preserve"> for grants and agreements</w:t>
      </w:r>
      <w:r w:rsidR="00E073D1">
        <w:rPr>
          <w:rFonts w:ascii="Times New Roman" w:hAnsi="Times New Roman" w:cs="Times New Roman"/>
          <w:bCs/>
          <w:sz w:val="24"/>
          <w:szCs w:val="24"/>
        </w:rPr>
        <w:t xml:space="preserve"> </w:t>
      </w:r>
      <w:r w:rsidR="00BF32B6">
        <w:rPr>
          <w:rFonts w:ascii="Times New Roman" w:hAnsi="Times New Roman" w:cs="Times New Roman"/>
          <w:bCs/>
          <w:sz w:val="24"/>
          <w:szCs w:val="24"/>
        </w:rPr>
        <w:t xml:space="preserve">in </w:t>
      </w:r>
      <w:r w:rsidR="00E073D1">
        <w:rPr>
          <w:rFonts w:ascii="Times New Roman" w:hAnsi="Times New Roman" w:cs="Times New Roman"/>
          <w:bCs/>
          <w:sz w:val="24"/>
          <w:szCs w:val="24"/>
        </w:rPr>
        <w:t>Cost Principles</w:t>
      </w:r>
      <w:r w:rsidR="00BF32B6">
        <w:rPr>
          <w:rFonts w:ascii="Times New Roman" w:hAnsi="Times New Roman" w:cs="Times New Roman"/>
          <w:bCs/>
          <w:sz w:val="24"/>
          <w:szCs w:val="24"/>
        </w:rPr>
        <w:t xml:space="preserve"> (</w:t>
      </w:r>
      <w:hyperlink r:id="rId8" w:history="1">
        <w:r w:rsidR="00E073D1" w:rsidRPr="002E7724">
          <w:rPr>
            <w:rStyle w:val="Hyperlink"/>
            <w:rFonts w:ascii="Times New Roman" w:hAnsi="Times New Roman" w:cs="Times New Roman"/>
            <w:bCs/>
            <w:sz w:val="24"/>
            <w:szCs w:val="24"/>
          </w:rPr>
          <w:t xml:space="preserve">2 CFR </w:t>
        </w:r>
        <w:r w:rsidR="00BF32B6" w:rsidRPr="002E7724">
          <w:rPr>
            <w:rStyle w:val="Hyperlink"/>
            <w:rFonts w:ascii="Times New Roman" w:hAnsi="Times New Roman" w:cs="Times New Roman"/>
            <w:bCs/>
            <w:sz w:val="24"/>
            <w:szCs w:val="24"/>
          </w:rPr>
          <w:t>§</w:t>
        </w:r>
        <w:r w:rsidR="00396579" w:rsidRPr="002E7724">
          <w:rPr>
            <w:rStyle w:val="Hyperlink"/>
            <w:rFonts w:ascii="Times New Roman" w:hAnsi="Times New Roman" w:cs="Times New Roman"/>
            <w:bCs/>
            <w:sz w:val="24"/>
            <w:szCs w:val="24"/>
          </w:rPr>
          <w:t xml:space="preserve"> </w:t>
        </w:r>
        <w:r w:rsidR="00E073D1" w:rsidRPr="002E7724">
          <w:rPr>
            <w:rStyle w:val="Hyperlink"/>
            <w:rFonts w:ascii="Times New Roman" w:hAnsi="Times New Roman" w:cs="Times New Roman"/>
            <w:bCs/>
            <w:sz w:val="24"/>
            <w:szCs w:val="24"/>
          </w:rPr>
          <w:t>200</w:t>
        </w:r>
      </w:hyperlink>
      <w:r w:rsidR="00BF32B6">
        <w:rPr>
          <w:rFonts w:ascii="Times New Roman" w:hAnsi="Times New Roman" w:cs="Times New Roman"/>
          <w:bCs/>
          <w:sz w:val="24"/>
          <w:szCs w:val="24"/>
        </w:rPr>
        <w:t xml:space="preserve">), </w:t>
      </w:r>
      <w:r w:rsidR="00E073D1">
        <w:rPr>
          <w:rFonts w:ascii="Times New Roman" w:hAnsi="Times New Roman" w:cs="Times New Roman"/>
          <w:bCs/>
          <w:sz w:val="24"/>
          <w:szCs w:val="24"/>
        </w:rPr>
        <w:t>Monitoring</w:t>
      </w:r>
      <w:r w:rsidR="00BF32B6">
        <w:rPr>
          <w:rFonts w:ascii="Times New Roman" w:hAnsi="Times New Roman" w:cs="Times New Roman"/>
          <w:bCs/>
          <w:sz w:val="24"/>
          <w:szCs w:val="24"/>
        </w:rPr>
        <w:t xml:space="preserve"> and Evaluations</w:t>
      </w:r>
      <w:r w:rsidR="00A85B01">
        <w:rPr>
          <w:rFonts w:ascii="Times New Roman" w:hAnsi="Times New Roman" w:cs="Times New Roman"/>
          <w:bCs/>
          <w:sz w:val="24"/>
          <w:szCs w:val="24"/>
        </w:rPr>
        <w:t>,</w:t>
      </w:r>
      <w:r w:rsidR="00BF32B6">
        <w:rPr>
          <w:rFonts w:ascii="Times New Roman" w:hAnsi="Times New Roman" w:cs="Times New Roman"/>
          <w:bCs/>
          <w:sz w:val="24"/>
          <w:szCs w:val="24"/>
        </w:rPr>
        <w:t xml:space="preserve"> as well as Program Performance and Accountability</w:t>
      </w:r>
      <w:r w:rsidR="0000393A">
        <w:rPr>
          <w:rFonts w:ascii="Times New Roman" w:hAnsi="Times New Roman" w:cs="Times New Roman"/>
          <w:bCs/>
          <w:sz w:val="24"/>
          <w:szCs w:val="24"/>
        </w:rPr>
        <w:t>.</w:t>
      </w:r>
      <w:r w:rsidR="004B2CCB">
        <w:rPr>
          <w:rFonts w:ascii="Times New Roman" w:hAnsi="Times New Roman" w:cs="Times New Roman"/>
          <w:bCs/>
          <w:sz w:val="24"/>
          <w:szCs w:val="24"/>
        </w:rPr>
        <w:t xml:space="preserve"> </w:t>
      </w:r>
      <w:r w:rsidR="004C0A93">
        <w:rPr>
          <w:rFonts w:ascii="Times New Roman" w:hAnsi="Times New Roman" w:cs="Times New Roman"/>
          <w:bCs/>
          <w:sz w:val="24"/>
          <w:szCs w:val="24"/>
        </w:rPr>
        <w:t xml:space="preserve">The policy specifies the required steps </w:t>
      </w:r>
      <w:r w:rsidR="0000393A">
        <w:rPr>
          <w:rFonts w:ascii="Times New Roman" w:hAnsi="Times New Roman" w:cs="Times New Roman"/>
          <w:bCs/>
          <w:sz w:val="24"/>
          <w:szCs w:val="24"/>
        </w:rPr>
        <w:t>Nevada</w:t>
      </w:r>
      <w:r w:rsidR="004C0A93">
        <w:rPr>
          <w:rFonts w:ascii="Times New Roman" w:hAnsi="Times New Roman" w:cs="Times New Roman"/>
          <w:bCs/>
          <w:sz w:val="24"/>
          <w:szCs w:val="24"/>
        </w:rPr>
        <w:t xml:space="preserve"> will ta</w:t>
      </w:r>
      <w:r w:rsidR="003831E0">
        <w:rPr>
          <w:rFonts w:ascii="Times New Roman" w:hAnsi="Times New Roman" w:cs="Times New Roman"/>
          <w:bCs/>
          <w:sz w:val="24"/>
          <w:szCs w:val="24"/>
        </w:rPr>
        <w:t>ke to alleviate the non-compliant conduct</w:t>
      </w:r>
      <w:r w:rsidR="00380C71">
        <w:rPr>
          <w:rFonts w:ascii="Times New Roman" w:hAnsi="Times New Roman" w:cs="Times New Roman"/>
          <w:bCs/>
          <w:sz w:val="24"/>
          <w:szCs w:val="24"/>
        </w:rPr>
        <w:t xml:space="preserve"> </w:t>
      </w:r>
      <w:r w:rsidR="00380C71" w:rsidRPr="006F5D04">
        <w:rPr>
          <w:rFonts w:ascii="Times New Roman" w:hAnsi="Times New Roman" w:cs="Times New Roman"/>
          <w:bCs/>
          <w:sz w:val="24"/>
          <w:szCs w:val="24"/>
        </w:rPr>
        <w:t>by Local Workforce Development Boards (LWDBs), local subrecipients, fiscal agents, or contractors of a LWDB or local subrecipient/fiscal agent</w:t>
      </w:r>
      <w:r w:rsidR="003831E0">
        <w:rPr>
          <w:rFonts w:ascii="Times New Roman" w:hAnsi="Times New Roman" w:cs="Times New Roman"/>
          <w:bCs/>
          <w:sz w:val="24"/>
          <w:szCs w:val="24"/>
        </w:rPr>
        <w:t xml:space="preserve"> to </w:t>
      </w:r>
      <w:r w:rsidR="00380C71">
        <w:rPr>
          <w:rFonts w:ascii="Times New Roman" w:hAnsi="Times New Roman" w:cs="Times New Roman"/>
          <w:bCs/>
          <w:sz w:val="24"/>
          <w:szCs w:val="24"/>
        </w:rPr>
        <w:t>include, Informal Resolution,</w:t>
      </w:r>
      <w:r w:rsidR="003831E0">
        <w:rPr>
          <w:rFonts w:ascii="Times New Roman" w:hAnsi="Times New Roman" w:cs="Times New Roman"/>
          <w:bCs/>
          <w:sz w:val="24"/>
          <w:szCs w:val="24"/>
        </w:rPr>
        <w:t xml:space="preserve"> Notice of Corrective Action, </w:t>
      </w:r>
      <w:r w:rsidR="00380C71">
        <w:rPr>
          <w:rFonts w:ascii="Times New Roman" w:hAnsi="Times New Roman" w:cs="Times New Roman"/>
          <w:bCs/>
          <w:sz w:val="24"/>
          <w:szCs w:val="24"/>
        </w:rPr>
        <w:t xml:space="preserve">Sanction Process, Type of Sanctions, Level of Sanctions, </w:t>
      </w:r>
      <w:r w:rsidR="003831E0">
        <w:rPr>
          <w:rFonts w:ascii="Times New Roman" w:hAnsi="Times New Roman" w:cs="Times New Roman"/>
          <w:bCs/>
          <w:sz w:val="24"/>
          <w:szCs w:val="24"/>
        </w:rPr>
        <w:t>Technical Assistance</w:t>
      </w:r>
      <w:r w:rsidR="00380C71">
        <w:rPr>
          <w:rFonts w:ascii="Times New Roman" w:hAnsi="Times New Roman" w:cs="Times New Roman"/>
          <w:bCs/>
          <w:sz w:val="24"/>
          <w:szCs w:val="24"/>
        </w:rPr>
        <w:t xml:space="preserve"> and Appeals.</w:t>
      </w:r>
      <w:r w:rsidR="003831E0">
        <w:rPr>
          <w:rFonts w:ascii="Times New Roman" w:hAnsi="Times New Roman" w:cs="Times New Roman"/>
          <w:bCs/>
          <w:sz w:val="24"/>
          <w:szCs w:val="24"/>
        </w:rPr>
        <w:t xml:space="preserve">  </w:t>
      </w:r>
      <w:r w:rsidR="004C0A93">
        <w:rPr>
          <w:rFonts w:ascii="Times New Roman" w:hAnsi="Times New Roman" w:cs="Times New Roman"/>
          <w:bCs/>
          <w:sz w:val="24"/>
          <w:szCs w:val="24"/>
        </w:rPr>
        <w:t xml:space="preserve"> </w:t>
      </w:r>
      <w:r w:rsidR="003831E0">
        <w:rPr>
          <w:rFonts w:ascii="Times New Roman" w:hAnsi="Times New Roman" w:cs="Times New Roman"/>
          <w:bCs/>
          <w:sz w:val="24"/>
          <w:szCs w:val="24"/>
        </w:rPr>
        <w:t xml:space="preserve"> </w:t>
      </w:r>
    </w:p>
    <w:p w14:paraId="08F43FCE" w14:textId="77777777" w:rsidR="00EA2E3B" w:rsidRPr="003A7F38" w:rsidRDefault="00EA2E3B" w:rsidP="002A75B0">
      <w:pPr>
        <w:spacing w:after="0" w:line="240" w:lineRule="auto"/>
        <w:rPr>
          <w:rFonts w:ascii="Times New Roman" w:hAnsi="Times New Roman" w:cs="Times New Roman"/>
          <w:sz w:val="24"/>
          <w:szCs w:val="24"/>
        </w:rPr>
      </w:pPr>
    </w:p>
    <w:p w14:paraId="1D406488" w14:textId="06E826B5" w:rsidR="00A05117" w:rsidRPr="003A7F38" w:rsidRDefault="003B3FFF" w:rsidP="002A75B0">
      <w:pPr>
        <w:pStyle w:val="BodyText"/>
        <w:ind w:right="20"/>
        <w:jc w:val="both"/>
        <w:rPr>
          <w:i/>
          <w:spacing w:val="-1"/>
        </w:rPr>
      </w:pPr>
      <w:r w:rsidRPr="002069A5">
        <w:rPr>
          <w:u w:val="single"/>
        </w:rPr>
        <w:t>State Imposed Requirements</w:t>
      </w:r>
      <w:r w:rsidRPr="00955A2C">
        <w:t>:</w:t>
      </w:r>
      <w:r w:rsidRPr="003A7F38">
        <w:t xml:space="preserve"> </w:t>
      </w:r>
      <w:r w:rsidR="00A05117" w:rsidRPr="003A7F38">
        <w:rPr>
          <w:b w:val="0"/>
          <w:spacing w:val="-1"/>
        </w:rPr>
        <w:t>This directive</w:t>
      </w:r>
      <w:r w:rsidR="00133AAB">
        <w:rPr>
          <w:b w:val="0"/>
          <w:spacing w:val="-1"/>
        </w:rPr>
        <w:t xml:space="preserve"> </w:t>
      </w:r>
      <w:r w:rsidR="006D00DA" w:rsidRPr="003A7F38">
        <w:rPr>
          <w:b w:val="0"/>
          <w:spacing w:val="-1"/>
        </w:rPr>
        <w:t>contain</w:t>
      </w:r>
      <w:r w:rsidR="00133AAB">
        <w:rPr>
          <w:b w:val="0"/>
          <w:spacing w:val="-1"/>
        </w:rPr>
        <w:t>s</w:t>
      </w:r>
      <w:r w:rsidR="00A05117" w:rsidRPr="003A7F38">
        <w:rPr>
          <w:b w:val="0"/>
          <w:spacing w:val="-1"/>
        </w:rPr>
        <w:t xml:space="preserve"> some state-imposed requirements. These requirements are printed in </w:t>
      </w:r>
      <w:r w:rsidR="00A05117" w:rsidRPr="00133AAB">
        <w:rPr>
          <w:i/>
          <w:iCs/>
          <w:spacing w:val="-1"/>
        </w:rPr>
        <w:t>bold, italic</w:t>
      </w:r>
      <w:r w:rsidR="00F87A88">
        <w:rPr>
          <w:i/>
          <w:iCs/>
          <w:spacing w:val="-1"/>
        </w:rPr>
        <w:t>ized</w:t>
      </w:r>
      <w:r w:rsidR="00A05117" w:rsidRPr="003A7F38">
        <w:rPr>
          <w:i/>
          <w:spacing w:val="-1"/>
        </w:rPr>
        <w:t xml:space="preserve"> </w:t>
      </w:r>
      <w:r w:rsidR="00A05117" w:rsidRPr="00133AAB">
        <w:rPr>
          <w:b w:val="0"/>
          <w:bCs w:val="0"/>
          <w:iCs/>
          <w:spacing w:val="-1"/>
        </w:rPr>
        <w:t>type.</w:t>
      </w:r>
    </w:p>
    <w:p w14:paraId="4A5D6CB4" w14:textId="77777777" w:rsidR="00A74E30" w:rsidRPr="003A7F38" w:rsidRDefault="00A74E30" w:rsidP="002A75B0">
      <w:pPr>
        <w:spacing w:after="0" w:line="240" w:lineRule="auto"/>
        <w:rPr>
          <w:rFonts w:ascii="Times New Roman" w:hAnsi="Times New Roman" w:cs="Times New Roman"/>
          <w:sz w:val="24"/>
          <w:szCs w:val="24"/>
        </w:rPr>
      </w:pPr>
    </w:p>
    <w:p w14:paraId="7D20112D" w14:textId="04F9E622" w:rsidR="00C578D0" w:rsidRPr="003A7F38" w:rsidRDefault="00A74E30" w:rsidP="002A75B0">
      <w:pPr>
        <w:spacing w:after="0"/>
        <w:jc w:val="both"/>
        <w:rPr>
          <w:rFonts w:ascii="Times New Roman" w:hAnsi="Times New Roman" w:cs="Times New Roman"/>
          <w:sz w:val="24"/>
          <w:szCs w:val="24"/>
        </w:rPr>
      </w:pPr>
      <w:r w:rsidRPr="002069A5">
        <w:rPr>
          <w:rFonts w:ascii="Times New Roman" w:hAnsi="Times New Roman" w:cs="Times New Roman"/>
          <w:b/>
          <w:sz w:val="24"/>
          <w:szCs w:val="24"/>
          <w:u w:val="single"/>
        </w:rPr>
        <w:t>Authorities/References</w:t>
      </w:r>
      <w:r w:rsidRPr="00955A2C">
        <w:rPr>
          <w:rFonts w:ascii="Times New Roman" w:hAnsi="Times New Roman" w:cs="Times New Roman"/>
          <w:b/>
          <w:sz w:val="24"/>
          <w:szCs w:val="24"/>
        </w:rPr>
        <w:t>:</w:t>
      </w:r>
      <w:r w:rsidRPr="003A7F38">
        <w:rPr>
          <w:rFonts w:ascii="Times New Roman" w:hAnsi="Times New Roman" w:cs="Times New Roman"/>
          <w:b/>
          <w:sz w:val="24"/>
          <w:szCs w:val="24"/>
        </w:rPr>
        <w:t xml:space="preserve"> </w:t>
      </w:r>
      <w:r w:rsidR="006F5D04" w:rsidRPr="006F5D04">
        <w:rPr>
          <w:rFonts w:ascii="Times New Roman" w:hAnsi="Times New Roman" w:cs="Times New Roman"/>
          <w:sz w:val="24"/>
          <w:szCs w:val="24"/>
        </w:rPr>
        <w:t xml:space="preserve">Workforce Innovation and Opportunity Act (WIOA) of 2014 (P.L. 113-128), 2 CFR </w:t>
      </w:r>
      <w:r w:rsidR="00BB6412">
        <w:rPr>
          <w:rFonts w:ascii="Times New Roman" w:hAnsi="Times New Roman" w:cs="Times New Roman"/>
          <w:sz w:val="24"/>
          <w:szCs w:val="24"/>
        </w:rPr>
        <w:t xml:space="preserve">§ </w:t>
      </w:r>
      <w:r w:rsidR="006F5D04" w:rsidRPr="006F5D04">
        <w:rPr>
          <w:rFonts w:ascii="Times New Roman" w:hAnsi="Times New Roman" w:cs="Times New Roman"/>
          <w:sz w:val="24"/>
          <w:szCs w:val="24"/>
        </w:rPr>
        <w:t>200</w:t>
      </w:r>
      <w:r w:rsidR="00A91E73">
        <w:rPr>
          <w:rFonts w:ascii="Times New Roman" w:hAnsi="Times New Roman" w:cs="Times New Roman"/>
          <w:sz w:val="24"/>
          <w:szCs w:val="24"/>
        </w:rPr>
        <w:t>;</w:t>
      </w:r>
      <w:r w:rsidR="009D282E">
        <w:rPr>
          <w:rFonts w:ascii="Times New Roman" w:hAnsi="Times New Roman" w:cs="Times New Roman"/>
          <w:sz w:val="24"/>
          <w:szCs w:val="24"/>
        </w:rPr>
        <w:t xml:space="preserve"> 20 CFR </w:t>
      </w:r>
      <w:r w:rsidR="00BB6412">
        <w:rPr>
          <w:rFonts w:ascii="Times New Roman" w:hAnsi="Times New Roman" w:cs="Times New Roman"/>
          <w:sz w:val="24"/>
          <w:szCs w:val="24"/>
        </w:rPr>
        <w:t>§</w:t>
      </w:r>
      <w:r w:rsidR="00777C65">
        <w:rPr>
          <w:rFonts w:ascii="Times New Roman" w:hAnsi="Times New Roman" w:cs="Times New Roman"/>
          <w:sz w:val="24"/>
          <w:szCs w:val="24"/>
        </w:rPr>
        <w:t>§</w:t>
      </w:r>
      <w:r w:rsidR="00BB6412">
        <w:rPr>
          <w:rFonts w:ascii="Times New Roman" w:hAnsi="Times New Roman" w:cs="Times New Roman"/>
          <w:sz w:val="24"/>
          <w:szCs w:val="24"/>
        </w:rPr>
        <w:t xml:space="preserve"> </w:t>
      </w:r>
      <w:r w:rsidR="009D282E">
        <w:rPr>
          <w:rFonts w:ascii="Times New Roman" w:hAnsi="Times New Roman" w:cs="Times New Roman"/>
          <w:sz w:val="24"/>
          <w:szCs w:val="24"/>
        </w:rPr>
        <w:t>677.210</w:t>
      </w:r>
      <w:r w:rsidR="00777C65">
        <w:rPr>
          <w:rFonts w:ascii="Times New Roman" w:hAnsi="Times New Roman" w:cs="Times New Roman"/>
          <w:sz w:val="24"/>
          <w:szCs w:val="24"/>
        </w:rPr>
        <w:t>-677.</w:t>
      </w:r>
      <w:r w:rsidR="009D282E">
        <w:rPr>
          <w:rFonts w:ascii="Times New Roman" w:hAnsi="Times New Roman" w:cs="Times New Roman"/>
          <w:sz w:val="24"/>
          <w:szCs w:val="24"/>
        </w:rPr>
        <w:t>235</w:t>
      </w:r>
      <w:r w:rsidR="00777C65">
        <w:rPr>
          <w:rFonts w:ascii="Times New Roman" w:hAnsi="Times New Roman" w:cs="Times New Roman"/>
          <w:sz w:val="24"/>
          <w:szCs w:val="24"/>
        </w:rPr>
        <w:t>;</w:t>
      </w:r>
      <w:r w:rsidR="006F5D04" w:rsidRPr="006F5D04">
        <w:rPr>
          <w:rFonts w:ascii="Times New Roman" w:hAnsi="Times New Roman" w:cs="Times New Roman"/>
          <w:sz w:val="24"/>
          <w:szCs w:val="24"/>
        </w:rPr>
        <w:t xml:space="preserve"> 20 CFR </w:t>
      </w:r>
      <w:r w:rsidR="00BB6412">
        <w:rPr>
          <w:rFonts w:ascii="Times New Roman" w:hAnsi="Times New Roman" w:cs="Times New Roman"/>
          <w:sz w:val="24"/>
          <w:szCs w:val="24"/>
        </w:rPr>
        <w:t>§</w:t>
      </w:r>
      <w:r w:rsidR="00777C65">
        <w:rPr>
          <w:rFonts w:ascii="Times New Roman" w:hAnsi="Times New Roman" w:cs="Times New Roman"/>
          <w:sz w:val="24"/>
          <w:szCs w:val="24"/>
        </w:rPr>
        <w:t xml:space="preserve"> </w:t>
      </w:r>
      <w:r w:rsidR="006F5D04" w:rsidRPr="006F5D04">
        <w:rPr>
          <w:rFonts w:ascii="Times New Roman" w:hAnsi="Times New Roman" w:cs="Times New Roman"/>
          <w:sz w:val="24"/>
          <w:szCs w:val="24"/>
        </w:rPr>
        <w:t xml:space="preserve">679.230, 20 CFR </w:t>
      </w:r>
      <w:r w:rsidR="00380C71">
        <w:rPr>
          <w:rFonts w:ascii="Times New Roman" w:hAnsi="Times New Roman" w:cs="Times New Roman"/>
          <w:sz w:val="24"/>
          <w:szCs w:val="24"/>
        </w:rPr>
        <w:t>§</w:t>
      </w:r>
      <w:r w:rsidR="006F5D04" w:rsidRPr="006F5D04">
        <w:rPr>
          <w:rFonts w:ascii="Times New Roman" w:hAnsi="Times New Roman" w:cs="Times New Roman"/>
          <w:sz w:val="24"/>
          <w:szCs w:val="24"/>
        </w:rPr>
        <w:t>679.240</w:t>
      </w:r>
      <w:r w:rsidR="00777C65">
        <w:rPr>
          <w:rFonts w:ascii="Times New Roman" w:hAnsi="Times New Roman" w:cs="Times New Roman"/>
          <w:sz w:val="24"/>
          <w:szCs w:val="24"/>
        </w:rPr>
        <w:t>;</w:t>
      </w:r>
      <w:r w:rsidR="006F5D04" w:rsidRPr="006F5D04">
        <w:rPr>
          <w:rFonts w:ascii="Times New Roman" w:hAnsi="Times New Roman" w:cs="Times New Roman"/>
          <w:sz w:val="24"/>
          <w:szCs w:val="24"/>
        </w:rPr>
        <w:t xml:space="preserve"> </w:t>
      </w:r>
      <w:r w:rsidR="00BA29E8">
        <w:rPr>
          <w:rFonts w:ascii="Times New Roman" w:hAnsi="Times New Roman" w:cs="Times New Roman"/>
          <w:sz w:val="24"/>
          <w:szCs w:val="24"/>
        </w:rPr>
        <w:t xml:space="preserve">20 CFR </w:t>
      </w:r>
      <w:r w:rsidR="00380C71">
        <w:rPr>
          <w:rFonts w:ascii="Times New Roman" w:hAnsi="Times New Roman" w:cs="Times New Roman"/>
          <w:sz w:val="24"/>
          <w:szCs w:val="24"/>
        </w:rPr>
        <w:t>§</w:t>
      </w:r>
      <w:r w:rsidR="00777C65">
        <w:rPr>
          <w:rFonts w:ascii="Times New Roman" w:hAnsi="Times New Roman" w:cs="Times New Roman"/>
          <w:sz w:val="24"/>
          <w:szCs w:val="24"/>
        </w:rPr>
        <w:t xml:space="preserve"> </w:t>
      </w:r>
      <w:r w:rsidR="00BA29E8">
        <w:rPr>
          <w:rFonts w:ascii="Times New Roman" w:hAnsi="Times New Roman" w:cs="Times New Roman"/>
          <w:sz w:val="24"/>
          <w:szCs w:val="24"/>
        </w:rPr>
        <w:t>683.410</w:t>
      </w:r>
      <w:r w:rsidR="00777C65">
        <w:rPr>
          <w:rFonts w:ascii="Times New Roman" w:hAnsi="Times New Roman" w:cs="Times New Roman"/>
          <w:sz w:val="24"/>
          <w:szCs w:val="24"/>
        </w:rPr>
        <w:t>;</w:t>
      </w:r>
      <w:r w:rsidR="00BA29E8">
        <w:rPr>
          <w:rFonts w:ascii="Times New Roman" w:hAnsi="Times New Roman" w:cs="Times New Roman"/>
          <w:sz w:val="24"/>
          <w:szCs w:val="24"/>
        </w:rPr>
        <w:t xml:space="preserve"> </w:t>
      </w:r>
      <w:r w:rsidR="006F5D04" w:rsidRPr="006F5D04">
        <w:rPr>
          <w:rFonts w:ascii="Times New Roman" w:hAnsi="Times New Roman" w:cs="Times New Roman"/>
          <w:sz w:val="24"/>
          <w:szCs w:val="24"/>
        </w:rPr>
        <w:t xml:space="preserve">20 CFR </w:t>
      </w:r>
      <w:r w:rsidR="00380C71">
        <w:rPr>
          <w:rFonts w:ascii="Times New Roman" w:hAnsi="Times New Roman" w:cs="Times New Roman"/>
          <w:sz w:val="24"/>
          <w:szCs w:val="24"/>
        </w:rPr>
        <w:t>§</w:t>
      </w:r>
      <w:r w:rsidR="00777C65">
        <w:rPr>
          <w:rFonts w:ascii="Times New Roman" w:hAnsi="Times New Roman" w:cs="Times New Roman"/>
          <w:sz w:val="24"/>
          <w:szCs w:val="24"/>
        </w:rPr>
        <w:t xml:space="preserve">§ </w:t>
      </w:r>
      <w:r w:rsidR="006F5D04" w:rsidRPr="006F5D04">
        <w:rPr>
          <w:rFonts w:ascii="Times New Roman" w:hAnsi="Times New Roman" w:cs="Times New Roman"/>
          <w:sz w:val="24"/>
          <w:szCs w:val="24"/>
        </w:rPr>
        <w:t>683</w:t>
      </w:r>
      <w:r w:rsidR="007B3EED">
        <w:rPr>
          <w:rFonts w:ascii="Times New Roman" w:hAnsi="Times New Roman" w:cs="Times New Roman"/>
          <w:sz w:val="24"/>
          <w:szCs w:val="24"/>
        </w:rPr>
        <w:t>.600</w:t>
      </w:r>
      <w:r w:rsidR="00777C65">
        <w:rPr>
          <w:rFonts w:ascii="Times New Roman" w:hAnsi="Times New Roman" w:cs="Times New Roman"/>
          <w:sz w:val="24"/>
          <w:szCs w:val="24"/>
        </w:rPr>
        <w:t>-</w:t>
      </w:r>
      <w:r w:rsidR="001E7C81">
        <w:rPr>
          <w:rFonts w:ascii="Times New Roman" w:hAnsi="Times New Roman" w:cs="Times New Roman"/>
          <w:sz w:val="24"/>
          <w:szCs w:val="24"/>
        </w:rPr>
        <w:t>683.</w:t>
      </w:r>
      <w:r w:rsidR="00BA29E8">
        <w:rPr>
          <w:rFonts w:ascii="Times New Roman" w:hAnsi="Times New Roman" w:cs="Times New Roman"/>
          <w:sz w:val="24"/>
          <w:szCs w:val="24"/>
        </w:rPr>
        <w:t>800</w:t>
      </w:r>
      <w:r w:rsidR="006D7F3D">
        <w:rPr>
          <w:rFonts w:ascii="Times New Roman" w:hAnsi="Times New Roman" w:cs="Times New Roman"/>
          <w:sz w:val="24"/>
          <w:szCs w:val="24"/>
        </w:rPr>
        <w:t>; TEGL 11-19</w:t>
      </w:r>
      <w:r w:rsidR="0093736B">
        <w:rPr>
          <w:rFonts w:ascii="Times New Roman" w:hAnsi="Times New Roman" w:cs="Times New Roman"/>
          <w:sz w:val="24"/>
          <w:szCs w:val="24"/>
        </w:rPr>
        <w:t>, Change 2; TEN 04-23</w:t>
      </w:r>
      <w:r w:rsidR="00777C65">
        <w:rPr>
          <w:rFonts w:ascii="Times New Roman" w:hAnsi="Times New Roman" w:cs="Times New Roman"/>
          <w:sz w:val="24"/>
          <w:szCs w:val="24"/>
        </w:rPr>
        <w:t>; Nevada SCPs</w:t>
      </w:r>
    </w:p>
    <w:p w14:paraId="229FF112" w14:textId="77777777" w:rsidR="002A75B0" w:rsidRDefault="002A75B0" w:rsidP="002A75B0">
      <w:pPr>
        <w:spacing w:after="0" w:line="240" w:lineRule="auto"/>
        <w:jc w:val="both"/>
        <w:rPr>
          <w:rFonts w:ascii="Times New Roman" w:hAnsi="Times New Roman" w:cs="Times New Roman"/>
          <w:b/>
          <w:sz w:val="24"/>
          <w:szCs w:val="24"/>
          <w:u w:val="single"/>
        </w:rPr>
      </w:pPr>
    </w:p>
    <w:p w14:paraId="523FD8BE" w14:textId="239B9496" w:rsidR="00A74E30" w:rsidRDefault="00A74E30" w:rsidP="002A75B0">
      <w:pPr>
        <w:spacing w:after="0" w:line="240" w:lineRule="auto"/>
        <w:jc w:val="both"/>
        <w:rPr>
          <w:rFonts w:ascii="Times New Roman" w:hAnsi="Times New Roman" w:cs="Times New Roman"/>
          <w:sz w:val="24"/>
          <w:szCs w:val="24"/>
        </w:rPr>
      </w:pPr>
      <w:r w:rsidRPr="002069A5">
        <w:rPr>
          <w:rFonts w:ascii="Times New Roman" w:hAnsi="Times New Roman" w:cs="Times New Roman"/>
          <w:b/>
          <w:sz w:val="24"/>
          <w:szCs w:val="24"/>
          <w:u w:val="single"/>
        </w:rPr>
        <w:t>ACTION REQUIRED</w:t>
      </w:r>
      <w:r w:rsidRPr="00955A2C">
        <w:rPr>
          <w:rFonts w:ascii="Times New Roman" w:hAnsi="Times New Roman" w:cs="Times New Roman"/>
          <w:b/>
          <w:sz w:val="24"/>
          <w:szCs w:val="24"/>
        </w:rPr>
        <w:t>:</w:t>
      </w:r>
      <w:r w:rsidRPr="003A7F38">
        <w:rPr>
          <w:rFonts w:ascii="Times New Roman" w:hAnsi="Times New Roman" w:cs="Times New Roman"/>
          <w:b/>
          <w:sz w:val="24"/>
          <w:szCs w:val="24"/>
        </w:rPr>
        <w:t xml:space="preserve"> </w:t>
      </w:r>
      <w:r w:rsidRPr="003A7F38">
        <w:rPr>
          <w:rFonts w:ascii="Times New Roman" w:hAnsi="Times New Roman" w:cs="Times New Roman"/>
          <w:sz w:val="24"/>
          <w:szCs w:val="24"/>
        </w:rPr>
        <w:t xml:space="preserve">Upon issuance bring this guidance to the attention of all WIOA service providers, LWDB Board members and any other </w:t>
      </w:r>
      <w:r w:rsidR="00133AAB" w:rsidRPr="003A7F38">
        <w:rPr>
          <w:rFonts w:ascii="Times New Roman" w:hAnsi="Times New Roman" w:cs="Times New Roman"/>
          <w:sz w:val="24"/>
          <w:szCs w:val="24"/>
        </w:rPr>
        <w:t>parties concerned</w:t>
      </w:r>
      <w:r w:rsidRPr="003A7F38">
        <w:rPr>
          <w:rFonts w:ascii="Times New Roman" w:hAnsi="Times New Roman" w:cs="Times New Roman"/>
          <w:sz w:val="24"/>
          <w:szCs w:val="24"/>
        </w:rPr>
        <w:t xml:space="preserve">.  Any </w:t>
      </w:r>
      <w:r w:rsidR="00694499" w:rsidRPr="003A7F38">
        <w:rPr>
          <w:rFonts w:ascii="Times New Roman" w:hAnsi="Times New Roman" w:cs="Times New Roman"/>
          <w:sz w:val="24"/>
          <w:szCs w:val="24"/>
        </w:rPr>
        <w:t>LWDB’s</w:t>
      </w:r>
      <w:r w:rsidRPr="003A7F38">
        <w:rPr>
          <w:rFonts w:ascii="Times New Roman" w:hAnsi="Times New Roman" w:cs="Times New Roman"/>
          <w:sz w:val="24"/>
          <w:szCs w:val="24"/>
        </w:rPr>
        <w:t xml:space="preserve"> policies, procedures, and or contracts affected by this guidance are required to be updated accordingly.</w:t>
      </w:r>
    </w:p>
    <w:p w14:paraId="721F86B6" w14:textId="77777777" w:rsidR="00396579" w:rsidRDefault="00396579" w:rsidP="002A75B0">
      <w:pPr>
        <w:spacing w:after="0" w:line="240" w:lineRule="auto"/>
        <w:jc w:val="both"/>
        <w:rPr>
          <w:rFonts w:ascii="Times New Roman" w:hAnsi="Times New Roman" w:cs="Times New Roman"/>
          <w:sz w:val="24"/>
          <w:szCs w:val="24"/>
        </w:rPr>
      </w:pPr>
    </w:p>
    <w:p w14:paraId="57E6DBFD" w14:textId="4CF065ED" w:rsidR="00396579" w:rsidRDefault="00396579" w:rsidP="00396579">
      <w:pPr>
        <w:spacing w:after="0" w:line="240" w:lineRule="auto"/>
        <w:jc w:val="both"/>
        <w:rPr>
          <w:rFonts w:ascii="Times New Roman" w:hAnsi="Times New Roman" w:cs="Times New Roman"/>
          <w:bCs/>
          <w:sz w:val="24"/>
          <w:szCs w:val="24"/>
        </w:rPr>
      </w:pPr>
      <w:r w:rsidRPr="00DA523E">
        <w:rPr>
          <w:rFonts w:ascii="Times New Roman" w:hAnsi="Times New Roman" w:cs="Times New Roman"/>
          <w:b/>
          <w:sz w:val="24"/>
          <w:szCs w:val="24"/>
          <w:u w:val="single"/>
        </w:rPr>
        <w:lastRenderedPageBreak/>
        <w:t>Background</w:t>
      </w:r>
      <w:r w:rsidRPr="00752CD1">
        <w:rPr>
          <w:rFonts w:ascii="Times New Roman" w:hAnsi="Times New Roman" w:cs="Times New Roman"/>
          <w:b/>
          <w:sz w:val="24"/>
          <w:szCs w:val="24"/>
        </w:rPr>
        <w:t>:</w:t>
      </w:r>
      <w:r>
        <w:rPr>
          <w:rFonts w:ascii="Times New Roman" w:hAnsi="Times New Roman" w:cs="Times New Roman"/>
          <w:b/>
          <w:sz w:val="24"/>
          <w:szCs w:val="24"/>
        </w:rPr>
        <w:t xml:space="preserve"> </w:t>
      </w:r>
      <w:r w:rsidRPr="00396579">
        <w:rPr>
          <w:rFonts w:ascii="Times New Roman" w:hAnsi="Times New Roman" w:cs="Times New Roman"/>
          <w:bCs/>
          <w:sz w:val="24"/>
          <w:szCs w:val="24"/>
        </w:rPr>
        <w:t>Section 184 of</w:t>
      </w:r>
      <w:r w:rsidR="0000393A">
        <w:rPr>
          <w:rFonts w:ascii="Times New Roman" w:hAnsi="Times New Roman" w:cs="Times New Roman"/>
          <w:bCs/>
          <w:sz w:val="24"/>
          <w:szCs w:val="24"/>
        </w:rPr>
        <w:t xml:space="preserve"> WIOA</w:t>
      </w:r>
      <w:r w:rsidRPr="00396579">
        <w:rPr>
          <w:rFonts w:ascii="Times New Roman" w:hAnsi="Times New Roman" w:cs="Times New Roman"/>
          <w:bCs/>
          <w:sz w:val="24"/>
          <w:szCs w:val="24"/>
        </w:rPr>
        <w:t xml:space="preserve"> Public Law 113-128 requires each state to establish policies to ensure accountability regarding the proper disbursal and use of WIOA Title I funds. </w:t>
      </w:r>
      <w:r w:rsidR="00B26CE4">
        <w:rPr>
          <w:rFonts w:ascii="Times New Roman" w:hAnsi="Times New Roman" w:cs="Times New Roman"/>
          <w:bCs/>
          <w:sz w:val="24"/>
          <w:szCs w:val="24"/>
        </w:rPr>
        <w:t>DETR</w:t>
      </w:r>
      <w:r w:rsidRPr="00396579">
        <w:rPr>
          <w:rFonts w:ascii="Times New Roman" w:hAnsi="Times New Roman" w:cs="Times New Roman"/>
          <w:bCs/>
          <w:sz w:val="24"/>
          <w:szCs w:val="24"/>
        </w:rPr>
        <w:t xml:space="preserve">, as the state administrative entity for WIOA Title I programs, is responsible for oversight and monitoring. The agency’s oversight and monitoring focus is on subrecipients, including but not limited to, LWDBs and </w:t>
      </w:r>
      <w:r w:rsidR="00B26CE4">
        <w:rPr>
          <w:rFonts w:ascii="Times New Roman" w:hAnsi="Times New Roman" w:cs="Times New Roman"/>
          <w:bCs/>
          <w:sz w:val="24"/>
          <w:szCs w:val="24"/>
        </w:rPr>
        <w:t>Chief</w:t>
      </w:r>
      <w:r>
        <w:rPr>
          <w:rFonts w:ascii="Times New Roman" w:hAnsi="Times New Roman" w:cs="Times New Roman"/>
          <w:bCs/>
          <w:sz w:val="24"/>
          <w:szCs w:val="24"/>
        </w:rPr>
        <w:t xml:space="preserve"> </w:t>
      </w:r>
      <w:r w:rsidRPr="00396579">
        <w:rPr>
          <w:rFonts w:ascii="Times New Roman" w:hAnsi="Times New Roman" w:cs="Times New Roman"/>
          <w:bCs/>
          <w:sz w:val="24"/>
          <w:szCs w:val="24"/>
        </w:rPr>
        <w:t>Elected Officials (</w:t>
      </w:r>
      <w:r w:rsidR="00B26CE4">
        <w:rPr>
          <w:rFonts w:ascii="Times New Roman" w:hAnsi="Times New Roman" w:cs="Times New Roman"/>
          <w:bCs/>
          <w:sz w:val="24"/>
          <w:szCs w:val="24"/>
        </w:rPr>
        <w:t>C</w:t>
      </w:r>
      <w:r w:rsidRPr="00396579">
        <w:rPr>
          <w:rFonts w:ascii="Times New Roman" w:hAnsi="Times New Roman" w:cs="Times New Roman"/>
          <w:bCs/>
          <w:sz w:val="24"/>
          <w:szCs w:val="24"/>
        </w:rPr>
        <w:t xml:space="preserve">EO), to ensure acceptable standards for fiscal accountability, program administration, procurement, and service delivery are established and in practice. In addition to routine annual monitoring, </w:t>
      </w:r>
      <w:r w:rsidR="00B26CE4">
        <w:rPr>
          <w:rFonts w:ascii="Times New Roman" w:hAnsi="Times New Roman" w:cs="Times New Roman"/>
          <w:bCs/>
          <w:sz w:val="24"/>
          <w:szCs w:val="24"/>
        </w:rPr>
        <w:t>DETR</w:t>
      </w:r>
      <w:r w:rsidRPr="00396579">
        <w:rPr>
          <w:rFonts w:ascii="Times New Roman" w:hAnsi="Times New Roman" w:cs="Times New Roman"/>
          <w:bCs/>
          <w:sz w:val="24"/>
          <w:szCs w:val="24"/>
        </w:rPr>
        <w:t xml:space="preserve"> may investigate any matter(s) deemed necessary to determine compliance with all applicable laws, regulations, uniform administrative requirements, and State and locally established policies. This monitoring may be performed at any time.</w:t>
      </w:r>
      <w:r w:rsidR="00D62C0F">
        <w:rPr>
          <w:rFonts w:ascii="Times New Roman" w:hAnsi="Times New Roman" w:cs="Times New Roman"/>
          <w:bCs/>
          <w:sz w:val="24"/>
          <w:szCs w:val="24"/>
        </w:rPr>
        <w:t xml:space="preserve"> </w:t>
      </w:r>
      <w:r w:rsidRPr="00396579">
        <w:rPr>
          <w:rFonts w:ascii="Times New Roman" w:hAnsi="Times New Roman" w:cs="Times New Roman"/>
          <w:bCs/>
          <w:sz w:val="24"/>
          <w:szCs w:val="24"/>
        </w:rPr>
        <w:t xml:space="preserve">Entities that receive WIOA funds and that are found to be noncompliant with WIOA laws, regulations, and guidance and Uniform Administrative Guidance as well as applicable state policies are subject to state sanctions when it is documented that attempts to </w:t>
      </w:r>
      <w:proofErr w:type="gramStart"/>
      <w:r w:rsidRPr="00396579">
        <w:rPr>
          <w:rFonts w:ascii="Times New Roman" w:hAnsi="Times New Roman" w:cs="Times New Roman"/>
          <w:bCs/>
          <w:sz w:val="24"/>
          <w:szCs w:val="24"/>
        </w:rPr>
        <w:t>provide assistance to</w:t>
      </w:r>
      <w:proofErr w:type="gramEnd"/>
      <w:r w:rsidRPr="00396579">
        <w:rPr>
          <w:rFonts w:ascii="Times New Roman" w:hAnsi="Times New Roman" w:cs="Times New Roman"/>
          <w:bCs/>
          <w:sz w:val="24"/>
          <w:szCs w:val="24"/>
        </w:rPr>
        <w:t xml:space="preserve"> effect voluntary correction of violations have failed, or it is documented that entities failed or refused to correct violations.</w:t>
      </w:r>
    </w:p>
    <w:p w14:paraId="015213D1" w14:textId="77777777" w:rsidR="00396579" w:rsidRPr="006F5D04" w:rsidRDefault="00396579" w:rsidP="00396579">
      <w:pPr>
        <w:spacing w:after="0" w:line="240" w:lineRule="auto"/>
        <w:jc w:val="both"/>
        <w:rPr>
          <w:rFonts w:ascii="Times New Roman" w:hAnsi="Times New Roman" w:cs="Times New Roman"/>
          <w:bCs/>
          <w:sz w:val="24"/>
          <w:szCs w:val="24"/>
        </w:rPr>
      </w:pPr>
    </w:p>
    <w:p w14:paraId="3AA6ACAD" w14:textId="37DDE9B2" w:rsidR="00470DAD" w:rsidRDefault="00470DAD" w:rsidP="002A75B0">
      <w:pPr>
        <w:spacing w:after="0" w:line="240" w:lineRule="auto"/>
        <w:rPr>
          <w:rFonts w:ascii="Times New Roman" w:hAnsi="Times New Roman" w:cs="Times New Roman"/>
          <w:b/>
          <w:sz w:val="24"/>
          <w:szCs w:val="24"/>
        </w:rPr>
      </w:pPr>
      <w:r w:rsidRPr="003A7F38">
        <w:rPr>
          <w:rFonts w:ascii="Times New Roman" w:hAnsi="Times New Roman" w:cs="Times New Roman"/>
          <w:b/>
          <w:sz w:val="24"/>
          <w:szCs w:val="24"/>
        </w:rPr>
        <w:t>Policy and Procedure</w:t>
      </w:r>
    </w:p>
    <w:p w14:paraId="09144C92" w14:textId="77777777" w:rsidR="002069A5" w:rsidRDefault="002069A5" w:rsidP="002A75B0">
      <w:pPr>
        <w:spacing w:after="0" w:line="240" w:lineRule="auto"/>
        <w:rPr>
          <w:rFonts w:ascii="Times New Roman" w:hAnsi="Times New Roman" w:cs="Times New Roman"/>
          <w:b/>
          <w:sz w:val="24"/>
          <w:szCs w:val="24"/>
        </w:rPr>
      </w:pPr>
    </w:p>
    <w:p w14:paraId="5954C96E" w14:textId="558D4377" w:rsidR="006022EB" w:rsidRPr="002A75B0" w:rsidRDefault="006D7F3D" w:rsidP="002A75B0">
      <w:pPr>
        <w:spacing w:after="0" w:line="240" w:lineRule="auto"/>
        <w:rPr>
          <w:rFonts w:ascii="Times New Roman" w:hAnsi="Times New Roman" w:cs="Times New Roman"/>
          <w:b/>
          <w:sz w:val="24"/>
          <w:szCs w:val="24"/>
        </w:rPr>
      </w:pPr>
      <w:r w:rsidRPr="002A75B0">
        <w:rPr>
          <w:rFonts w:ascii="Times New Roman" w:hAnsi="Times New Roman" w:cs="Times New Roman"/>
          <w:b/>
          <w:sz w:val="24"/>
          <w:szCs w:val="24"/>
        </w:rPr>
        <w:t>WIOA Sec. 116(c)</w:t>
      </w:r>
    </w:p>
    <w:p w14:paraId="0CB518D9" w14:textId="77777777" w:rsidR="006D7F3D" w:rsidRP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(c) LOCAL PERFORMANCE ACCOUNTABILITY MEASURES FOR SUBTITLE</w:t>
      </w:r>
    </w:p>
    <w:p w14:paraId="1A86F3AF" w14:textId="77777777" w:rsidR="006D7F3D" w:rsidRPr="006D7F3D" w:rsidRDefault="006D7F3D" w:rsidP="002A75B0">
      <w:pPr>
        <w:spacing w:after="0" w:line="240" w:lineRule="auto"/>
        <w:jc w:val="both"/>
        <w:rPr>
          <w:rFonts w:ascii="Times New Roman" w:hAnsi="Times New Roman" w:cs="Times New Roman"/>
          <w:bCs/>
          <w:sz w:val="24"/>
          <w:szCs w:val="24"/>
        </w:rPr>
      </w:pPr>
      <w:proofErr w:type="gramStart"/>
      <w:r w:rsidRPr="006D7F3D">
        <w:rPr>
          <w:rFonts w:ascii="Times New Roman" w:hAnsi="Times New Roman" w:cs="Times New Roman"/>
          <w:bCs/>
          <w:sz w:val="24"/>
          <w:szCs w:val="24"/>
        </w:rPr>
        <w:t>B.—</w:t>
      </w:r>
      <w:proofErr w:type="gramEnd"/>
    </w:p>
    <w:p w14:paraId="0632D308" w14:textId="226FA237" w:rsidR="006D7F3D" w:rsidRP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 xml:space="preserve">(1) IN </w:t>
      </w:r>
      <w:proofErr w:type="gramStart"/>
      <w:r w:rsidRPr="006D7F3D">
        <w:rPr>
          <w:rFonts w:ascii="Times New Roman" w:hAnsi="Times New Roman" w:cs="Times New Roman"/>
          <w:bCs/>
          <w:sz w:val="24"/>
          <w:szCs w:val="24"/>
        </w:rPr>
        <w:t>GENERAL.—</w:t>
      </w:r>
      <w:proofErr w:type="gramEnd"/>
      <w:r w:rsidRPr="006D7F3D">
        <w:rPr>
          <w:rFonts w:ascii="Times New Roman" w:hAnsi="Times New Roman" w:cs="Times New Roman"/>
          <w:bCs/>
          <w:sz w:val="24"/>
          <w:szCs w:val="24"/>
        </w:rPr>
        <w:t>For each local area in a State designated</w:t>
      </w:r>
      <w:r>
        <w:rPr>
          <w:rFonts w:ascii="Times New Roman" w:hAnsi="Times New Roman" w:cs="Times New Roman"/>
          <w:bCs/>
          <w:sz w:val="24"/>
          <w:szCs w:val="24"/>
        </w:rPr>
        <w:t xml:space="preserve"> </w:t>
      </w:r>
      <w:r w:rsidRPr="006D7F3D">
        <w:rPr>
          <w:rFonts w:ascii="Times New Roman" w:hAnsi="Times New Roman" w:cs="Times New Roman"/>
          <w:bCs/>
          <w:sz w:val="24"/>
          <w:szCs w:val="24"/>
        </w:rPr>
        <w:t xml:space="preserve">under </w:t>
      </w:r>
      <w:r w:rsidR="004D765E">
        <w:rPr>
          <w:rFonts w:ascii="Times New Roman" w:hAnsi="Times New Roman" w:cs="Times New Roman"/>
          <w:bCs/>
          <w:sz w:val="24"/>
          <w:szCs w:val="24"/>
        </w:rPr>
        <w:t>s</w:t>
      </w:r>
      <w:r w:rsidRPr="006D7F3D">
        <w:rPr>
          <w:rFonts w:ascii="Times New Roman" w:hAnsi="Times New Roman" w:cs="Times New Roman"/>
          <w:bCs/>
          <w:sz w:val="24"/>
          <w:szCs w:val="24"/>
        </w:rPr>
        <w:t>ection 106, the local performance accountability measures</w:t>
      </w:r>
      <w:r>
        <w:rPr>
          <w:rFonts w:ascii="Times New Roman" w:hAnsi="Times New Roman" w:cs="Times New Roman"/>
          <w:bCs/>
          <w:sz w:val="24"/>
          <w:szCs w:val="24"/>
        </w:rPr>
        <w:t xml:space="preserve"> </w:t>
      </w:r>
      <w:r w:rsidRPr="006D7F3D">
        <w:rPr>
          <w:rFonts w:ascii="Times New Roman" w:hAnsi="Times New Roman" w:cs="Times New Roman"/>
          <w:bCs/>
          <w:sz w:val="24"/>
          <w:szCs w:val="24"/>
        </w:rPr>
        <w:t>for each of the programs described in subclauses (I)</w:t>
      </w:r>
      <w:r>
        <w:rPr>
          <w:rFonts w:ascii="Times New Roman" w:hAnsi="Times New Roman" w:cs="Times New Roman"/>
          <w:bCs/>
          <w:sz w:val="24"/>
          <w:szCs w:val="24"/>
        </w:rPr>
        <w:t xml:space="preserve"> </w:t>
      </w:r>
      <w:r w:rsidRPr="006D7F3D">
        <w:rPr>
          <w:rFonts w:ascii="Times New Roman" w:hAnsi="Times New Roman" w:cs="Times New Roman"/>
          <w:bCs/>
          <w:sz w:val="24"/>
          <w:szCs w:val="24"/>
        </w:rPr>
        <w:t>through (III) of subsection (b)(3)(A)(ii) shall consist of—</w:t>
      </w:r>
    </w:p>
    <w:p w14:paraId="7A5C4965" w14:textId="76BE125D" w:rsidR="006D7F3D" w:rsidRP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(A)(i) the primary indicators of performance described</w:t>
      </w:r>
      <w:r>
        <w:rPr>
          <w:rFonts w:ascii="Times New Roman" w:hAnsi="Times New Roman" w:cs="Times New Roman"/>
          <w:bCs/>
          <w:sz w:val="24"/>
          <w:szCs w:val="24"/>
        </w:rPr>
        <w:t xml:space="preserve"> </w:t>
      </w:r>
      <w:r w:rsidRPr="006D7F3D">
        <w:rPr>
          <w:rFonts w:ascii="Times New Roman" w:hAnsi="Times New Roman" w:cs="Times New Roman"/>
          <w:bCs/>
          <w:sz w:val="24"/>
          <w:szCs w:val="24"/>
        </w:rPr>
        <w:t>in subsection (b)(2)(A) that are applicable to such programs;</w:t>
      </w:r>
      <w:r>
        <w:rPr>
          <w:rFonts w:ascii="Times New Roman" w:hAnsi="Times New Roman" w:cs="Times New Roman"/>
          <w:bCs/>
          <w:sz w:val="24"/>
          <w:szCs w:val="24"/>
        </w:rPr>
        <w:t xml:space="preserve"> </w:t>
      </w:r>
      <w:r w:rsidRPr="006D7F3D">
        <w:rPr>
          <w:rFonts w:ascii="Times New Roman" w:hAnsi="Times New Roman" w:cs="Times New Roman"/>
          <w:bCs/>
          <w:sz w:val="24"/>
          <w:szCs w:val="24"/>
        </w:rPr>
        <w:t>and</w:t>
      </w:r>
    </w:p>
    <w:p w14:paraId="49A11663" w14:textId="3788990A" w:rsid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(ii) additional indicators of performance, if any, identified</w:t>
      </w:r>
      <w:r>
        <w:rPr>
          <w:rFonts w:ascii="Times New Roman" w:hAnsi="Times New Roman" w:cs="Times New Roman"/>
          <w:bCs/>
          <w:sz w:val="24"/>
          <w:szCs w:val="24"/>
        </w:rPr>
        <w:t xml:space="preserve"> </w:t>
      </w:r>
      <w:r w:rsidRPr="006D7F3D">
        <w:rPr>
          <w:rFonts w:ascii="Times New Roman" w:hAnsi="Times New Roman" w:cs="Times New Roman"/>
          <w:bCs/>
          <w:sz w:val="24"/>
          <w:szCs w:val="24"/>
        </w:rPr>
        <w:t>by the State for such programs under subsection</w:t>
      </w:r>
      <w:r>
        <w:rPr>
          <w:rFonts w:ascii="Times New Roman" w:hAnsi="Times New Roman" w:cs="Times New Roman"/>
          <w:bCs/>
          <w:sz w:val="24"/>
          <w:szCs w:val="24"/>
        </w:rPr>
        <w:t xml:space="preserve"> </w:t>
      </w:r>
      <w:r w:rsidRPr="006D7F3D">
        <w:rPr>
          <w:rFonts w:ascii="Times New Roman" w:hAnsi="Times New Roman" w:cs="Times New Roman"/>
          <w:bCs/>
          <w:sz w:val="24"/>
          <w:szCs w:val="24"/>
        </w:rPr>
        <w:t>(b)(2)(B); and</w:t>
      </w:r>
    </w:p>
    <w:p w14:paraId="35431CA6" w14:textId="6B211532" w:rsidR="006D7F3D" w:rsidRP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(B) the local level of performance for each indicator described in subparagraph (A).</w:t>
      </w:r>
    </w:p>
    <w:p w14:paraId="66664A80" w14:textId="31E4AE0D" w:rsidR="006D7F3D" w:rsidRP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(2) LOCAL LEVEL OF PERFORMANCE.—The local board, the</w:t>
      </w:r>
      <w:r>
        <w:rPr>
          <w:rFonts w:ascii="Times New Roman" w:hAnsi="Times New Roman" w:cs="Times New Roman"/>
          <w:bCs/>
          <w:sz w:val="24"/>
          <w:szCs w:val="24"/>
        </w:rPr>
        <w:t xml:space="preserve"> </w:t>
      </w:r>
      <w:r w:rsidRPr="006D7F3D">
        <w:rPr>
          <w:rFonts w:ascii="Times New Roman" w:hAnsi="Times New Roman" w:cs="Times New Roman"/>
          <w:bCs/>
          <w:sz w:val="24"/>
          <w:szCs w:val="24"/>
        </w:rPr>
        <w:t>chief elected official, and the Governor shall negotiate and</w:t>
      </w:r>
      <w:r>
        <w:rPr>
          <w:rFonts w:ascii="Times New Roman" w:hAnsi="Times New Roman" w:cs="Times New Roman"/>
          <w:bCs/>
          <w:sz w:val="24"/>
          <w:szCs w:val="24"/>
        </w:rPr>
        <w:t xml:space="preserve"> </w:t>
      </w:r>
      <w:r w:rsidRPr="006D7F3D">
        <w:rPr>
          <w:rFonts w:ascii="Times New Roman" w:hAnsi="Times New Roman" w:cs="Times New Roman"/>
          <w:bCs/>
          <w:sz w:val="24"/>
          <w:szCs w:val="24"/>
        </w:rPr>
        <w:t>reach agreement on local levels of performance based on the</w:t>
      </w:r>
      <w:r>
        <w:rPr>
          <w:rFonts w:ascii="Times New Roman" w:hAnsi="Times New Roman" w:cs="Times New Roman"/>
          <w:bCs/>
          <w:sz w:val="24"/>
          <w:szCs w:val="24"/>
        </w:rPr>
        <w:t xml:space="preserve"> </w:t>
      </w:r>
      <w:r w:rsidRPr="006D7F3D">
        <w:rPr>
          <w:rFonts w:ascii="Times New Roman" w:hAnsi="Times New Roman" w:cs="Times New Roman"/>
          <w:bCs/>
          <w:sz w:val="24"/>
          <w:szCs w:val="24"/>
        </w:rPr>
        <w:t>State adjusted levels of performance established under subsection</w:t>
      </w:r>
      <w:r>
        <w:rPr>
          <w:rFonts w:ascii="Times New Roman" w:hAnsi="Times New Roman" w:cs="Times New Roman"/>
          <w:bCs/>
          <w:sz w:val="24"/>
          <w:szCs w:val="24"/>
        </w:rPr>
        <w:t xml:space="preserve"> </w:t>
      </w:r>
      <w:r w:rsidRPr="006D7F3D">
        <w:rPr>
          <w:rFonts w:ascii="Times New Roman" w:hAnsi="Times New Roman" w:cs="Times New Roman"/>
          <w:bCs/>
          <w:sz w:val="24"/>
          <w:szCs w:val="24"/>
        </w:rPr>
        <w:t>(b)(3)(A).</w:t>
      </w:r>
    </w:p>
    <w:p w14:paraId="708491F7" w14:textId="2ABAED8E" w:rsidR="006D7F3D" w:rsidRPr="006D7F3D" w:rsidRDefault="006D7F3D" w:rsidP="002A75B0">
      <w:pPr>
        <w:spacing w:after="0" w:line="240" w:lineRule="auto"/>
        <w:jc w:val="both"/>
        <w:rPr>
          <w:rFonts w:ascii="Times New Roman" w:hAnsi="Times New Roman" w:cs="Times New Roman"/>
          <w:bCs/>
          <w:sz w:val="24"/>
          <w:szCs w:val="24"/>
        </w:rPr>
      </w:pPr>
      <w:r w:rsidRPr="006D7F3D">
        <w:rPr>
          <w:rFonts w:ascii="Times New Roman" w:hAnsi="Times New Roman" w:cs="Times New Roman"/>
          <w:bCs/>
          <w:sz w:val="24"/>
          <w:szCs w:val="24"/>
        </w:rPr>
        <w:t xml:space="preserve">(3) ADJUSTMENT </w:t>
      </w:r>
      <w:proofErr w:type="gramStart"/>
      <w:r w:rsidRPr="006D7F3D">
        <w:rPr>
          <w:rFonts w:ascii="Times New Roman" w:hAnsi="Times New Roman" w:cs="Times New Roman"/>
          <w:bCs/>
          <w:sz w:val="24"/>
          <w:szCs w:val="24"/>
        </w:rPr>
        <w:t>FACTORS.—</w:t>
      </w:r>
      <w:proofErr w:type="gramEnd"/>
      <w:r w:rsidRPr="006D7F3D">
        <w:rPr>
          <w:rFonts w:ascii="Times New Roman" w:hAnsi="Times New Roman" w:cs="Times New Roman"/>
          <w:bCs/>
          <w:sz w:val="24"/>
          <w:szCs w:val="24"/>
        </w:rPr>
        <w:t>In negotiating the local levels</w:t>
      </w:r>
      <w:r>
        <w:rPr>
          <w:rFonts w:ascii="Times New Roman" w:hAnsi="Times New Roman" w:cs="Times New Roman"/>
          <w:bCs/>
          <w:sz w:val="24"/>
          <w:szCs w:val="24"/>
        </w:rPr>
        <w:t xml:space="preserve"> </w:t>
      </w:r>
      <w:r w:rsidRPr="006D7F3D">
        <w:rPr>
          <w:rFonts w:ascii="Times New Roman" w:hAnsi="Times New Roman" w:cs="Times New Roman"/>
          <w:bCs/>
          <w:sz w:val="24"/>
          <w:szCs w:val="24"/>
        </w:rPr>
        <w:t>of performance, the local board, the chief elected official, and</w:t>
      </w:r>
      <w:r>
        <w:rPr>
          <w:rFonts w:ascii="Times New Roman" w:hAnsi="Times New Roman" w:cs="Times New Roman"/>
          <w:bCs/>
          <w:sz w:val="24"/>
          <w:szCs w:val="24"/>
        </w:rPr>
        <w:t xml:space="preserve"> </w:t>
      </w:r>
      <w:r w:rsidRPr="006D7F3D">
        <w:rPr>
          <w:rFonts w:ascii="Times New Roman" w:hAnsi="Times New Roman" w:cs="Times New Roman"/>
          <w:bCs/>
          <w:sz w:val="24"/>
          <w:szCs w:val="24"/>
        </w:rPr>
        <w:t xml:space="preserve">the Governor shall </w:t>
      </w:r>
      <w:proofErr w:type="gramStart"/>
      <w:r w:rsidRPr="006D7F3D">
        <w:rPr>
          <w:rFonts w:ascii="Times New Roman" w:hAnsi="Times New Roman" w:cs="Times New Roman"/>
          <w:bCs/>
          <w:sz w:val="24"/>
          <w:szCs w:val="24"/>
        </w:rPr>
        <w:t>make adjustments</w:t>
      </w:r>
      <w:proofErr w:type="gramEnd"/>
      <w:r w:rsidRPr="006D7F3D">
        <w:rPr>
          <w:rFonts w:ascii="Times New Roman" w:hAnsi="Times New Roman" w:cs="Times New Roman"/>
          <w:bCs/>
          <w:sz w:val="24"/>
          <w:szCs w:val="24"/>
        </w:rPr>
        <w:t xml:space="preserve"> for the expected economic</w:t>
      </w:r>
      <w:r>
        <w:rPr>
          <w:rFonts w:ascii="Times New Roman" w:hAnsi="Times New Roman" w:cs="Times New Roman"/>
          <w:bCs/>
          <w:sz w:val="24"/>
          <w:szCs w:val="24"/>
        </w:rPr>
        <w:t xml:space="preserve"> </w:t>
      </w:r>
      <w:r w:rsidRPr="006D7F3D">
        <w:rPr>
          <w:rFonts w:ascii="Times New Roman" w:hAnsi="Times New Roman" w:cs="Times New Roman"/>
          <w:bCs/>
          <w:sz w:val="24"/>
          <w:szCs w:val="24"/>
        </w:rPr>
        <w:t>conditions and the expected characteristics of participants to</w:t>
      </w:r>
      <w:r>
        <w:rPr>
          <w:rFonts w:ascii="Times New Roman" w:hAnsi="Times New Roman" w:cs="Times New Roman"/>
          <w:bCs/>
          <w:sz w:val="24"/>
          <w:szCs w:val="24"/>
        </w:rPr>
        <w:t xml:space="preserve"> </w:t>
      </w:r>
      <w:r w:rsidRPr="006D7F3D">
        <w:rPr>
          <w:rFonts w:ascii="Times New Roman" w:hAnsi="Times New Roman" w:cs="Times New Roman"/>
          <w:bCs/>
          <w:sz w:val="24"/>
          <w:szCs w:val="24"/>
        </w:rPr>
        <w:t>be served in the local area, using the statistical adjustment</w:t>
      </w:r>
      <w:r w:rsidR="00574988">
        <w:rPr>
          <w:rFonts w:ascii="Times New Roman" w:hAnsi="Times New Roman" w:cs="Times New Roman"/>
          <w:bCs/>
          <w:sz w:val="24"/>
          <w:szCs w:val="24"/>
        </w:rPr>
        <w:t xml:space="preserve"> </w:t>
      </w:r>
      <w:r w:rsidRPr="006D7F3D">
        <w:rPr>
          <w:rFonts w:ascii="Times New Roman" w:hAnsi="Times New Roman" w:cs="Times New Roman"/>
          <w:bCs/>
          <w:sz w:val="24"/>
          <w:szCs w:val="24"/>
        </w:rPr>
        <w:t>model developed pursuant to subsection (b)(3)(A)(viii). In addition,</w:t>
      </w:r>
      <w:r>
        <w:rPr>
          <w:rFonts w:ascii="Times New Roman" w:hAnsi="Times New Roman" w:cs="Times New Roman"/>
          <w:bCs/>
          <w:sz w:val="24"/>
          <w:szCs w:val="24"/>
        </w:rPr>
        <w:t xml:space="preserve"> </w:t>
      </w:r>
      <w:r w:rsidRPr="006D7F3D">
        <w:rPr>
          <w:rFonts w:ascii="Times New Roman" w:hAnsi="Times New Roman" w:cs="Times New Roman"/>
          <w:bCs/>
          <w:sz w:val="24"/>
          <w:szCs w:val="24"/>
        </w:rPr>
        <w:t>the negotiated local levels of performance applicable to</w:t>
      </w:r>
      <w:r>
        <w:rPr>
          <w:rFonts w:ascii="Times New Roman" w:hAnsi="Times New Roman" w:cs="Times New Roman"/>
          <w:bCs/>
          <w:sz w:val="24"/>
          <w:szCs w:val="24"/>
        </w:rPr>
        <w:t xml:space="preserve"> </w:t>
      </w:r>
      <w:r w:rsidRPr="006D7F3D">
        <w:rPr>
          <w:rFonts w:ascii="Times New Roman" w:hAnsi="Times New Roman" w:cs="Times New Roman"/>
          <w:bCs/>
          <w:sz w:val="24"/>
          <w:szCs w:val="24"/>
        </w:rPr>
        <w:t>a program year shall be revised to reflect the actual economic</w:t>
      </w:r>
      <w:r>
        <w:rPr>
          <w:rFonts w:ascii="Times New Roman" w:hAnsi="Times New Roman" w:cs="Times New Roman"/>
          <w:bCs/>
          <w:sz w:val="24"/>
          <w:szCs w:val="24"/>
        </w:rPr>
        <w:t xml:space="preserve"> </w:t>
      </w:r>
      <w:r w:rsidRPr="006D7F3D">
        <w:rPr>
          <w:rFonts w:ascii="Times New Roman" w:hAnsi="Times New Roman" w:cs="Times New Roman"/>
          <w:bCs/>
          <w:sz w:val="24"/>
          <w:szCs w:val="24"/>
        </w:rPr>
        <w:t>conditions experienced and the characteristics of the populations</w:t>
      </w:r>
      <w:r>
        <w:rPr>
          <w:rFonts w:ascii="Times New Roman" w:hAnsi="Times New Roman" w:cs="Times New Roman"/>
          <w:bCs/>
          <w:sz w:val="24"/>
          <w:szCs w:val="24"/>
        </w:rPr>
        <w:t xml:space="preserve"> </w:t>
      </w:r>
      <w:r w:rsidRPr="006D7F3D">
        <w:rPr>
          <w:rFonts w:ascii="Times New Roman" w:hAnsi="Times New Roman" w:cs="Times New Roman"/>
          <w:bCs/>
          <w:sz w:val="24"/>
          <w:szCs w:val="24"/>
        </w:rPr>
        <w:t>served in the local area during such program year</w:t>
      </w:r>
      <w:r w:rsidR="00574988">
        <w:rPr>
          <w:rFonts w:ascii="Times New Roman" w:hAnsi="Times New Roman" w:cs="Times New Roman"/>
          <w:bCs/>
          <w:sz w:val="24"/>
          <w:szCs w:val="24"/>
        </w:rPr>
        <w:t xml:space="preserve"> </w:t>
      </w:r>
      <w:r w:rsidRPr="006D7F3D">
        <w:rPr>
          <w:rFonts w:ascii="Times New Roman" w:hAnsi="Times New Roman" w:cs="Times New Roman"/>
          <w:bCs/>
          <w:sz w:val="24"/>
          <w:szCs w:val="24"/>
        </w:rPr>
        <w:t>using the statistical adjustment model.</w:t>
      </w:r>
    </w:p>
    <w:p w14:paraId="6C78DACB" w14:textId="77777777" w:rsidR="006D7F3D" w:rsidRPr="006D7F3D" w:rsidRDefault="006D7F3D" w:rsidP="002A75B0">
      <w:pPr>
        <w:spacing w:after="0" w:line="240" w:lineRule="auto"/>
        <w:rPr>
          <w:rFonts w:ascii="Times New Roman" w:hAnsi="Times New Roman" w:cs="Times New Roman"/>
          <w:b/>
          <w:sz w:val="24"/>
          <w:szCs w:val="24"/>
        </w:rPr>
      </w:pPr>
    </w:p>
    <w:p w14:paraId="15977A94" w14:textId="263BF2CD" w:rsidR="00BD689B" w:rsidRPr="002A75B0" w:rsidRDefault="00BD689B" w:rsidP="002A75B0">
      <w:pPr>
        <w:spacing w:after="0" w:line="240" w:lineRule="auto"/>
        <w:rPr>
          <w:rFonts w:ascii="Times New Roman" w:hAnsi="Times New Roman" w:cs="Times New Roman"/>
          <w:b/>
          <w:sz w:val="24"/>
          <w:szCs w:val="24"/>
        </w:rPr>
      </w:pPr>
      <w:r w:rsidRPr="002A75B0">
        <w:rPr>
          <w:rFonts w:ascii="Times New Roman" w:hAnsi="Times New Roman" w:cs="Times New Roman"/>
          <w:b/>
          <w:sz w:val="24"/>
          <w:szCs w:val="24"/>
        </w:rPr>
        <w:t>20 CFR § 677.220</w:t>
      </w:r>
    </w:p>
    <w:p w14:paraId="2D5D6C56" w14:textId="0D1536BA" w:rsidR="00BD689B" w:rsidRPr="00BD689B" w:rsidRDefault="00BD689B" w:rsidP="000C1D79">
      <w:pPr>
        <w:spacing w:after="0" w:line="240" w:lineRule="auto"/>
        <w:ind w:left="360" w:hanging="360"/>
        <w:jc w:val="both"/>
        <w:rPr>
          <w:rFonts w:ascii="Times New Roman" w:hAnsi="Times New Roman" w:cs="Times New Roman"/>
          <w:bCs/>
          <w:sz w:val="24"/>
          <w:szCs w:val="24"/>
        </w:rPr>
        <w:pPrChange w:id="13" w:author="Kara Abe" w:date="2025-04-14T10:38:00Z" w16du:dateUtc="2025-04-14T17:38:00Z">
          <w:pPr>
            <w:spacing w:after="0" w:line="240" w:lineRule="auto"/>
            <w:jc w:val="both"/>
          </w:pPr>
        </w:pPrChange>
      </w:pPr>
      <w:r>
        <w:rPr>
          <w:rFonts w:ascii="Times New Roman" w:hAnsi="Times New Roman" w:cs="Times New Roman"/>
          <w:bCs/>
          <w:sz w:val="24"/>
          <w:szCs w:val="24"/>
        </w:rPr>
        <w:t xml:space="preserve">(a) </w:t>
      </w:r>
      <w:r w:rsidRPr="00BD689B">
        <w:rPr>
          <w:rFonts w:ascii="Times New Roman" w:hAnsi="Times New Roman" w:cs="Times New Roman"/>
          <w:bCs/>
          <w:sz w:val="24"/>
          <w:szCs w:val="24"/>
        </w:rPr>
        <w:t>If a local area fails to meet the adjusted levels of performance agreed to under</w:t>
      </w:r>
      <w:r w:rsidR="002E7724">
        <w:rPr>
          <w:rFonts w:ascii="Times New Roman" w:hAnsi="Times New Roman" w:cs="Times New Roman"/>
          <w:bCs/>
          <w:sz w:val="24"/>
          <w:szCs w:val="24"/>
        </w:rPr>
        <w:t xml:space="preserve"> </w:t>
      </w:r>
      <w:r w:rsidR="002E7724">
        <w:fldChar w:fldCharType="begin"/>
      </w:r>
      <w:r w:rsidR="002E7724">
        <w:instrText>HYPERLINK "https://www.ecfr.gov/current/title-20/chapter-V/part-677"</w:instrText>
      </w:r>
      <w:r w:rsidR="002E7724">
        <w:fldChar w:fldCharType="separate"/>
      </w:r>
      <w:r w:rsidR="002E7724" w:rsidRPr="002E7724">
        <w:rPr>
          <w:rStyle w:val="Hyperlink"/>
          <w:rFonts w:ascii="Times New Roman" w:hAnsi="Times New Roman" w:cs="Times New Roman"/>
          <w:bCs/>
          <w:sz w:val="24"/>
          <w:szCs w:val="24"/>
        </w:rPr>
        <w:t>20 CFR</w:t>
      </w:r>
      <w:r w:rsidRPr="002E7724">
        <w:rPr>
          <w:rStyle w:val="Hyperlink"/>
          <w:rFonts w:ascii="Times New Roman" w:hAnsi="Times New Roman" w:cs="Times New Roman"/>
          <w:bCs/>
          <w:sz w:val="24"/>
          <w:szCs w:val="24"/>
        </w:rPr>
        <w:t xml:space="preserve"> § 677.210</w:t>
      </w:r>
      <w:r w:rsidR="002E7724">
        <w:fldChar w:fldCharType="end"/>
      </w:r>
      <w:r w:rsidRPr="00BD689B">
        <w:rPr>
          <w:rFonts w:ascii="Times New Roman" w:hAnsi="Times New Roman" w:cs="Times New Roman"/>
          <w:bCs/>
          <w:sz w:val="24"/>
          <w:szCs w:val="24"/>
        </w:rPr>
        <w:t xml:space="preserve"> for the primary indicators of performance in the adult, dislocated worker, and youth programs authorized under WIOA </w:t>
      </w:r>
      <w:r w:rsidR="00021C8B">
        <w:rPr>
          <w:rFonts w:ascii="Times New Roman" w:hAnsi="Times New Roman" w:cs="Times New Roman"/>
          <w:bCs/>
          <w:sz w:val="24"/>
          <w:szCs w:val="24"/>
        </w:rPr>
        <w:t>T</w:t>
      </w:r>
      <w:r w:rsidRPr="00BD689B">
        <w:rPr>
          <w:rFonts w:ascii="Times New Roman" w:hAnsi="Times New Roman" w:cs="Times New Roman"/>
          <w:bCs/>
          <w:sz w:val="24"/>
          <w:szCs w:val="24"/>
        </w:rPr>
        <w:t xml:space="preserve">itle I in any program year, technical assistance must be provided by the Governor or, upon the Governor's request, by the Secretary of Labor. </w:t>
      </w:r>
    </w:p>
    <w:p w14:paraId="6E5FC563" w14:textId="5202600B" w:rsidR="00BD689B" w:rsidRPr="00BD689B" w:rsidRDefault="00BD689B" w:rsidP="000C1D79">
      <w:pPr>
        <w:spacing w:after="0" w:line="240" w:lineRule="auto"/>
        <w:ind w:left="720" w:hanging="360"/>
        <w:jc w:val="both"/>
        <w:rPr>
          <w:rFonts w:ascii="Times New Roman" w:hAnsi="Times New Roman" w:cs="Times New Roman"/>
          <w:bCs/>
          <w:sz w:val="24"/>
          <w:szCs w:val="24"/>
        </w:rPr>
        <w:pPrChange w:id="14" w:author="Kara Abe" w:date="2025-04-14T10:38:00Z" w16du:dateUtc="2025-04-14T17:38:00Z">
          <w:pPr>
            <w:spacing w:after="0" w:line="240" w:lineRule="auto"/>
            <w:jc w:val="both"/>
          </w:pPr>
        </w:pPrChange>
      </w:pPr>
      <w:r w:rsidRPr="00BD689B">
        <w:rPr>
          <w:rFonts w:ascii="Times New Roman" w:hAnsi="Times New Roman" w:cs="Times New Roman"/>
          <w:bCs/>
          <w:sz w:val="24"/>
          <w:szCs w:val="24"/>
        </w:rPr>
        <w:lastRenderedPageBreak/>
        <w:t xml:space="preserve">(1) A State must establish the threshold for failure to meet adjusted levels of performance for a local area before coming to </w:t>
      </w:r>
      <w:r w:rsidR="00D20967" w:rsidRPr="00BD689B">
        <w:rPr>
          <w:rFonts w:ascii="Times New Roman" w:hAnsi="Times New Roman" w:cs="Times New Roman"/>
          <w:bCs/>
          <w:sz w:val="24"/>
          <w:szCs w:val="24"/>
        </w:rPr>
        <w:t>an agreement</w:t>
      </w:r>
      <w:r w:rsidRPr="00BD689B">
        <w:rPr>
          <w:rFonts w:ascii="Times New Roman" w:hAnsi="Times New Roman" w:cs="Times New Roman"/>
          <w:bCs/>
          <w:sz w:val="24"/>
          <w:szCs w:val="24"/>
        </w:rPr>
        <w:t xml:space="preserve"> on the negotiated levels of performance for the local area. </w:t>
      </w:r>
    </w:p>
    <w:p w14:paraId="6D99B9BF" w14:textId="2AE44E93" w:rsidR="00BD689B" w:rsidRPr="00BD689B" w:rsidRDefault="00BD689B" w:rsidP="000C1D79">
      <w:pPr>
        <w:spacing w:after="0" w:line="240" w:lineRule="auto"/>
        <w:ind w:left="1080" w:hanging="360"/>
        <w:jc w:val="both"/>
        <w:rPr>
          <w:rFonts w:ascii="Times New Roman" w:hAnsi="Times New Roman" w:cs="Times New Roman"/>
          <w:bCs/>
          <w:sz w:val="24"/>
          <w:szCs w:val="24"/>
        </w:rPr>
        <w:pPrChange w:id="15"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(i) A State must establish the adjusted level of performance for a local area, using the statistical adjustment model described in </w:t>
      </w:r>
      <w:r>
        <w:fldChar w:fldCharType="begin"/>
      </w:r>
      <w:r>
        <w:instrText>HYPERLINK "https://www.ecfr.gov/current/title-20/chapter-V/part-677"</w:instrText>
      </w:r>
      <w:r>
        <w:fldChar w:fldCharType="separate"/>
      </w:r>
      <w:r w:rsidRPr="002E7724">
        <w:rPr>
          <w:rStyle w:val="Hyperlink"/>
          <w:rFonts w:ascii="Times New Roman" w:hAnsi="Times New Roman" w:cs="Times New Roman"/>
          <w:bCs/>
          <w:sz w:val="24"/>
          <w:szCs w:val="24"/>
        </w:rPr>
        <w:t>§ 677.170(c)</w:t>
      </w:r>
      <w:r>
        <w:fldChar w:fldCharType="end"/>
      </w:r>
      <w:r w:rsidRPr="00BD689B">
        <w:rPr>
          <w:rFonts w:ascii="Times New Roman" w:hAnsi="Times New Roman" w:cs="Times New Roman"/>
          <w:bCs/>
          <w:sz w:val="24"/>
          <w:szCs w:val="24"/>
        </w:rPr>
        <w:t xml:space="preserve">. </w:t>
      </w:r>
    </w:p>
    <w:p w14:paraId="36FB8F6F" w14:textId="77777777" w:rsidR="00BD689B" w:rsidRPr="00BD689B" w:rsidRDefault="00BD689B" w:rsidP="000C1D79">
      <w:pPr>
        <w:spacing w:after="0" w:line="240" w:lineRule="auto"/>
        <w:ind w:left="1080" w:hanging="360"/>
        <w:jc w:val="both"/>
        <w:rPr>
          <w:rFonts w:ascii="Times New Roman" w:hAnsi="Times New Roman" w:cs="Times New Roman"/>
          <w:bCs/>
          <w:sz w:val="24"/>
          <w:szCs w:val="24"/>
        </w:rPr>
        <w:pPrChange w:id="16"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(ii) At least 2 years of complete data on any indicator for any local core program are required in order to establish adjusted levels of performance for a local area. </w:t>
      </w:r>
    </w:p>
    <w:p w14:paraId="69199D82" w14:textId="77777777" w:rsidR="00BD689B" w:rsidRPr="00BD689B" w:rsidRDefault="00BD689B" w:rsidP="000C1D79">
      <w:pPr>
        <w:spacing w:after="0" w:line="240" w:lineRule="auto"/>
        <w:ind w:left="720" w:hanging="360"/>
        <w:jc w:val="both"/>
        <w:rPr>
          <w:rFonts w:ascii="Times New Roman" w:hAnsi="Times New Roman" w:cs="Times New Roman"/>
          <w:bCs/>
          <w:sz w:val="24"/>
          <w:szCs w:val="24"/>
        </w:rPr>
        <w:pPrChange w:id="17"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(2) The technical assistance may include: </w:t>
      </w:r>
    </w:p>
    <w:p w14:paraId="54FE3200" w14:textId="77777777" w:rsidR="00BD689B" w:rsidRPr="00BD689B" w:rsidRDefault="00BD689B" w:rsidP="000C1D79">
      <w:pPr>
        <w:spacing w:after="0" w:line="240" w:lineRule="auto"/>
        <w:ind w:left="1260" w:hanging="540"/>
        <w:jc w:val="both"/>
        <w:rPr>
          <w:rFonts w:ascii="Times New Roman" w:hAnsi="Times New Roman" w:cs="Times New Roman"/>
          <w:bCs/>
          <w:sz w:val="24"/>
          <w:szCs w:val="24"/>
        </w:rPr>
        <w:pPrChange w:id="18"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(i) Assistance in the development of a performance improvement </w:t>
      </w:r>
      <w:proofErr w:type="gramStart"/>
      <w:r w:rsidRPr="00BD689B">
        <w:rPr>
          <w:rFonts w:ascii="Times New Roman" w:hAnsi="Times New Roman" w:cs="Times New Roman"/>
          <w:bCs/>
          <w:sz w:val="24"/>
          <w:szCs w:val="24"/>
        </w:rPr>
        <w:t>plan;</w:t>
      </w:r>
      <w:proofErr w:type="gramEnd"/>
      <w:r w:rsidRPr="00BD689B">
        <w:rPr>
          <w:rFonts w:ascii="Times New Roman" w:hAnsi="Times New Roman" w:cs="Times New Roman"/>
          <w:bCs/>
          <w:sz w:val="24"/>
          <w:szCs w:val="24"/>
        </w:rPr>
        <w:t xml:space="preserve"> </w:t>
      </w:r>
    </w:p>
    <w:p w14:paraId="0C7E95EB" w14:textId="77777777" w:rsidR="00BD689B" w:rsidRPr="00BD689B" w:rsidRDefault="00BD689B" w:rsidP="000C1D79">
      <w:pPr>
        <w:spacing w:after="0" w:line="240" w:lineRule="auto"/>
        <w:ind w:left="1260" w:hanging="540"/>
        <w:jc w:val="both"/>
        <w:rPr>
          <w:rFonts w:ascii="Times New Roman" w:hAnsi="Times New Roman" w:cs="Times New Roman"/>
          <w:bCs/>
          <w:sz w:val="24"/>
          <w:szCs w:val="24"/>
        </w:rPr>
        <w:pPrChange w:id="19"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(ii) The development of a modified local or regional plan; or </w:t>
      </w:r>
    </w:p>
    <w:p w14:paraId="068197D6" w14:textId="77777777" w:rsidR="00BD689B" w:rsidRPr="00BD689B" w:rsidRDefault="00BD689B" w:rsidP="000C1D79">
      <w:pPr>
        <w:spacing w:after="0" w:line="240" w:lineRule="auto"/>
        <w:ind w:left="1260" w:hanging="540"/>
        <w:jc w:val="both"/>
        <w:rPr>
          <w:rFonts w:ascii="Times New Roman" w:hAnsi="Times New Roman" w:cs="Times New Roman"/>
          <w:bCs/>
          <w:sz w:val="24"/>
          <w:szCs w:val="24"/>
        </w:rPr>
        <w:pPrChange w:id="20"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(iii) Other actions </w:t>
      </w:r>
      <w:proofErr w:type="gramStart"/>
      <w:r w:rsidRPr="00BD689B">
        <w:rPr>
          <w:rFonts w:ascii="Times New Roman" w:hAnsi="Times New Roman" w:cs="Times New Roman"/>
          <w:bCs/>
          <w:sz w:val="24"/>
          <w:szCs w:val="24"/>
        </w:rPr>
        <w:t>designed</w:t>
      </w:r>
      <w:proofErr w:type="gramEnd"/>
      <w:r w:rsidRPr="00BD689B">
        <w:rPr>
          <w:rFonts w:ascii="Times New Roman" w:hAnsi="Times New Roman" w:cs="Times New Roman"/>
          <w:bCs/>
          <w:sz w:val="24"/>
          <w:szCs w:val="24"/>
        </w:rPr>
        <w:t xml:space="preserve"> to assist the local area in improving performance. </w:t>
      </w:r>
    </w:p>
    <w:p w14:paraId="105E5B31" w14:textId="31889935" w:rsidR="00BD689B" w:rsidRPr="00BD689B" w:rsidRDefault="00BD689B" w:rsidP="000C1D79">
      <w:pPr>
        <w:spacing w:after="0" w:line="240" w:lineRule="auto"/>
        <w:ind w:left="360" w:hanging="360"/>
        <w:jc w:val="both"/>
        <w:rPr>
          <w:rFonts w:ascii="Times New Roman" w:hAnsi="Times New Roman" w:cs="Times New Roman"/>
          <w:bCs/>
          <w:sz w:val="24"/>
          <w:szCs w:val="24"/>
        </w:rPr>
        <w:pPrChange w:id="21" w:author="Kara Abe" w:date="2025-04-14T10:39:00Z" w16du:dateUtc="2025-04-14T17:39:00Z">
          <w:pPr>
            <w:spacing w:after="0" w:line="240" w:lineRule="auto"/>
            <w:jc w:val="both"/>
          </w:pPr>
        </w:pPrChange>
      </w:pPr>
      <w:r w:rsidRPr="00BD689B">
        <w:rPr>
          <w:rFonts w:ascii="Times New Roman" w:hAnsi="Times New Roman" w:cs="Times New Roman"/>
          <w:bCs/>
          <w:sz w:val="24"/>
          <w:szCs w:val="24"/>
        </w:rPr>
        <w:t xml:space="preserve">(b) If a local area fails to meet the adjusted levels of performance agreed to under </w:t>
      </w:r>
      <w:r>
        <w:fldChar w:fldCharType="begin"/>
      </w:r>
      <w:r>
        <w:instrText>HYPERLINK "https://www.ecfr.gov/current/title-20/chapter-V/part-677"</w:instrText>
      </w:r>
      <w:r>
        <w:fldChar w:fldCharType="separate"/>
      </w:r>
      <w:r w:rsidRPr="00B368E2">
        <w:rPr>
          <w:rStyle w:val="Hyperlink"/>
          <w:rFonts w:ascii="Times New Roman" w:hAnsi="Times New Roman" w:cs="Times New Roman"/>
          <w:bCs/>
          <w:sz w:val="24"/>
          <w:szCs w:val="24"/>
        </w:rPr>
        <w:t>§ 677.210</w:t>
      </w:r>
      <w:r>
        <w:fldChar w:fldCharType="end"/>
      </w:r>
      <w:r w:rsidRPr="00BD689B">
        <w:rPr>
          <w:rFonts w:ascii="Times New Roman" w:hAnsi="Times New Roman" w:cs="Times New Roman"/>
          <w:bCs/>
          <w:sz w:val="24"/>
          <w:szCs w:val="24"/>
        </w:rPr>
        <w:t xml:space="preserve"> for the same primary indicators of performance for the same core program authorized under WIOA </w:t>
      </w:r>
      <w:r w:rsidR="004D765E">
        <w:rPr>
          <w:rFonts w:ascii="Times New Roman" w:hAnsi="Times New Roman" w:cs="Times New Roman"/>
          <w:bCs/>
          <w:sz w:val="24"/>
          <w:szCs w:val="24"/>
        </w:rPr>
        <w:t>T</w:t>
      </w:r>
      <w:r w:rsidRPr="00BD689B">
        <w:rPr>
          <w:rFonts w:ascii="Times New Roman" w:hAnsi="Times New Roman" w:cs="Times New Roman"/>
          <w:bCs/>
          <w:sz w:val="24"/>
          <w:szCs w:val="24"/>
        </w:rPr>
        <w:t xml:space="preserve">itle I for a third consecutive program year, the Governor must take corrective actions. The corrective actions must include the development of a reorganization plan under which the Governor: </w:t>
      </w:r>
    </w:p>
    <w:p w14:paraId="54E99495" w14:textId="79225BE1" w:rsidR="00BD689B" w:rsidRPr="00BD689B" w:rsidRDefault="00BD689B" w:rsidP="004B433D">
      <w:pPr>
        <w:spacing w:after="0" w:line="240" w:lineRule="auto"/>
        <w:ind w:left="720" w:hanging="360"/>
        <w:jc w:val="both"/>
        <w:rPr>
          <w:rFonts w:ascii="Times New Roman" w:hAnsi="Times New Roman" w:cs="Times New Roman"/>
          <w:bCs/>
          <w:sz w:val="24"/>
          <w:szCs w:val="24"/>
        </w:rPr>
        <w:pPrChange w:id="22" w:author="Kara Abe" w:date="2025-04-15T10:12:00Z" w16du:dateUtc="2025-04-15T17:12:00Z">
          <w:pPr>
            <w:spacing w:after="0" w:line="240" w:lineRule="auto"/>
            <w:jc w:val="both"/>
          </w:pPr>
        </w:pPrChange>
      </w:pPr>
      <w:r w:rsidRPr="00BD689B">
        <w:rPr>
          <w:rFonts w:ascii="Times New Roman" w:hAnsi="Times New Roman" w:cs="Times New Roman"/>
          <w:bCs/>
          <w:sz w:val="24"/>
          <w:szCs w:val="24"/>
        </w:rPr>
        <w:t xml:space="preserve">(1) Requires the appointment and certification of a new LWDB, consistent with the criteria established under </w:t>
      </w:r>
      <w:r>
        <w:fldChar w:fldCharType="begin"/>
      </w:r>
      <w:r>
        <w:instrText>HYPERLINK "https://www.ecfr.gov/current/title-20/section-679.350"</w:instrText>
      </w:r>
      <w:r>
        <w:fldChar w:fldCharType="separate"/>
      </w:r>
      <w:r w:rsidRPr="002E7724">
        <w:rPr>
          <w:rStyle w:val="Hyperlink"/>
          <w:rFonts w:ascii="Times New Roman" w:hAnsi="Times New Roman" w:cs="Times New Roman"/>
          <w:bCs/>
          <w:sz w:val="24"/>
          <w:szCs w:val="24"/>
        </w:rPr>
        <w:t>§ 679.350</w:t>
      </w:r>
      <w:r>
        <w:fldChar w:fldCharType="end"/>
      </w:r>
      <w:r w:rsidRPr="00BD689B">
        <w:rPr>
          <w:rFonts w:ascii="Times New Roman" w:hAnsi="Times New Roman" w:cs="Times New Roman"/>
          <w:bCs/>
          <w:sz w:val="24"/>
          <w:szCs w:val="24"/>
        </w:rPr>
        <w:t xml:space="preserve"> of this </w:t>
      </w:r>
      <w:proofErr w:type="gramStart"/>
      <w:r w:rsidRPr="00BD689B">
        <w:rPr>
          <w:rFonts w:ascii="Times New Roman" w:hAnsi="Times New Roman" w:cs="Times New Roman"/>
          <w:bCs/>
          <w:sz w:val="24"/>
          <w:szCs w:val="24"/>
        </w:rPr>
        <w:t>chapter;</w:t>
      </w:r>
      <w:proofErr w:type="gramEnd"/>
      <w:r w:rsidRPr="00BD689B">
        <w:rPr>
          <w:rFonts w:ascii="Times New Roman" w:hAnsi="Times New Roman" w:cs="Times New Roman"/>
          <w:bCs/>
          <w:sz w:val="24"/>
          <w:szCs w:val="24"/>
        </w:rPr>
        <w:t xml:space="preserve"> </w:t>
      </w:r>
    </w:p>
    <w:p w14:paraId="6951385A" w14:textId="3B10F497" w:rsidR="00BD689B" w:rsidRDefault="00BD689B" w:rsidP="004B433D">
      <w:pPr>
        <w:spacing w:after="0" w:line="240" w:lineRule="auto"/>
        <w:ind w:left="720" w:hanging="360"/>
        <w:jc w:val="both"/>
        <w:rPr>
          <w:rFonts w:ascii="Times New Roman" w:hAnsi="Times New Roman" w:cs="Times New Roman"/>
          <w:bCs/>
          <w:sz w:val="24"/>
          <w:szCs w:val="24"/>
        </w:rPr>
        <w:pPrChange w:id="23" w:author="Kara Abe" w:date="2025-04-15T10:12:00Z" w16du:dateUtc="2025-04-15T17:12:00Z">
          <w:pPr>
            <w:spacing w:after="0" w:line="240" w:lineRule="auto"/>
            <w:jc w:val="both"/>
          </w:pPr>
        </w:pPrChange>
      </w:pPr>
      <w:r w:rsidRPr="00BD689B">
        <w:rPr>
          <w:rFonts w:ascii="Times New Roman" w:hAnsi="Times New Roman" w:cs="Times New Roman"/>
          <w:bCs/>
          <w:sz w:val="24"/>
          <w:szCs w:val="24"/>
        </w:rPr>
        <w:t>(2) Prohibits the use of eligible providers and one-stop partners that have been identified as achieving poor levels of performance; or</w:t>
      </w:r>
    </w:p>
    <w:p w14:paraId="2CED9514" w14:textId="2AB3943B" w:rsidR="00BD689B" w:rsidRDefault="00BD689B" w:rsidP="004B433D">
      <w:pPr>
        <w:spacing w:after="0" w:line="240" w:lineRule="auto"/>
        <w:ind w:left="720" w:hanging="360"/>
        <w:jc w:val="both"/>
        <w:rPr>
          <w:rFonts w:ascii="Times New Roman" w:hAnsi="Times New Roman" w:cs="Times New Roman"/>
          <w:bCs/>
          <w:sz w:val="24"/>
          <w:szCs w:val="24"/>
        </w:rPr>
        <w:pPrChange w:id="24" w:author="Kara Abe" w:date="2025-04-15T10:12:00Z" w16du:dateUtc="2025-04-15T17:12:00Z">
          <w:pPr>
            <w:spacing w:after="0" w:line="240" w:lineRule="auto"/>
            <w:jc w:val="both"/>
          </w:pPr>
        </w:pPrChange>
      </w:pPr>
      <w:r>
        <w:rPr>
          <w:rFonts w:ascii="Times New Roman" w:hAnsi="Times New Roman" w:cs="Times New Roman"/>
          <w:bCs/>
          <w:sz w:val="24"/>
          <w:szCs w:val="24"/>
        </w:rPr>
        <w:t xml:space="preserve">(3) </w:t>
      </w:r>
      <w:r w:rsidRPr="00BD689B">
        <w:rPr>
          <w:rFonts w:ascii="Times New Roman" w:hAnsi="Times New Roman" w:cs="Times New Roman"/>
          <w:bCs/>
          <w:sz w:val="24"/>
          <w:szCs w:val="24"/>
        </w:rPr>
        <w:t>Takes such other significant actions as the Governor determines are appropriate.</w:t>
      </w:r>
    </w:p>
    <w:p w14:paraId="2C66A5F2" w14:textId="77777777" w:rsidR="00845E8C" w:rsidRDefault="00845E8C" w:rsidP="002A75B0">
      <w:pPr>
        <w:spacing w:after="0" w:line="240" w:lineRule="auto"/>
        <w:jc w:val="both"/>
        <w:rPr>
          <w:rFonts w:ascii="Times New Roman" w:hAnsi="Times New Roman" w:cs="Times New Roman"/>
          <w:bCs/>
          <w:sz w:val="24"/>
          <w:szCs w:val="24"/>
        </w:rPr>
      </w:pPr>
    </w:p>
    <w:p w14:paraId="26D6DD29" w14:textId="77777777" w:rsidR="00845E8C" w:rsidRDefault="00845E8C" w:rsidP="002A75B0">
      <w:pPr>
        <w:spacing w:after="0" w:line="240" w:lineRule="auto"/>
        <w:jc w:val="both"/>
        <w:rPr>
          <w:rFonts w:ascii="Times New Roman" w:hAnsi="Times New Roman" w:cs="Times New Roman"/>
          <w:bCs/>
          <w:sz w:val="24"/>
          <w:szCs w:val="24"/>
        </w:rPr>
      </w:pPr>
      <w:commentRangeStart w:id="25"/>
      <w:r w:rsidRPr="00845E8C">
        <w:rPr>
          <w:rFonts w:ascii="Times New Roman" w:hAnsi="Times New Roman" w:cs="Times New Roman"/>
          <w:b/>
          <w:sz w:val="24"/>
          <w:szCs w:val="24"/>
          <w:u w:val="single"/>
        </w:rPr>
        <w:t>Performance Indicators</w:t>
      </w:r>
      <w:r w:rsidRPr="00845E8C">
        <w:rPr>
          <w:rFonts w:ascii="Times New Roman" w:hAnsi="Times New Roman" w:cs="Times New Roman"/>
          <w:bCs/>
          <w:sz w:val="24"/>
          <w:szCs w:val="24"/>
        </w:rPr>
        <w:t xml:space="preserve"> </w:t>
      </w:r>
      <w:commentRangeEnd w:id="25"/>
      <w:r w:rsidR="00D263AD">
        <w:rPr>
          <w:rStyle w:val="CommentReference"/>
        </w:rPr>
        <w:commentReference w:id="25"/>
      </w:r>
    </w:p>
    <w:p w14:paraId="3C05F72E" w14:textId="3D8304D2" w:rsidR="00845E8C" w:rsidRDefault="00845E8C" w:rsidP="002A75B0">
      <w:p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Per WIOA </w:t>
      </w:r>
      <w:r w:rsidR="00D263AD">
        <w:rPr>
          <w:rFonts w:ascii="Times New Roman" w:hAnsi="Times New Roman" w:cs="Times New Roman"/>
          <w:bCs/>
          <w:sz w:val="24"/>
          <w:szCs w:val="24"/>
        </w:rPr>
        <w:t>S</w:t>
      </w:r>
      <w:r w:rsidRPr="00845E8C">
        <w:rPr>
          <w:rFonts w:ascii="Times New Roman" w:hAnsi="Times New Roman" w:cs="Times New Roman"/>
          <w:bCs/>
          <w:sz w:val="24"/>
          <w:szCs w:val="24"/>
        </w:rPr>
        <w:t xml:space="preserve">ec. 116(b)(2)(A), there are six primary indicators of performance that each state’s core programs must negotiate targets for with its respective Federal agency. For WIOA Title I, that is the U.S. Department of Labor’s (USDOL) Employment and Training Administration (ETA). </w:t>
      </w:r>
    </w:p>
    <w:p w14:paraId="7BFA5FAF" w14:textId="63F722BF" w:rsidR="00845E8C" w:rsidRPr="00845E8C" w:rsidRDefault="00845E8C" w:rsidP="0016082A">
      <w:pPr>
        <w:pStyle w:val="ListParagraph"/>
        <w:numPr>
          <w:ilvl w:val="0"/>
          <w:numId w:val="34"/>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The </w:t>
      </w:r>
      <w:r w:rsidRPr="00BB1DC3">
        <w:rPr>
          <w:rFonts w:ascii="Times New Roman" w:hAnsi="Times New Roman" w:cs="Times New Roman"/>
          <w:bCs/>
          <w:i/>
          <w:iCs/>
          <w:sz w:val="24"/>
          <w:szCs w:val="24"/>
        </w:rPr>
        <w:t>percentage of program participants</w:t>
      </w:r>
      <w:r w:rsidRPr="00845E8C">
        <w:rPr>
          <w:rFonts w:ascii="Times New Roman" w:hAnsi="Times New Roman" w:cs="Times New Roman"/>
          <w:bCs/>
          <w:sz w:val="24"/>
          <w:szCs w:val="24"/>
        </w:rPr>
        <w:t xml:space="preserve"> who are</w:t>
      </w:r>
      <w:r w:rsidR="00BB1DC3">
        <w:rPr>
          <w:rFonts w:ascii="Times New Roman" w:hAnsi="Times New Roman" w:cs="Times New Roman"/>
          <w:bCs/>
          <w:sz w:val="24"/>
          <w:szCs w:val="24"/>
        </w:rPr>
        <w:t xml:space="preserve"> </w:t>
      </w:r>
      <w:r w:rsidRPr="00845E8C">
        <w:rPr>
          <w:rFonts w:ascii="Times New Roman" w:hAnsi="Times New Roman" w:cs="Times New Roman"/>
          <w:bCs/>
          <w:sz w:val="24"/>
          <w:szCs w:val="24"/>
        </w:rPr>
        <w:t xml:space="preserve">in unsubsidized employment during the </w:t>
      </w:r>
      <w:r w:rsidRPr="00BB1DC3">
        <w:rPr>
          <w:rFonts w:ascii="Times New Roman" w:hAnsi="Times New Roman" w:cs="Times New Roman"/>
          <w:bCs/>
          <w:i/>
          <w:iCs/>
          <w:sz w:val="24"/>
          <w:szCs w:val="24"/>
        </w:rPr>
        <w:t>second quarter after exit</w:t>
      </w:r>
      <w:r w:rsidRPr="00845E8C">
        <w:rPr>
          <w:rFonts w:ascii="Times New Roman" w:hAnsi="Times New Roman" w:cs="Times New Roman"/>
          <w:bCs/>
          <w:sz w:val="24"/>
          <w:szCs w:val="24"/>
        </w:rPr>
        <w:t xml:space="preserve"> from the program. </w:t>
      </w:r>
    </w:p>
    <w:p w14:paraId="68DD8CA3" w14:textId="77777777" w:rsidR="00845E8C" w:rsidRDefault="00845E8C" w:rsidP="0016082A">
      <w:pPr>
        <w:pStyle w:val="ListParagraph"/>
        <w:numPr>
          <w:ilvl w:val="0"/>
          <w:numId w:val="39"/>
        </w:numPr>
        <w:spacing w:after="0" w:line="240" w:lineRule="auto"/>
        <w:ind w:left="1440"/>
        <w:jc w:val="both"/>
        <w:rPr>
          <w:rFonts w:ascii="Times New Roman" w:hAnsi="Times New Roman" w:cs="Times New Roman"/>
          <w:bCs/>
          <w:sz w:val="24"/>
          <w:szCs w:val="24"/>
        </w:rPr>
      </w:pPr>
      <w:r w:rsidRPr="00845E8C">
        <w:rPr>
          <w:rFonts w:ascii="Times New Roman" w:hAnsi="Times New Roman" w:cs="Times New Roman"/>
          <w:bCs/>
          <w:sz w:val="24"/>
          <w:szCs w:val="24"/>
        </w:rPr>
        <w:t xml:space="preserve">For Title I Youth program, the indicator is the percentage of program participants in education or training activities, or unsubsidized employment during the second quarter after exit. </w:t>
      </w:r>
    </w:p>
    <w:p w14:paraId="49E71D89" w14:textId="77777777" w:rsidR="00845E8C" w:rsidRPr="00845E8C" w:rsidRDefault="00845E8C" w:rsidP="0016082A">
      <w:pPr>
        <w:pStyle w:val="ListParagraph"/>
        <w:numPr>
          <w:ilvl w:val="0"/>
          <w:numId w:val="34"/>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The </w:t>
      </w:r>
      <w:r w:rsidRPr="00BB1DC3">
        <w:rPr>
          <w:rFonts w:ascii="Times New Roman" w:hAnsi="Times New Roman" w:cs="Times New Roman"/>
          <w:bCs/>
          <w:i/>
          <w:iCs/>
          <w:sz w:val="24"/>
          <w:szCs w:val="24"/>
        </w:rPr>
        <w:t>percentage of program participants</w:t>
      </w:r>
      <w:r w:rsidRPr="00845E8C">
        <w:rPr>
          <w:rFonts w:ascii="Times New Roman" w:hAnsi="Times New Roman" w:cs="Times New Roman"/>
          <w:bCs/>
          <w:sz w:val="24"/>
          <w:szCs w:val="24"/>
        </w:rPr>
        <w:t xml:space="preserve"> who are in unsubsidized employment during the </w:t>
      </w:r>
      <w:r w:rsidRPr="00BB1DC3">
        <w:rPr>
          <w:rFonts w:ascii="Times New Roman" w:hAnsi="Times New Roman" w:cs="Times New Roman"/>
          <w:bCs/>
          <w:i/>
          <w:iCs/>
          <w:sz w:val="24"/>
          <w:szCs w:val="24"/>
        </w:rPr>
        <w:t>fourth quarter after exit</w:t>
      </w:r>
      <w:r w:rsidRPr="00845E8C">
        <w:rPr>
          <w:rFonts w:ascii="Times New Roman" w:hAnsi="Times New Roman" w:cs="Times New Roman"/>
          <w:bCs/>
          <w:sz w:val="24"/>
          <w:szCs w:val="24"/>
        </w:rPr>
        <w:t xml:space="preserve"> from the program. </w:t>
      </w:r>
    </w:p>
    <w:p w14:paraId="4F58823C" w14:textId="77777777" w:rsidR="00845E8C" w:rsidRDefault="00845E8C" w:rsidP="0016082A">
      <w:pPr>
        <w:pStyle w:val="ListParagraph"/>
        <w:numPr>
          <w:ilvl w:val="0"/>
          <w:numId w:val="38"/>
        </w:numPr>
        <w:spacing w:after="0" w:line="240" w:lineRule="auto"/>
        <w:ind w:left="1440"/>
        <w:jc w:val="both"/>
        <w:rPr>
          <w:rFonts w:ascii="Times New Roman" w:hAnsi="Times New Roman" w:cs="Times New Roman"/>
          <w:bCs/>
          <w:sz w:val="24"/>
          <w:szCs w:val="24"/>
        </w:rPr>
      </w:pPr>
      <w:r w:rsidRPr="00845E8C">
        <w:rPr>
          <w:rFonts w:ascii="Times New Roman" w:hAnsi="Times New Roman" w:cs="Times New Roman"/>
          <w:bCs/>
          <w:sz w:val="24"/>
          <w:szCs w:val="24"/>
        </w:rPr>
        <w:t xml:space="preserve">For Title I Youth program, the indicator is the percentage of program participants in education or training activities, or unsubsidized employment during the fourth quarter after exit. </w:t>
      </w:r>
    </w:p>
    <w:p w14:paraId="36E80754" w14:textId="77777777" w:rsidR="00845E8C" w:rsidRDefault="00845E8C" w:rsidP="0016082A">
      <w:pPr>
        <w:pStyle w:val="ListParagraph"/>
        <w:numPr>
          <w:ilvl w:val="0"/>
          <w:numId w:val="34"/>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The </w:t>
      </w:r>
      <w:r w:rsidRPr="00BB1DC3">
        <w:rPr>
          <w:rFonts w:ascii="Times New Roman" w:hAnsi="Times New Roman" w:cs="Times New Roman"/>
          <w:bCs/>
          <w:i/>
          <w:iCs/>
          <w:sz w:val="24"/>
          <w:szCs w:val="24"/>
        </w:rPr>
        <w:t>median earnings of program participants</w:t>
      </w:r>
      <w:r w:rsidRPr="00845E8C">
        <w:rPr>
          <w:rFonts w:ascii="Times New Roman" w:hAnsi="Times New Roman" w:cs="Times New Roman"/>
          <w:bCs/>
          <w:sz w:val="24"/>
          <w:szCs w:val="24"/>
        </w:rPr>
        <w:t xml:space="preserve"> who are in unsubsidized employment during the </w:t>
      </w:r>
      <w:r w:rsidRPr="00BB1DC3">
        <w:rPr>
          <w:rFonts w:ascii="Times New Roman" w:hAnsi="Times New Roman" w:cs="Times New Roman"/>
          <w:bCs/>
          <w:i/>
          <w:iCs/>
          <w:sz w:val="24"/>
          <w:szCs w:val="24"/>
        </w:rPr>
        <w:t>second quarter after exit</w:t>
      </w:r>
      <w:r w:rsidRPr="00845E8C">
        <w:rPr>
          <w:rFonts w:ascii="Times New Roman" w:hAnsi="Times New Roman" w:cs="Times New Roman"/>
          <w:bCs/>
          <w:sz w:val="24"/>
          <w:szCs w:val="24"/>
        </w:rPr>
        <w:t xml:space="preserve"> from the program. </w:t>
      </w:r>
    </w:p>
    <w:p w14:paraId="17E2E445" w14:textId="77777777" w:rsidR="00845E8C" w:rsidRDefault="00845E8C" w:rsidP="0016082A">
      <w:pPr>
        <w:pStyle w:val="ListParagraph"/>
        <w:numPr>
          <w:ilvl w:val="0"/>
          <w:numId w:val="34"/>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The </w:t>
      </w:r>
      <w:r w:rsidRPr="00BB1DC3">
        <w:rPr>
          <w:rFonts w:ascii="Times New Roman" w:hAnsi="Times New Roman" w:cs="Times New Roman"/>
          <w:bCs/>
          <w:i/>
          <w:iCs/>
          <w:sz w:val="24"/>
          <w:szCs w:val="24"/>
        </w:rPr>
        <w:t>percentage of program participants</w:t>
      </w:r>
      <w:r w:rsidRPr="00845E8C">
        <w:rPr>
          <w:rFonts w:ascii="Times New Roman" w:hAnsi="Times New Roman" w:cs="Times New Roman"/>
          <w:bCs/>
          <w:sz w:val="24"/>
          <w:szCs w:val="24"/>
        </w:rPr>
        <w:t xml:space="preserve"> who attain a </w:t>
      </w:r>
      <w:r w:rsidRPr="00BB1DC3">
        <w:rPr>
          <w:rFonts w:ascii="Times New Roman" w:hAnsi="Times New Roman" w:cs="Times New Roman"/>
          <w:bCs/>
          <w:i/>
          <w:iCs/>
          <w:sz w:val="24"/>
          <w:szCs w:val="24"/>
        </w:rPr>
        <w:t>recognized postsecondary credential</w:t>
      </w:r>
      <w:r w:rsidRPr="00845E8C">
        <w:rPr>
          <w:rFonts w:ascii="Times New Roman" w:hAnsi="Times New Roman" w:cs="Times New Roman"/>
          <w:bCs/>
          <w:sz w:val="24"/>
          <w:szCs w:val="24"/>
        </w:rPr>
        <w:t xml:space="preserve">, or a </w:t>
      </w:r>
      <w:r w:rsidRPr="00BB1DC3">
        <w:rPr>
          <w:rFonts w:ascii="Times New Roman" w:hAnsi="Times New Roman" w:cs="Times New Roman"/>
          <w:bCs/>
          <w:i/>
          <w:iCs/>
          <w:sz w:val="24"/>
          <w:szCs w:val="24"/>
        </w:rPr>
        <w:t>secondary school diploma</w:t>
      </w:r>
      <w:r w:rsidRPr="00845E8C">
        <w:rPr>
          <w:rFonts w:ascii="Times New Roman" w:hAnsi="Times New Roman" w:cs="Times New Roman"/>
          <w:bCs/>
          <w:sz w:val="24"/>
          <w:szCs w:val="24"/>
        </w:rPr>
        <w:t xml:space="preserve"> or its recognized equivalent, during participation in or within one year after exit from the program, provided that a program participant who obtains a secondary school diploma or its recognized equivalent is included in the percentage of program participants who have attained a secondary school diploma or its recognized equivalent </w:t>
      </w:r>
      <w:r w:rsidRPr="00BB1DC3">
        <w:rPr>
          <w:rFonts w:ascii="Times New Roman" w:hAnsi="Times New Roman" w:cs="Times New Roman"/>
          <w:b/>
          <w:sz w:val="24"/>
          <w:szCs w:val="24"/>
          <w:u w:val="single"/>
        </w:rPr>
        <w:t>only if</w:t>
      </w:r>
      <w:r w:rsidRPr="00845E8C">
        <w:rPr>
          <w:rFonts w:ascii="Times New Roman" w:hAnsi="Times New Roman" w:cs="Times New Roman"/>
          <w:bCs/>
          <w:sz w:val="24"/>
          <w:szCs w:val="24"/>
        </w:rPr>
        <w:t xml:space="preserve"> the participant also is employed or is enrolled in an education or training program leading to a recognized postsecondary credential within one year after exit from the program. </w:t>
      </w:r>
    </w:p>
    <w:p w14:paraId="511AFFC8" w14:textId="77777777" w:rsidR="00845E8C" w:rsidRDefault="00845E8C" w:rsidP="0016082A">
      <w:pPr>
        <w:pStyle w:val="ListParagraph"/>
        <w:numPr>
          <w:ilvl w:val="0"/>
          <w:numId w:val="37"/>
        </w:numPr>
        <w:spacing w:after="0" w:line="240" w:lineRule="auto"/>
        <w:ind w:left="1440"/>
        <w:jc w:val="both"/>
        <w:rPr>
          <w:rFonts w:ascii="Times New Roman" w:hAnsi="Times New Roman" w:cs="Times New Roman"/>
          <w:bCs/>
          <w:sz w:val="24"/>
          <w:szCs w:val="24"/>
        </w:rPr>
      </w:pPr>
      <w:r w:rsidRPr="00845E8C">
        <w:rPr>
          <w:rFonts w:ascii="Times New Roman" w:hAnsi="Times New Roman" w:cs="Times New Roman"/>
          <w:bCs/>
          <w:sz w:val="24"/>
          <w:szCs w:val="24"/>
        </w:rPr>
        <w:lastRenderedPageBreak/>
        <w:t xml:space="preserve">This performance indicator </w:t>
      </w:r>
      <w:r w:rsidRPr="00BB1DC3">
        <w:rPr>
          <w:rFonts w:ascii="Times New Roman" w:hAnsi="Times New Roman" w:cs="Times New Roman"/>
          <w:b/>
          <w:sz w:val="24"/>
          <w:szCs w:val="24"/>
          <w:u w:val="single"/>
        </w:rPr>
        <w:t>does not</w:t>
      </w:r>
      <w:r w:rsidRPr="00845E8C">
        <w:rPr>
          <w:rFonts w:ascii="Times New Roman" w:hAnsi="Times New Roman" w:cs="Times New Roman"/>
          <w:bCs/>
          <w:sz w:val="24"/>
          <w:szCs w:val="24"/>
        </w:rPr>
        <w:t xml:space="preserve"> apply to the Employment Service program authorized under the Wagner-Peyser Act, as amended by WIOA Title III. </w:t>
      </w:r>
    </w:p>
    <w:p w14:paraId="0791D107" w14:textId="77777777" w:rsidR="00845E8C" w:rsidRDefault="00845E8C" w:rsidP="0016082A">
      <w:pPr>
        <w:pStyle w:val="ListParagraph"/>
        <w:numPr>
          <w:ilvl w:val="0"/>
          <w:numId w:val="34"/>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The </w:t>
      </w:r>
      <w:r w:rsidRPr="00BB1DC3">
        <w:rPr>
          <w:rFonts w:ascii="Times New Roman" w:hAnsi="Times New Roman" w:cs="Times New Roman"/>
          <w:bCs/>
          <w:i/>
          <w:iCs/>
          <w:sz w:val="24"/>
          <w:szCs w:val="24"/>
        </w:rPr>
        <w:t>percentage of program participants</w:t>
      </w:r>
      <w:r w:rsidRPr="00845E8C">
        <w:rPr>
          <w:rFonts w:ascii="Times New Roman" w:hAnsi="Times New Roman" w:cs="Times New Roman"/>
          <w:bCs/>
          <w:sz w:val="24"/>
          <w:szCs w:val="24"/>
        </w:rPr>
        <w:t xml:space="preserve"> who, during a program year, are in an </w:t>
      </w:r>
      <w:r w:rsidRPr="00BB1DC3">
        <w:rPr>
          <w:rFonts w:ascii="Times New Roman" w:hAnsi="Times New Roman" w:cs="Times New Roman"/>
          <w:bCs/>
          <w:i/>
          <w:iCs/>
          <w:sz w:val="24"/>
          <w:szCs w:val="24"/>
        </w:rPr>
        <w:t xml:space="preserve">education or training program </w:t>
      </w:r>
      <w:r w:rsidRPr="00845E8C">
        <w:rPr>
          <w:rFonts w:ascii="Times New Roman" w:hAnsi="Times New Roman" w:cs="Times New Roman"/>
          <w:bCs/>
          <w:sz w:val="24"/>
          <w:szCs w:val="24"/>
        </w:rPr>
        <w:t xml:space="preserve">that leads to a recognized postsecondary credential or employment and who are achieving measurable skill gains toward such a credential or employment. </w:t>
      </w:r>
    </w:p>
    <w:p w14:paraId="26321391" w14:textId="77777777" w:rsidR="00845E8C" w:rsidRPr="00845E8C" w:rsidRDefault="00845E8C" w:rsidP="0016082A">
      <w:pPr>
        <w:pStyle w:val="ListParagraph"/>
        <w:numPr>
          <w:ilvl w:val="0"/>
          <w:numId w:val="36"/>
        </w:numPr>
        <w:spacing w:after="0" w:line="240" w:lineRule="auto"/>
        <w:ind w:left="1440"/>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This performance indicator </w:t>
      </w:r>
      <w:r w:rsidRPr="00BB1DC3">
        <w:rPr>
          <w:rFonts w:ascii="Times New Roman" w:hAnsi="Times New Roman" w:cs="Times New Roman"/>
          <w:b/>
          <w:sz w:val="24"/>
          <w:szCs w:val="24"/>
          <w:u w:val="single"/>
        </w:rPr>
        <w:t>does not</w:t>
      </w:r>
      <w:r w:rsidRPr="00845E8C">
        <w:rPr>
          <w:rFonts w:ascii="Times New Roman" w:hAnsi="Times New Roman" w:cs="Times New Roman"/>
          <w:bCs/>
          <w:sz w:val="24"/>
          <w:szCs w:val="24"/>
        </w:rPr>
        <w:t xml:space="preserve"> apply to the Employment Service program authorized under the Wagner-Peyser Act, as amended by WIOA Title III. </w:t>
      </w:r>
    </w:p>
    <w:p w14:paraId="7065341F" w14:textId="77777777" w:rsidR="00845E8C" w:rsidRDefault="00845E8C" w:rsidP="0016082A">
      <w:pPr>
        <w:pStyle w:val="ListParagraph"/>
        <w:numPr>
          <w:ilvl w:val="0"/>
          <w:numId w:val="34"/>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 xml:space="preserve">The </w:t>
      </w:r>
      <w:r w:rsidRPr="00BB1DC3">
        <w:rPr>
          <w:rFonts w:ascii="Times New Roman" w:hAnsi="Times New Roman" w:cs="Times New Roman"/>
          <w:bCs/>
          <w:i/>
          <w:iCs/>
          <w:sz w:val="24"/>
          <w:szCs w:val="24"/>
        </w:rPr>
        <w:t>effectiveness in serving employers</w:t>
      </w:r>
      <w:r w:rsidRPr="00845E8C">
        <w:rPr>
          <w:rFonts w:ascii="Times New Roman" w:hAnsi="Times New Roman" w:cs="Times New Roman"/>
          <w:bCs/>
          <w:sz w:val="24"/>
          <w:szCs w:val="24"/>
        </w:rPr>
        <w:t xml:space="preserve">. This performance indicator will be measured as a shared outcome across all six core programs within each state to ensure a holistic approach to serving employers. </w:t>
      </w:r>
    </w:p>
    <w:p w14:paraId="06C83884" w14:textId="77777777" w:rsidR="00845E8C" w:rsidRDefault="00845E8C" w:rsidP="0016082A">
      <w:pPr>
        <w:pStyle w:val="ListParagraph"/>
        <w:numPr>
          <w:ilvl w:val="1"/>
          <w:numId w:val="35"/>
        </w:numPr>
        <w:spacing w:after="0" w:line="240" w:lineRule="auto"/>
        <w:jc w:val="both"/>
        <w:rPr>
          <w:rFonts w:ascii="Times New Roman" w:hAnsi="Times New Roman" w:cs="Times New Roman"/>
          <w:bCs/>
          <w:sz w:val="24"/>
          <w:szCs w:val="24"/>
        </w:rPr>
      </w:pPr>
      <w:commentRangeStart w:id="26"/>
      <w:r w:rsidRPr="00845E8C">
        <w:rPr>
          <w:rFonts w:ascii="Times New Roman" w:hAnsi="Times New Roman" w:cs="Times New Roman"/>
          <w:bCs/>
          <w:sz w:val="24"/>
          <w:szCs w:val="24"/>
        </w:rPr>
        <w:t xml:space="preserve">This performance indicator will continue to be piloted for the first two years of Nevada’s PY 2020-2023 Unified State Plan. </w:t>
      </w:r>
    </w:p>
    <w:p w14:paraId="7A9B20FC" w14:textId="0629DF83" w:rsidR="00845E8C" w:rsidDel="004B433D" w:rsidRDefault="00845E8C" w:rsidP="0016082A">
      <w:pPr>
        <w:pStyle w:val="ListParagraph"/>
        <w:numPr>
          <w:ilvl w:val="1"/>
          <w:numId w:val="35"/>
        </w:numPr>
        <w:spacing w:after="0" w:line="240" w:lineRule="auto"/>
        <w:jc w:val="both"/>
        <w:rPr>
          <w:del w:id="27" w:author="Kara Abe" w:date="2025-04-15T10:12:00Z" w16du:dateUtc="2025-04-15T17:12:00Z"/>
          <w:rFonts w:ascii="Times New Roman" w:hAnsi="Times New Roman" w:cs="Times New Roman"/>
          <w:bCs/>
          <w:sz w:val="24"/>
          <w:szCs w:val="24"/>
        </w:rPr>
      </w:pPr>
      <w:del w:id="28" w:author="Kara Abe" w:date="2025-04-15T10:12:00Z" w16du:dateUtc="2025-04-15T17:12:00Z">
        <w:r w:rsidRPr="00845E8C" w:rsidDel="004B433D">
          <w:rPr>
            <w:rFonts w:ascii="Times New Roman" w:hAnsi="Times New Roman" w:cs="Times New Roman"/>
            <w:bCs/>
            <w:sz w:val="24"/>
            <w:szCs w:val="24"/>
          </w:rPr>
          <w:delText xml:space="preserve">For PY 2020 and PY 2021, states are not required to submit an expected level of performance for effectiveness in serving employers. </w:delText>
        </w:r>
        <w:commentRangeEnd w:id="26"/>
        <w:r w:rsidR="000369A0" w:rsidDel="004B433D">
          <w:rPr>
            <w:rStyle w:val="CommentReference"/>
          </w:rPr>
          <w:commentReference w:id="26"/>
        </w:r>
      </w:del>
    </w:p>
    <w:p w14:paraId="00990EC3" w14:textId="143CC696" w:rsidR="00845E8C" w:rsidRPr="00845E8C" w:rsidRDefault="00845E8C" w:rsidP="0016082A">
      <w:pPr>
        <w:pStyle w:val="ListParagraph"/>
        <w:numPr>
          <w:ilvl w:val="1"/>
          <w:numId w:val="35"/>
        </w:numPr>
        <w:spacing w:after="0" w:line="240" w:lineRule="auto"/>
        <w:jc w:val="both"/>
        <w:rPr>
          <w:rFonts w:ascii="Times New Roman" w:hAnsi="Times New Roman" w:cs="Times New Roman"/>
          <w:bCs/>
          <w:sz w:val="24"/>
          <w:szCs w:val="24"/>
        </w:rPr>
      </w:pPr>
      <w:r w:rsidRPr="00845E8C">
        <w:rPr>
          <w:rFonts w:ascii="Times New Roman" w:hAnsi="Times New Roman" w:cs="Times New Roman"/>
          <w:bCs/>
          <w:sz w:val="24"/>
          <w:szCs w:val="24"/>
        </w:rPr>
        <w:t>Core programs are expected to collect data and select one agency to report joint results for this performance indicator for PY 2020 and PY 2021. The agency in Nevada that was selected for this is the Department of Employment, Training and Rehabilitation (DETR) Employment Security Division.</w:t>
      </w:r>
    </w:p>
    <w:p w14:paraId="0F759DA9" w14:textId="77777777" w:rsidR="00A91E73" w:rsidRDefault="00A91E73" w:rsidP="002A75B0">
      <w:pPr>
        <w:spacing w:after="0" w:line="240" w:lineRule="auto"/>
        <w:jc w:val="both"/>
        <w:rPr>
          <w:rFonts w:ascii="Times New Roman" w:hAnsi="Times New Roman" w:cs="Times New Roman"/>
          <w:bCs/>
          <w:sz w:val="24"/>
          <w:szCs w:val="24"/>
        </w:rPr>
      </w:pPr>
    </w:p>
    <w:p w14:paraId="27424627" w14:textId="77777777" w:rsidR="00D263AD" w:rsidRPr="00E05498" w:rsidRDefault="00D263AD" w:rsidP="002A75B0">
      <w:pPr>
        <w:spacing w:after="0" w:line="240" w:lineRule="auto"/>
        <w:jc w:val="both"/>
        <w:rPr>
          <w:rFonts w:ascii="Times New Roman" w:hAnsi="Times New Roman" w:cs="Times New Roman"/>
          <w:b/>
          <w:sz w:val="24"/>
          <w:szCs w:val="24"/>
        </w:rPr>
      </w:pPr>
      <w:commentRangeStart w:id="29"/>
      <w:r w:rsidRPr="00E05498">
        <w:rPr>
          <w:rFonts w:ascii="Times New Roman" w:hAnsi="Times New Roman" w:cs="Times New Roman"/>
          <w:b/>
          <w:sz w:val="24"/>
          <w:szCs w:val="24"/>
        </w:rPr>
        <w:t xml:space="preserve">Negotiation Factors </w:t>
      </w:r>
      <w:commentRangeEnd w:id="29"/>
      <w:r w:rsidRPr="00E05498">
        <w:rPr>
          <w:rStyle w:val="CommentReference"/>
        </w:rPr>
        <w:commentReference w:id="29"/>
      </w:r>
    </w:p>
    <w:p w14:paraId="247A7969" w14:textId="32035E03" w:rsidR="00D263AD" w:rsidRDefault="00D263AD" w:rsidP="002A75B0">
      <w:pPr>
        <w:spacing w:after="0" w:line="240" w:lineRule="auto"/>
        <w:jc w:val="both"/>
        <w:rPr>
          <w:rFonts w:ascii="Times New Roman" w:hAnsi="Times New Roman" w:cs="Times New Roman"/>
          <w:bCs/>
          <w:sz w:val="24"/>
          <w:szCs w:val="24"/>
        </w:rPr>
      </w:pPr>
      <w:r w:rsidRPr="00D263AD">
        <w:rPr>
          <w:rFonts w:ascii="Times New Roman" w:hAnsi="Times New Roman" w:cs="Times New Roman"/>
          <w:bCs/>
          <w:sz w:val="24"/>
          <w:szCs w:val="24"/>
        </w:rPr>
        <w:t xml:space="preserve">Per WIOA </w:t>
      </w:r>
      <w:r>
        <w:rPr>
          <w:rFonts w:ascii="Times New Roman" w:hAnsi="Times New Roman" w:cs="Times New Roman"/>
          <w:bCs/>
          <w:sz w:val="24"/>
          <w:szCs w:val="24"/>
        </w:rPr>
        <w:t>S</w:t>
      </w:r>
      <w:r w:rsidRPr="00D263AD">
        <w:rPr>
          <w:rFonts w:ascii="Times New Roman" w:hAnsi="Times New Roman" w:cs="Times New Roman"/>
          <w:bCs/>
          <w:sz w:val="24"/>
          <w:szCs w:val="24"/>
        </w:rPr>
        <w:t>ec. 116(b)(3)(viii), an objective statistical adjustment model distributed by the USDOL will be used to reach an agreement on the state negotiated levels of performance. In addition to the factors required by WIOA, this model takes into consideration additional factors including actual economic conditions and characteristics of participants. Local areas are also required to use a statistical adjustment model to reach an agreement on the local negotiated levels of performance, which is also provided by USDOL.</w:t>
      </w:r>
    </w:p>
    <w:p w14:paraId="53DF509C" w14:textId="77777777" w:rsidR="00D263AD" w:rsidRDefault="00D263AD" w:rsidP="002A75B0">
      <w:pPr>
        <w:spacing w:after="0" w:line="240" w:lineRule="auto"/>
        <w:jc w:val="both"/>
        <w:rPr>
          <w:rFonts w:ascii="Times New Roman" w:hAnsi="Times New Roman" w:cs="Times New Roman"/>
          <w:bCs/>
          <w:sz w:val="24"/>
          <w:szCs w:val="24"/>
        </w:rPr>
      </w:pPr>
    </w:p>
    <w:p w14:paraId="4419C96C" w14:textId="05DDE816" w:rsidR="00D263AD" w:rsidRPr="00D263AD" w:rsidRDefault="00D263AD" w:rsidP="002A75B0">
      <w:pPr>
        <w:spacing w:after="0" w:line="240" w:lineRule="auto"/>
        <w:jc w:val="both"/>
        <w:rPr>
          <w:rFonts w:ascii="Times New Roman" w:hAnsi="Times New Roman" w:cs="Times New Roman"/>
          <w:bCs/>
          <w:sz w:val="24"/>
          <w:szCs w:val="24"/>
          <w:u w:val="single"/>
        </w:rPr>
      </w:pPr>
      <w:r w:rsidRPr="00D263AD">
        <w:rPr>
          <w:rFonts w:ascii="Times New Roman" w:hAnsi="Times New Roman" w:cs="Times New Roman"/>
          <w:b/>
          <w:i/>
          <w:iCs/>
          <w:sz w:val="24"/>
          <w:szCs w:val="24"/>
          <w:u w:val="single"/>
        </w:rPr>
        <w:t>Local</w:t>
      </w:r>
      <w:r w:rsidRPr="00D263AD">
        <w:rPr>
          <w:rFonts w:ascii="Times New Roman" w:hAnsi="Times New Roman" w:cs="Times New Roman"/>
          <w:bCs/>
          <w:sz w:val="24"/>
          <w:szCs w:val="24"/>
          <w:u w:val="single"/>
        </w:rPr>
        <w:t xml:space="preserve"> Levels of Performance </w:t>
      </w:r>
      <w:r>
        <w:rPr>
          <w:rFonts w:ascii="Times New Roman" w:hAnsi="Times New Roman" w:cs="Times New Roman"/>
          <w:bCs/>
          <w:sz w:val="24"/>
          <w:szCs w:val="24"/>
          <w:u w:val="single"/>
        </w:rPr>
        <w:t>–</w:t>
      </w:r>
      <w:r w:rsidRPr="00D263AD">
        <w:rPr>
          <w:rFonts w:ascii="Times New Roman" w:hAnsi="Times New Roman" w:cs="Times New Roman"/>
          <w:bCs/>
          <w:sz w:val="24"/>
          <w:szCs w:val="24"/>
          <w:u w:val="single"/>
        </w:rPr>
        <w:t xml:space="preserve"> Negotiation Methods</w:t>
      </w:r>
    </w:p>
    <w:p w14:paraId="03CA156E" w14:textId="77777777" w:rsidR="00D263AD" w:rsidRDefault="00D263AD" w:rsidP="002A75B0">
      <w:pPr>
        <w:spacing w:after="0" w:line="240" w:lineRule="auto"/>
        <w:jc w:val="both"/>
        <w:rPr>
          <w:rFonts w:ascii="Times New Roman" w:hAnsi="Times New Roman" w:cs="Times New Roman"/>
          <w:bCs/>
          <w:sz w:val="24"/>
          <w:szCs w:val="24"/>
        </w:rPr>
      </w:pPr>
    </w:p>
    <w:p w14:paraId="1DE620FE" w14:textId="7B6E9C24" w:rsidR="00D263AD" w:rsidRPr="00D263AD" w:rsidRDefault="00D263AD" w:rsidP="002A75B0">
      <w:pPr>
        <w:spacing w:after="0" w:line="240" w:lineRule="auto"/>
        <w:jc w:val="both"/>
        <w:rPr>
          <w:rFonts w:ascii="Times New Roman" w:hAnsi="Times New Roman" w:cs="Times New Roman"/>
          <w:b/>
          <w:sz w:val="24"/>
          <w:szCs w:val="24"/>
        </w:rPr>
      </w:pPr>
      <w:r w:rsidRPr="00D263AD">
        <w:rPr>
          <w:rFonts w:ascii="Times New Roman" w:hAnsi="Times New Roman" w:cs="Times New Roman"/>
          <w:b/>
          <w:sz w:val="24"/>
          <w:szCs w:val="24"/>
        </w:rPr>
        <w:t>Requirements and Tools</w:t>
      </w:r>
    </w:p>
    <w:p w14:paraId="3FEE4F59" w14:textId="665CD051" w:rsidR="00D263AD" w:rsidRDefault="00D263AD" w:rsidP="002A75B0">
      <w:pPr>
        <w:spacing w:after="0" w:line="240" w:lineRule="auto"/>
        <w:jc w:val="both"/>
        <w:rPr>
          <w:rFonts w:ascii="Times New Roman" w:hAnsi="Times New Roman" w:cs="Times New Roman"/>
          <w:bCs/>
          <w:sz w:val="24"/>
          <w:szCs w:val="24"/>
        </w:rPr>
      </w:pPr>
      <w:r w:rsidRPr="00D263AD">
        <w:rPr>
          <w:rFonts w:ascii="Times New Roman" w:hAnsi="Times New Roman" w:cs="Times New Roman"/>
          <w:bCs/>
          <w:sz w:val="24"/>
          <w:szCs w:val="24"/>
        </w:rPr>
        <w:t xml:space="preserve">The Governor, through the designated state agency </w:t>
      </w:r>
      <w:r>
        <w:rPr>
          <w:rFonts w:ascii="Times New Roman" w:hAnsi="Times New Roman" w:cs="Times New Roman"/>
          <w:bCs/>
          <w:sz w:val="24"/>
          <w:szCs w:val="24"/>
        </w:rPr>
        <w:t xml:space="preserve">of </w:t>
      </w:r>
      <w:r w:rsidRPr="00D263AD">
        <w:rPr>
          <w:rFonts w:ascii="Times New Roman" w:hAnsi="Times New Roman" w:cs="Times New Roman"/>
          <w:bCs/>
          <w:sz w:val="24"/>
          <w:szCs w:val="24"/>
        </w:rPr>
        <w:t xml:space="preserve">DETR, must negotiate and reach an agreement with the chief elected official, through the designated LWDB, on the local levels of performance based on the state negotiated levels of performance by using the objective statistical adjustment model provided by USDOL no later than September 30th. The objective statistical adjustment model will be applied at the end of the program year to adjust negotiated </w:t>
      </w:r>
      <w:r w:rsidRPr="00D263AD">
        <w:rPr>
          <w:rFonts w:ascii="Times New Roman" w:hAnsi="Times New Roman" w:cs="Times New Roman"/>
          <w:b/>
          <w:i/>
          <w:iCs/>
          <w:sz w:val="24"/>
          <w:szCs w:val="24"/>
        </w:rPr>
        <w:t>local</w:t>
      </w:r>
      <w:r w:rsidRPr="00D263AD">
        <w:rPr>
          <w:rFonts w:ascii="Times New Roman" w:hAnsi="Times New Roman" w:cs="Times New Roman"/>
          <w:bCs/>
          <w:sz w:val="24"/>
          <w:szCs w:val="24"/>
        </w:rPr>
        <w:t xml:space="preserve"> levels of performance in order to reflect the actual economic conditions experienced in the local area and the characteristics of participants consistent with WIOA </w:t>
      </w:r>
      <w:r>
        <w:rPr>
          <w:rFonts w:ascii="Times New Roman" w:hAnsi="Times New Roman" w:cs="Times New Roman"/>
          <w:bCs/>
          <w:sz w:val="24"/>
          <w:szCs w:val="24"/>
        </w:rPr>
        <w:t>S</w:t>
      </w:r>
      <w:r w:rsidRPr="00D263AD">
        <w:rPr>
          <w:rFonts w:ascii="Times New Roman" w:hAnsi="Times New Roman" w:cs="Times New Roman"/>
          <w:bCs/>
          <w:sz w:val="24"/>
          <w:szCs w:val="24"/>
        </w:rPr>
        <w:t>ec. 116.</w:t>
      </w:r>
    </w:p>
    <w:p w14:paraId="78241C3E" w14:textId="77777777" w:rsidR="00D263AD" w:rsidRDefault="00D263AD" w:rsidP="002A75B0">
      <w:pPr>
        <w:spacing w:after="0" w:line="240" w:lineRule="auto"/>
        <w:jc w:val="both"/>
        <w:rPr>
          <w:rFonts w:ascii="Times New Roman" w:hAnsi="Times New Roman" w:cs="Times New Roman"/>
          <w:bCs/>
          <w:sz w:val="24"/>
          <w:szCs w:val="24"/>
        </w:rPr>
      </w:pPr>
    </w:p>
    <w:p w14:paraId="21A8564E" w14:textId="44D2EF21" w:rsidR="00D263AD" w:rsidRDefault="00D263AD" w:rsidP="002A75B0">
      <w:pPr>
        <w:spacing w:after="0" w:line="240" w:lineRule="auto"/>
        <w:jc w:val="both"/>
        <w:rPr>
          <w:rFonts w:ascii="Times New Roman" w:hAnsi="Times New Roman" w:cs="Times New Roman"/>
          <w:bCs/>
          <w:sz w:val="24"/>
          <w:szCs w:val="24"/>
        </w:rPr>
      </w:pPr>
      <w:r w:rsidRPr="00D263AD">
        <w:rPr>
          <w:rFonts w:ascii="Times New Roman" w:hAnsi="Times New Roman" w:cs="Times New Roman"/>
          <w:bCs/>
          <w:sz w:val="24"/>
          <w:szCs w:val="24"/>
        </w:rPr>
        <w:t xml:space="preserve">In negotiating the </w:t>
      </w:r>
      <w:r w:rsidRPr="00D263AD">
        <w:rPr>
          <w:rFonts w:ascii="Times New Roman" w:hAnsi="Times New Roman" w:cs="Times New Roman"/>
          <w:b/>
          <w:i/>
          <w:iCs/>
          <w:sz w:val="24"/>
          <w:szCs w:val="24"/>
        </w:rPr>
        <w:t>local</w:t>
      </w:r>
      <w:r w:rsidRPr="00D263AD">
        <w:rPr>
          <w:rFonts w:ascii="Times New Roman" w:hAnsi="Times New Roman" w:cs="Times New Roman"/>
          <w:bCs/>
          <w:sz w:val="24"/>
          <w:szCs w:val="24"/>
        </w:rPr>
        <w:t xml:space="preserve"> levels of performance, the following four factors of negotiation must be used at the state level:</w:t>
      </w:r>
    </w:p>
    <w:p w14:paraId="569DF036" w14:textId="373202F9" w:rsidR="00D263AD" w:rsidRPr="00D263AD" w:rsidRDefault="00D263AD" w:rsidP="0016082A">
      <w:pPr>
        <w:pStyle w:val="ListParagraph"/>
        <w:numPr>
          <w:ilvl w:val="0"/>
          <w:numId w:val="40"/>
        </w:numPr>
        <w:spacing w:after="0" w:line="240" w:lineRule="auto"/>
        <w:jc w:val="both"/>
        <w:rPr>
          <w:rFonts w:ascii="Times New Roman" w:hAnsi="Times New Roman" w:cs="Times New Roman"/>
          <w:bCs/>
          <w:sz w:val="24"/>
          <w:szCs w:val="24"/>
        </w:rPr>
      </w:pPr>
      <w:r w:rsidRPr="00D263AD">
        <w:rPr>
          <w:rFonts w:ascii="Times New Roman" w:hAnsi="Times New Roman" w:cs="Times New Roman"/>
          <w:b/>
          <w:sz w:val="24"/>
          <w:szCs w:val="24"/>
        </w:rPr>
        <w:t>Comparison to other states:</w:t>
      </w:r>
      <w:r w:rsidRPr="00D263AD">
        <w:rPr>
          <w:rFonts w:ascii="Times New Roman" w:hAnsi="Times New Roman" w:cs="Times New Roman"/>
          <w:bCs/>
          <w:sz w:val="24"/>
          <w:szCs w:val="24"/>
        </w:rPr>
        <w:t xml:space="preserve">  </w:t>
      </w:r>
      <w:proofErr w:type="gramStart"/>
      <w:r w:rsidRPr="00D263AD">
        <w:rPr>
          <w:rFonts w:ascii="Times New Roman" w:hAnsi="Times New Roman" w:cs="Times New Roman"/>
          <w:bCs/>
          <w:sz w:val="24"/>
          <w:szCs w:val="24"/>
        </w:rPr>
        <w:t>Take into account</w:t>
      </w:r>
      <w:proofErr w:type="gramEnd"/>
      <w:r w:rsidRPr="00D263AD">
        <w:rPr>
          <w:rFonts w:ascii="Times New Roman" w:hAnsi="Times New Roman" w:cs="Times New Roman"/>
          <w:bCs/>
          <w:sz w:val="24"/>
          <w:szCs w:val="24"/>
        </w:rPr>
        <w:t xml:space="preserve"> how the levels involved compare with the negotiated levels of performance established for other states. WIOA Sec. 116(b)(3)(A)(v)(I)</w:t>
      </w:r>
    </w:p>
    <w:p w14:paraId="31658760" w14:textId="70615959" w:rsidR="00D263AD" w:rsidRPr="00D263AD" w:rsidRDefault="00D263AD" w:rsidP="0016082A">
      <w:pPr>
        <w:pStyle w:val="ListParagraph"/>
        <w:numPr>
          <w:ilvl w:val="0"/>
          <w:numId w:val="40"/>
        </w:numPr>
        <w:spacing w:after="0" w:line="240" w:lineRule="auto"/>
        <w:jc w:val="both"/>
        <w:rPr>
          <w:rFonts w:ascii="Times New Roman" w:hAnsi="Times New Roman" w:cs="Times New Roman"/>
          <w:bCs/>
          <w:sz w:val="24"/>
          <w:szCs w:val="24"/>
        </w:rPr>
      </w:pPr>
      <w:r w:rsidRPr="00D263AD">
        <w:rPr>
          <w:rFonts w:ascii="Times New Roman" w:hAnsi="Times New Roman" w:cs="Times New Roman"/>
          <w:b/>
          <w:sz w:val="24"/>
          <w:szCs w:val="24"/>
        </w:rPr>
        <w:t>Statistical adjustment model:</w:t>
      </w:r>
      <w:r w:rsidRPr="00D263AD">
        <w:rPr>
          <w:rFonts w:ascii="Times New Roman" w:hAnsi="Times New Roman" w:cs="Times New Roman"/>
          <w:bCs/>
          <w:sz w:val="24"/>
          <w:szCs w:val="24"/>
        </w:rPr>
        <w:t xml:space="preserve"> This statistical adjustment model includes levels of performance, as estimated by USDOL, to be used to inform the negotiations process.</w:t>
      </w:r>
    </w:p>
    <w:p w14:paraId="1C443819" w14:textId="392677FB" w:rsidR="00D263AD" w:rsidRPr="00D263AD" w:rsidRDefault="00D263AD" w:rsidP="0016082A">
      <w:pPr>
        <w:pStyle w:val="ListParagraph"/>
        <w:numPr>
          <w:ilvl w:val="0"/>
          <w:numId w:val="40"/>
        </w:numPr>
        <w:spacing w:after="0" w:line="240" w:lineRule="auto"/>
        <w:jc w:val="both"/>
        <w:rPr>
          <w:rFonts w:ascii="Times New Roman" w:hAnsi="Times New Roman" w:cs="Times New Roman"/>
          <w:bCs/>
          <w:sz w:val="24"/>
          <w:szCs w:val="24"/>
        </w:rPr>
      </w:pPr>
      <w:r w:rsidRPr="00D263AD">
        <w:rPr>
          <w:rFonts w:ascii="Times New Roman" w:hAnsi="Times New Roman" w:cs="Times New Roman"/>
          <w:b/>
          <w:sz w:val="24"/>
          <w:szCs w:val="24"/>
        </w:rPr>
        <w:lastRenderedPageBreak/>
        <w:t>Continuous improvement:</w:t>
      </w:r>
      <w:r w:rsidRPr="00D263AD">
        <w:rPr>
          <w:rFonts w:ascii="Times New Roman" w:hAnsi="Times New Roman" w:cs="Times New Roman"/>
          <w:bCs/>
          <w:sz w:val="24"/>
          <w:szCs w:val="24"/>
        </w:rPr>
        <w:t xml:space="preserve"> The negotiation process should </w:t>
      </w:r>
      <w:proofErr w:type="gramStart"/>
      <w:r w:rsidRPr="00D263AD">
        <w:rPr>
          <w:rFonts w:ascii="Times New Roman" w:hAnsi="Times New Roman" w:cs="Times New Roman"/>
          <w:bCs/>
          <w:sz w:val="24"/>
          <w:szCs w:val="24"/>
        </w:rPr>
        <w:t>take into account</w:t>
      </w:r>
      <w:proofErr w:type="gramEnd"/>
      <w:r w:rsidRPr="00D263AD">
        <w:rPr>
          <w:rFonts w:ascii="Times New Roman" w:hAnsi="Times New Roman" w:cs="Times New Roman"/>
          <w:bCs/>
          <w:sz w:val="24"/>
          <w:szCs w:val="24"/>
        </w:rPr>
        <w:t xml:space="preserve"> the extent proposed levels promote continuous improvement in performance accountability measures and ensure optimal return on the investment of Federal funds.</w:t>
      </w:r>
      <w:r w:rsidR="00D20967">
        <w:rPr>
          <w:rFonts w:ascii="Times New Roman" w:hAnsi="Times New Roman" w:cs="Times New Roman"/>
          <w:bCs/>
          <w:sz w:val="24"/>
          <w:szCs w:val="24"/>
        </w:rPr>
        <w:t xml:space="preserve"> </w:t>
      </w:r>
      <w:r w:rsidRPr="00D263AD">
        <w:rPr>
          <w:rFonts w:ascii="Times New Roman" w:hAnsi="Times New Roman" w:cs="Times New Roman"/>
          <w:bCs/>
          <w:sz w:val="24"/>
          <w:szCs w:val="24"/>
        </w:rPr>
        <w:t xml:space="preserve">WIOA </w:t>
      </w:r>
      <w:r>
        <w:rPr>
          <w:rFonts w:ascii="Times New Roman" w:hAnsi="Times New Roman" w:cs="Times New Roman"/>
          <w:bCs/>
          <w:sz w:val="24"/>
          <w:szCs w:val="24"/>
        </w:rPr>
        <w:t>S</w:t>
      </w:r>
      <w:r w:rsidRPr="00D263AD">
        <w:rPr>
          <w:rFonts w:ascii="Times New Roman" w:hAnsi="Times New Roman" w:cs="Times New Roman"/>
          <w:bCs/>
          <w:sz w:val="24"/>
          <w:szCs w:val="24"/>
        </w:rPr>
        <w:t>ec. 116(b)(3)(A)(v)(III)</w:t>
      </w:r>
    </w:p>
    <w:p w14:paraId="3290662A" w14:textId="521BAF6C" w:rsidR="00D263AD" w:rsidRDefault="00D263AD" w:rsidP="0016082A">
      <w:pPr>
        <w:pStyle w:val="ListParagraph"/>
        <w:numPr>
          <w:ilvl w:val="1"/>
          <w:numId w:val="40"/>
        </w:numPr>
        <w:spacing w:after="0" w:line="240" w:lineRule="auto"/>
        <w:jc w:val="both"/>
        <w:rPr>
          <w:rFonts w:ascii="Times New Roman" w:hAnsi="Times New Roman" w:cs="Times New Roman"/>
          <w:bCs/>
          <w:sz w:val="24"/>
          <w:szCs w:val="24"/>
        </w:rPr>
      </w:pPr>
      <w:r w:rsidRPr="00D263AD">
        <w:rPr>
          <w:rFonts w:ascii="Times New Roman" w:hAnsi="Times New Roman" w:cs="Times New Roman"/>
          <w:bCs/>
          <w:sz w:val="24"/>
          <w:szCs w:val="24"/>
        </w:rPr>
        <w:t>State and local areas must adhere to the priority of service requirements of WIOA Title I programs.</w:t>
      </w:r>
    </w:p>
    <w:p w14:paraId="04211F8E" w14:textId="36243EC9" w:rsidR="00D263AD" w:rsidRDefault="00D263AD" w:rsidP="0016082A">
      <w:pPr>
        <w:pStyle w:val="ListParagraph"/>
        <w:numPr>
          <w:ilvl w:val="0"/>
          <w:numId w:val="40"/>
        </w:numPr>
        <w:spacing w:after="0" w:line="240" w:lineRule="auto"/>
        <w:jc w:val="both"/>
        <w:rPr>
          <w:rFonts w:ascii="Times New Roman" w:hAnsi="Times New Roman" w:cs="Times New Roman"/>
          <w:bCs/>
          <w:sz w:val="24"/>
          <w:szCs w:val="24"/>
        </w:rPr>
      </w:pPr>
      <w:r w:rsidRPr="00D263AD">
        <w:rPr>
          <w:rFonts w:ascii="Times New Roman" w:hAnsi="Times New Roman" w:cs="Times New Roman"/>
          <w:b/>
          <w:sz w:val="24"/>
          <w:szCs w:val="24"/>
        </w:rPr>
        <w:t>Government Performance and Results Act (GPRA):</w:t>
      </w:r>
      <w:r w:rsidRPr="00D263AD">
        <w:rPr>
          <w:rFonts w:ascii="Times New Roman" w:hAnsi="Times New Roman" w:cs="Times New Roman"/>
          <w:bCs/>
          <w:sz w:val="24"/>
          <w:szCs w:val="24"/>
        </w:rPr>
        <w:t xml:space="preserve"> The negotiation process should </w:t>
      </w:r>
      <w:proofErr w:type="gramStart"/>
      <w:r w:rsidRPr="00D263AD">
        <w:rPr>
          <w:rFonts w:ascii="Times New Roman" w:hAnsi="Times New Roman" w:cs="Times New Roman"/>
          <w:bCs/>
          <w:sz w:val="24"/>
          <w:szCs w:val="24"/>
        </w:rPr>
        <w:t>take into account</w:t>
      </w:r>
      <w:proofErr w:type="gramEnd"/>
      <w:r w:rsidRPr="00D263AD">
        <w:rPr>
          <w:rFonts w:ascii="Times New Roman" w:hAnsi="Times New Roman" w:cs="Times New Roman"/>
          <w:bCs/>
          <w:sz w:val="24"/>
          <w:szCs w:val="24"/>
        </w:rPr>
        <w:t xml:space="preserve"> the extent to which the levels involved will assist the state in meeting the performance goals established by the Secretaries of Education and Labor in accordance with the Government Performance and Results Act of 1993 (GPRA).</w:t>
      </w:r>
      <w:r w:rsidR="00CE2F13">
        <w:rPr>
          <w:rFonts w:ascii="Times New Roman" w:hAnsi="Times New Roman" w:cs="Times New Roman"/>
          <w:bCs/>
          <w:sz w:val="24"/>
          <w:szCs w:val="24"/>
        </w:rPr>
        <w:t xml:space="preserve"> </w:t>
      </w:r>
      <w:r w:rsidRPr="00D263AD">
        <w:rPr>
          <w:rFonts w:ascii="Times New Roman" w:hAnsi="Times New Roman" w:cs="Times New Roman"/>
          <w:bCs/>
          <w:sz w:val="24"/>
          <w:szCs w:val="24"/>
        </w:rPr>
        <w:t xml:space="preserve">WIOA </w:t>
      </w:r>
      <w:r>
        <w:rPr>
          <w:rFonts w:ascii="Times New Roman" w:hAnsi="Times New Roman" w:cs="Times New Roman"/>
          <w:bCs/>
          <w:sz w:val="24"/>
          <w:szCs w:val="24"/>
        </w:rPr>
        <w:t>S</w:t>
      </w:r>
      <w:r w:rsidRPr="00D263AD">
        <w:rPr>
          <w:rFonts w:ascii="Times New Roman" w:hAnsi="Times New Roman" w:cs="Times New Roman"/>
          <w:bCs/>
          <w:sz w:val="24"/>
          <w:szCs w:val="24"/>
        </w:rPr>
        <w:t>ec. 116(b)(3)(A)(v)(IV)</w:t>
      </w:r>
    </w:p>
    <w:p w14:paraId="40DB3949" w14:textId="77777777" w:rsidR="00F87242" w:rsidRDefault="00F87242" w:rsidP="00F87242">
      <w:pPr>
        <w:spacing w:after="0" w:line="240" w:lineRule="auto"/>
        <w:jc w:val="both"/>
        <w:rPr>
          <w:rFonts w:ascii="Times New Roman" w:hAnsi="Times New Roman" w:cs="Times New Roman"/>
          <w:bCs/>
          <w:sz w:val="24"/>
          <w:szCs w:val="24"/>
        </w:rPr>
      </w:pPr>
    </w:p>
    <w:p w14:paraId="6B571AB7" w14:textId="59636DE1" w:rsidR="00F87242" w:rsidRPr="00E05498" w:rsidRDefault="00F87242" w:rsidP="00F87242">
      <w:pPr>
        <w:spacing w:after="0" w:line="240" w:lineRule="auto"/>
        <w:jc w:val="both"/>
        <w:rPr>
          <w:rFonts w:ascii="Times New Roman" w:hAnsi="Times New Roman" w:cs="Times New Roman"/>
          <w:b/>
          <w:sz w:val="24"/>
          <w:szCs w:val="24"/>
        </w:rPr>
      </w:pPr>
      <w:commentRangeStart w:id="30"/>
      <w:r w:rsidRPr="00E05498">
        <w:rPr>
          <w:rFonts w:ascii="Times New Roman" w:hAnsi="Times New Roman" w:cs="Times New Roman"/>
          <w:b/>
          <w:sz w:val="24"/>
          <w:szCs w:val="24"/>
        </w:rPr>
        <w:t>Negotiation Sequence</w:t>
      </w:r>
      <w:commentRangeEnd w:id="30"/>
      <w:r w:rsidR="002522C5" w:rsidRPr="00E05498">
        <w:rPr>
          <w:rStyle w:val="CommentReference"/>
        </w:rPr>
        <w:commentReference w:id="30"/>
      </w:r>
    </w:p>
    <w:p w14:paraId="67B3C2FA" w14:textId="77777777" w:rsidR="00F87242" w:rsidRPr="00F87242" w:rsidRDefault="00F87242" w:rsidP="0016082A">
      <w:pPr>
        <w:pStyle w:val="ListParagraph"/>
        <w:numPr>
          <w:ilvl w:val="0"/>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DETR’s Workforce Investment Support Services (WISS) will schedule a formal meeting wherein local performance levels will be discussed and negotiated. </w:t>
      </w:r>
    </w:p>
    <w:p w14:paraId="4F1F002D" w14:textId="6950483D" w:rsidR="00F87242" w:rsidRPr="00F87242" w:rsidRDefault="00F87242" w:rsidP="0016082A">
      <w:pPr>
        <w:pStyle w:val="ListParagraph"/>
        <w:numPr>
          <w:ilvl w:val="0"/>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Not less than 30</w:t>
      </w:r>
      <w:ins w:id="31" w:author="Kara Abe" w:date="2025-04-15T10:13:00Z" w16du:dateUtc="2025-04-15T17:13:00Z">
        <w:r w:rsidR="004B433D">
          <w:rPr>
            <w:rFonts w:ascii="Times New Roman" w:hAnsi="Times New Roman" w:cs="Times New Roman"/>
            <w:bCs/>
            <w:sz w:val="24"/>
            <w:szCs w:val="24"/>
          </w:rPr>
          <w:t xml:space="preserve"> </w:t>
        </w:r>
      </w:ins>
      <w:del w:id="32" w:author="Kara Abe" w:date="2025-04-15T10:13:00Z" w16du:dateUtc="2025-04-15T17:13:00Z">
        <w:r w:rsidRPr="00F87242" w:rsidDel="004B433D">
          <w:rPr>
            <w:rFonts w:ascii="Times New Roman" w:hAnsi="Times New Roman" w:cs="Times New Roman"/>
            <w:bCs/>
            <w:sz w:val="24"/>
            <w:szCs w:val="24"/>
          </w:rPr>
          <w:delText>-</w:delText>
        </w:r>
      </w:del>
      <w:r w:rsidRPr="00F87242">
        <w:rPr>
          <w:rFonts w:ascii="Times New Roman" w:hAnsi="Times New Roman" w:cs="Times New Roman"/>
          <w:bCs/>
          <w:sz w:val="24"/>
          <w:szCs w:val="24"/>
        </w:rPr>
        <w:t xml:space="preserve">days prior to the scheduled negotiation, each LWDB will submit to DETR-WISS </w:t>
      </w:r>
      <w:proofErr w:type="gramStart"/>
      <w:r w:rsidRPr="00F87242">
        <w:rPr>
          <w:rFonts w:ascii="Times New Roman" w:hAnsi="Times New Roman" w:cs="Times New Roman"/>
          <w:bCs/>
          <w:sz w:val="24"/>
          <w:szCs w:val="24"/>
        </w:rPr>
        <w:t>a written</w:t>
      </w:r>
      <w:proofErr w:type="gramEnd"/>
      <w:r w:rsidRPr="00F87242">
        <w:rPr>
          <w:rFonts w:ascii="Times New Roman" w:hAnsi="Times New Roman" w:cs="Times New Roman"/>
          <w:bCs/>
          <w:sz w:val="24"/>
          <w:szCs w:val="24"/>
        </w:rPr>
        <w:t xml:space="preserve"> proposed local performance levels and justification. Said justification must incorporate the above-referenced four factors and any additional factors not accounted for in the statistical adjustment model. </w:t>
      </w:r>
    </w:p>
    <w:p w14:paraId="6BBEE60E" w14:textId="77777777" w:rsidR="00F87242" w:rsidRPr="00F87242" w:rsidRDefault="00F87242" w:rsidP="0016082A">
      <w:pPr>
        <w:pStyle w:val="ListParagraph"/>
        <w:numPr>
          <w:ilvl w:val="0"/>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DETR-WISS will review the proposed local levels of performance and justification submitted by each of Nevada’s LWDBs. DETR-WISS will take into consideration: </w:t>
      </w:r>
    </w:p>
    <w:p w14:paraId="6C7179B2" w14:textId="77777777" w:rsidR="00F87242" w:rsidRPr="00F87242" w:rsidRDefault="00F87242" w:rsidP="0016082A">
      <w:pPr>
        <w:pStyle w:val="ListParagraph"/>
        <w:numPr>
          <w:ilvl w:val="1"/>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Past performance </w:t>
      </w:r>
      <w:proofErr w:type="gramStart"/>
      <w:r w:rsidRPr="00F87242">
        <w:rPr>
          <w:rFonts w:ascii="Times New Roman" w:hAnsi="Times New Roman" w:cs="Times New Roman"/>
          <w:bCs/>
          <w:sz w:val="24"/>
          <w:szCs w:val="24"/>
        </w:rPr>
        <w:t>levels;</w:t>
      </w:r>
      <w:proofErr w:type="gramEnd"/>
      <w:r w:rsidRPr="00F87242">
        <w:rPr>
          <w:rFonts w:ascii="Times New Roman" w:hAnsi="Times New Roman" w:cs="Times New Roman"/>
          <w:bCs/>
          <w:sz w:val="24"/>
          <w:szCs w:val="24"/>
        </w:rPr>
        <w:t xml:space="preserve"> </w:t>
      </w:r>
    </w:p>
    <w:p w14:paraId="1C305A55" w14:textId="77777777" w:rsidR="00F87242" w:rsidRPr="00F87242" w:rsidRDefault="00F87242" w:rsidP="0016082A">
      <w:pPr>
        <w:pStyle w:val="ListParagraph"/>
        <w:numPr>
          <w:ilvl w:val="1"/>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DETR-WISS’ own review of the economic and demographic profile in the local area; Circumstances not accounted for in the statistical adjustment </w:t>
      </w:r>
      <w:proofErr w:type="gramStart"/>
      <w:r w:rsidRPr="00F87242">
        <w:rPr>
          <w:rFonts w:ascii="Times New Roman" w:hAnsi="Times New Roman" w:cs="Times New Roman"/>
          <w:bCs/>
          <w:sz w:val="24"/>
          <w:szCs w:val="24"/>
        </w:rPr>
        <w:t>model;</w:t>
      </w:r>
      <w:proofErr w:type="gramEnd"/>
      <w:r w:rsidRPr="00F87242">
        <w:rPr>
          <w:rFonts w:ascii="Times New Roman" w:hAnsi="Times New Roman" w:cs="Times New Roman"/>
          <w:bCs/>
          <w:sz w:val="24"/>
          <w:szCs w:val="24"/>
        </w:rPr>
        <w:t xml:space="preserve"> </w:t>
      </w:r>
    </w:p>
    <w:p w14:paraId="2D206669" w14:textId="77777777" w:rsidR="00F87242" w:rsidRPr="00F87242" w:rsidRDefault="00F87242" w:rsidP="0016082A">
      <w:pPr>
        <w:pStyle w:val="ListParagraph"/>
        <w:numPr>
          <w:ilvl w:val="1"/>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How the levels compare with other local </w:t>
      </w:r>
      <w:proofErr w:type="gramStart"/>
      <w:r w:rsidRPr="00F87242">
        <w:rPr>
          <w:rFonts w:ascii="Times New Roman" w:hAnsi="Times New Roman" w:cs="Times New Roman"/>
          <w:bCs/>
          <w:sz w:val="24"/>
          <w:szCs w:val="24"/>
        </w:rPr>
        <w:t>areas;</w:t>
      </w:r>
      <w:proofErr w:type="gramEnd"/>
      <w:r w:rsidRPr="00F87242">
        <w:rPr>
          <w:rFonts w:ascii="Times New Roman" w:hAnsi="Times New Roman" w:cs="Times New Roman"/>
          <w:bCs/>
          <w:sz w:val="24"/>
          <w:szCs w:val="24"/>
        </w:rPr>
        <w:t xml:space="preserve"> </w:t>
      </w:r>
    </w:p>
    <w:p w14:paraId="7B37E8AE" w14:textId="77777777" w:rsidR="00F87242" w:rsidRPr="00F87242" w:rsidRDefault="00F87242" w:rsidP="0016082A">
      <w:pPr>
        <w:pStyle w:val="ListParagraph"/>
        <w:numPr>
          <w:ilvl w:val="1"/>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Information and analysis submitted by the local area; and </w:t>
      </w:r>
    </w:p>
    <w:p w14:paraId="6C6E4B45" w14:textId="7CD7BB43" w:rsidR="00F87242" w:rsidRPr="00F87242" w:rsidRDefault="00F87242" w:rsidP="0016082A">
      <w:pPr>
        <w:pStyle w:val="ListParagraph"/>
        <w:numPr>
          <w:ilvl w:val="1"/>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The extent to which the levels will assist the state in meeting the state’s negotiated levels of performance. </w:t>
      </w:r>
    </w:p>
    <w:p w14:paraId="52505112" w14:textId="0A83CBFA" w:rsidR="00F87242" w:rsidRPr="00F87242" w:rsidRDefault="00F87242" w:rsidP="0016082A">
      <w:pPr>
        <w:pStyle w:val="ListParagraph"/>
        <w:numPr>
          <w:ilvl w:val="0"/>
          <w:numId w:val="41"/>
        </w:num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Negotiations will occur throughout the month of September of the negotiation year; once local levels are agreed upon, DETR-WISS will report the</w:t>
      </w:r>
      <w:r>
        <w:rPr>
          <w:rFonts w:ascii="Times New Roman" w:hAnsi="Times New Roman" w:cs="Times New Roman"/>
          <w:bCs/>
          <w:sz w:val="24"/>
          <w:szCs w:val="24"/>
        </w:rPr>
        <w:t xml:space="preserve">se </w:t>
      </w:r>
      <w:r w:rsidRPr="00F87242">
        <w:rPr>
          <w:rFonts w:ascii="Times New Roman" w:hAnsi="Times New Roman" w:cs="Times New Roman"/>
          <w:bCs/>
          <w:sz w:val="24"/>
          <w:szCs w:val="24"/>
        </w:rPr>
        <w:t>local levels to USDOL no later than September 30th of said negotiation year.</w:t>
      </w:r>
    </w:p>
    <w:p w14:paraId="10D70AA8" w14:textId="77777777" w:rsidR="00D263AD" w:rsidRPr="00D263AD" w:rsidRDefault="00D263AD" w:rsidP="002A75B0">
      <w:pPr>
        <w:spacing w:after="0" w:line="240" w:lineRule="auto"/>
        <w:jc w:val="both"/>
        <w:rPr>
          <w:rFonts w:ascii="Times New Roman" w:hAnsi="Times New Roman" w:cs="Times New Roman"/>
          <w:bCs/>
          <w:sz w:val="24"/>
          <w:szCs w:val="24"/>
        </w:rPr>
      </w:pPr>
    </w:p>
    <w:p w14:paraId="3ACB2D31" w14:textId="30D6AAA1" w:rsidR="00F87242" w:rsidRDefault="00F87242" w:rsidP="002A75B0">
      <w:pPr>
        <w:spacing w:after="0" w:line="240" w:lineRule="auto"/>
        <w:jc w:val="both"/>
        <w:rPr>
          <w:rFonts w:ascii="Times New Roman" w:hAnsi="Times New Roman" w:cs="Times New Roman"/>
          <w:b/>
          <w:sz w:val="24"/>
          <w:szCs w:val="24"/>
          <w:u w:val="single"/>
        </w:rPr>
      </w:pPr>
      <w:commentRangeStart w:id="33"/>
      <w:r>
        <w:rPr>
          <w:rFonts w:ascii="Times New Roman" w:hAnsi="Times New Roman" w:cs="Times New Roman"/>
          <w:b/>
          <w:sz w:val="24"/>
          <w:szCs w:val="24"/>
          <w:u w:val="single"/>
        </w:rPr>
        <w:t>Evaluation/Adjustment/Sanctions</w:t>
      </w:r>
      <w:commentRangeEnd w:id="33"/>
      <w:r w:rsidR="002522C5">
        <w:rPr>
          <w:rStyle w:val="CommentReference"/>
        </w:rPr>
        <w:commentReference w:id="33"/>
      </w:r>
    </w:p>
    <w:p w14:paraId="1C1F71CE" w14:textId="0F3AE3E1" w:rsidR="00F87242" w:rsidRDefault="00F87242" w:rsidP="002A75B0">
      <w:pPr>
        <w:spacing w:after="0" w:line="240" w:lineRule="auto"/>
        <w:jc w:val="both"/>
        <w:rPr>
          <w:rFonts w:ascii="Times New Roman" w:hAnsi="Times New Roman" w:cs="Times New Roman"/>
          <w:bCs/>
          <w:sz w:val="24"/>
          <w:szCs w:val="24"/>
        </w:rPr>
      </w:pPr>
      <w:r w:rsidRPr="00F87242">
        <w:rPr>
          <w:rFonts w:ascii="Times New Roman" w:hAnsi="Times New Roman" w:cs="Times New Roman"/>
          <w:bCs/>
          <w:sz w:val="24"/>
          <w:szCs w:val="24"/>
        </w:rPr>
        <w:t xml:space="preserve">At the end of the program year, DETR-WISS will apply the statistical adjustment model to each of the local areas to assess </w:t>
      </w:r>
      <w:r w:rsidRPr="00F87242">
        <w:rPr>
          <w:rFonts w:ascii="Times New Roman" w:hAnsi="Times New Roman" w:cs="Times New Roman"/>
          <w:b/>
          <w:i/>
          <w:iCs/>
          <w:sz w:val="24"/>
          <w:szCs w:val="24"/>
        </w:rPr>
        <w:t>local</w:t>
      </w:r>
      <w:r w:rsidRPr="00F87242">
        <w:rPr>
          <w:rFonts w:ascii="Times New Roman" w:hAnsi="Times New Roman" w:cs="Times New Roman"/>
          <w:bCs/>
          <w:sz w:val="24"/>
          <w:szCs w:val="24"/>
        </w:rPr>
        <w:t xml:space="preserve"> levels of performance and establish adjusted levels of performance, if necessary.</w:t>
      </w:r>
    </w:p>
    <w:p w14:paraId="0CEDA855" w14:textId="77777777" w:rsidR="00E713B9" w:rsidRDefault="00E713B9" w:rsidP="002A75B0">
      <w:pPr>
        <w:spacing w:after="0" w:line="240" w:lineRule="auto"/>
        <w:jc w:val="both"/>
        <w:rPr>
          <w:rFonts w:ascii="Times New Roman" w:hAnsi="Times New Roman" w:cs="Times New Roman"/>
          <w:bCs/>
          <w:sz w:val="24"/>
          <w:szCs w:val="24"/>
        </w:rPr>
      </w:pPr>
    </w:p>
    <w:p w14:paraId="2D067354" w14:textId="4B95FEFF" w:rsidR="00E713B9" w:rsidRDefault="00E713B9" w:rsidP="002A75B0">
      <w:p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There are three measurable performance success thresholds for performance established for Nevada, which are to be used at the local level:</w:t>
      </w:r>
    </w:p>
    <w:p w14:paraId="7A60D992" w14:textId="4CE12E58" w:rsidR="00E713B9" w:rsidRPr="00E713B9" w:rsidRDefault="00E713B9" w:rsidP="0016082A">
      <w:pPr>
        <w:pStyle w:val="ListParagraph"/>
        <w:numPr>
          <w:ilvl w:val="0"/>
          <w:numId w:val="42"/>
        </w:numPr>
        <w:spacing w:after="0" w:line="240" w:lineRule="auto"/>
        <w:jc w:val="both"/>
        <w:rPr>
          <w:rFonts w:ascii="Times New Roman" w:hAnsi="Times New Roman" w:cs="Times New Roman"/>
          <w:bCs/>
          <w:i/>
          <w:iCs/>
          <w:sz w:val="24"/>
          <w:szCs w:val="24"/>
        </w:rPr>
      </w:pPr>
      <w:r w:rsidRPr="00E713B9">
        <w:rPr>
          <w:rFonts w:ascii="Times New Roman" w:hAnsi="Times New Roman" w:cs="Times New Roman"/>
          <w:bCs/>
          <w:sz w:val="24"/>
          <w:szCs w:val="24"/>
        </w:rPr>
        <w:t xml:space="preserve">A threshold for performance failure is </w:t>
      </w:r>
      <w:r w:rsidRPr="004B433D">
        <w:rPr>
          <w:rFonts w:ascii="Times New Roman" w:hAnsi="Times New Roman" w:cs="Times New Roman"/>
          <w:b/>
          <w:sz w:val="24"/>
          <w:szCs w:val="24"/>
          <w:rPrChange w:id="34" w:author="Kara Abe" w:date="2025-04-15T10:13:00Z" w16du:dateUtc="2025-04-15T17:13:00Z">
            <w:rPr>
              <w:rFonts w:ascii="Times New Roman" w:hAnsi="Times New Roman" w:cs="Times New Roman"/>
              <w:b/>
              <w:sz w:val="24"/>
              <w:szCs w:val="24"/>
              <w:u w:val="single"/>
            </w:rPr>
          </w:rPrChange>
        </w:rPr>
        <w:t>90 percent</w:t>
      </w:r>
      <w:r w:rsidRPr="00E713B9">
        <w:rPr>
          <w:rFonts w:ascii="Times New Roman" w:hAnsi="Times New Roman" w:cs="Times New Roman"/>
          <w:bCs/>
          <w:sz w:val="24"/>
          <w:szCs w:val="24"/>
        </w:rPr>
        <w:t xml:space="preserve"> of the adjusted level of performance for the overall </w:t>
      </w:r>
      <w:r w:rsidRPr="004B433D">
        <w:rPr>
          <w:rFonts w:ascii="Times New Roman" w:hAnsi="Times New Roman" w:cs="Times New Roman"/>
          <w:b/>
          <w:sz w:val="24"/>
          <w:szCs w:val="24"/>
          <w:rPrChange w:id="35" w:author="Kara Abe" w:date="2025-04-15T10:13:00Z" w16du:dateUtc="2025-04-15T17:13:00Z">
            <w:rPr>
              <w:rFonts w:ascii="Times New Roman" w:hAnsi="Times New Roman" w:cs="Times New Roman"/>
              <w:b/>
              <w:sz w:val="24"/>
              <w:szCs w:val="24"/>
              <w:u w:val="single"/>
            </w:rPr>
          </w:rPrChange>
        </w:rPr>
        <w:t>state program score</w:t>
      </w:r>
      <w:r w:rsidRPr="00E713B9">
        <w:rPr>
          <w:rFonts w:ascii="Times New Roman" w:hAnsi="Times New Roman" w:cs="Times New Roman"/>
          <w:bCs/>
          <w:sz w:val="24"/>
          <w:szCs w:val="24"/>
        </w:rPr>
        <w:t xml:space="preserve">. </w:t>
      </w:r>
      <w:r w:rsidRPr="00E713B9">
        <w:rPr>
          <w:rFonts w:ascii="Times New Roman" w:hAnsi="Times New Roman" w:cs="Times New Roman"/>
          <w:bCs/>
          <w:i/>
          <w:iCs/>
          <w:sz w:val="24"/>
          <w:szCs w:val="24"/>
        </w:rPr>
        <w:t>Determined by an average of each indicator for each program.</w:t>
      </w:r>
    </w:p>
    <w:p w14:paraId="0772A6F4" w14:textId="3C415866" w:rsidR="00E713B9" w:rsidRPr="00E713B9" w:rsidRDefault="00E713B9" w:rsidP="0016082A">
      <w:pPr>
        <w:pStyle w:val="ListParagraph"/>
        <w:numPr>
          <w:ilvl w:val="0"/>
          <w:numId w:val="42"/>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A threshold for performance failure is </w:t>
      </w:r>
      <w:r w:rsidRPr="004B433D">
        <w:rPr>
          <w:rFonts w:ascii="Times New Roman" w:hAnsi="Times New Roman" w:cs="Times New Roman"/>
          <w:b/>
          <w:sz w:val="24"/>
          <w:szCs w:val="24"/>
          <w:rPrChange w:id="36" w:author="Kara Abe" w:date="2025-04-15T10:13:00Z" w16du:dateUtc="2025-04-15T17:13:00Z">
            <w:rPr>
              <w:rFonts w:ascii="Times New Roman" w:hAnsi="Times New Roman" w:cs="Times New Roman"/>
              <w:b/>
              <w:sz w:val="24"/>
              <w:szCs w:val="24"/>
              <w:u w:val="single"/>
            </w:rPr>
          </w:rPrChange>
        </w:rPr>
        <w:t>90 percent</w:t>
      </w:r>
      <w:r w:rsidRPr="00E713B9">
        <w:rPr>
          <w:rFonts w:ascii="Times New Roman" w:hAnsi="Times New Roman" w:cs="Times New Roman"/>
          <w:bCs/>
          <w:sz w:val="24"/>
          <w:szCs w:val="24"/>
        </w:rPr>
        <w:t xml:space="preserve"> of the adjusted level of performance for the overall </w:t>
      </w:r>
      <w:r w:rsidRPr="004B433D">
        <w:rPr>
          <w:rFonts w:ascii="Times New Roman" w:hAnsi="Times New Roman" w:cs="Times New Roman"/>
          <w:b/>
          <w:sz w:val="24"/>
          <w:szCs w:val="24"/>
          <w:rPrChange w:id="37" w:author="Kara Abe" w:date="2025-04-15T10:13:00Z" w16du:dateUtc="2025-04-15T17:13:00Z">
            <w:rPr>
              <w:rFonts w:ascii="Times New Roman" w:hAnsi="Times New Roman" w:cs="Times New Roman"/>
              <w:b/>
              <w:sz w:val="24"/>
              <w:szCs w:val="24"/>
              <w:u w:val="single"/>
            </w:rPr>
          </w:rPrChange>
        </w:rPr>
        <w:t>state indicator score</w:t>
      </w:r>
      <w:r w:rsidRPr="00E713B9">
        <w:rPr>
          <w:rFonts w:ascii="Times New Roman" w:hAnsi="Times New Roman" w:cs="Times New Roman"/>
          <w:bCs/>
          <w:sz w:val="24"/>
          <w:szCs w:val="24"/>
        </w:rPr>
        <w:t xml:space="preserve">. </w:t>
      </w:r>
      <w:r w:rsidRPr="00E713B9">
        <w:rPr>
          <w:rFonts w:ascii="Times New Roman" w:hAnsi="Times New Roman" w:cs="Times New Roman"/>
          <w:bCs/>
          <w:i/>
          <w:iCs/>
          <w:sz w:val="24"/>
          <w:szCs w:val="24"/>
        </w:rPr>
        <w:t>Determined by an average across the core programs for each indicator.</w:t>
      </w:r>
    </w:p>
    <w:p w14:paraId="51C4C8C7" w14:textId="5036E324" w:rsidR="00E713B9" w:rsidRPr="00E713B9" w:rsidRDefault="00E713B9" w:rsidP="0016082A">
      <w:pPr>
        <w:pStyle w:val="ListParagraph"/>
        <w:numPr>
          <w:ilvl w:val="0"/>
          <w:numId w:val="42"/>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lastRenderedPageBreak/>
        <w:t xml:space="preserve">A threshold for performance failure is </w:t>
      </w:r>
      <w:r w:rsidRPr="004B433D">
        <w:rPr>
          <w:rFonts w:ascii="Times New Roman" w:hAnsi="Times New Roman" w:cs="Times New Roman"/>
          <w:b/>
          <w:sz w:val="24"/>
          <w:szCs w:val="24"/>
          <w:rPrChange w:id="38" w:author="Kara Abe" w:date="2025-04-15T10:13:00Z" w16du:dateUtc="2025-04-15T17:13:00Z">
            <w:rPr>
              <w:rFonts w:ascii="Times New Roman" w:hAnsi="Times New Roman" w:cs="Times New Roman"/>
              <w:b/>
              <w:sz w:val="24"/>
              <w:szCs w:val="24"/>
              <w:u w:val="single"/>
            </w:rPr>
          </w:rPrChange>
        </w:rPr>
        <w:t>50 percent</w:t>
      </w:r>
      <w:r w:rsidRPr="00E713B9">
        <w:rPr>
          <w:rFonts w:ascii="Times New Roman" w:hAnsi="Times New Roman" w:cs="Times New Roman"/>
          <w:bCs/>
          <w:sz w:val="24"/>
          <w:szCs w:val="24"/>
        </w:rPr>
        <w:t xml:space="preserve"> of the adjusted level of performance on any individual indicator of any individual program. </w:t>
      </w:r>
      <w:r w:rsidRPr="00E713B9">
        <w:rPr>
          <w:rFonts w:ascii="Times New Roman" w:hAnsi="Times New Roman" w:cs="Times New Roman"/>
          <w:bCs/>
          <w:i/>
          <w:iCs/>
          <w:sz w:val="24"/>
          <w:szCs w:val="24"/>
        </w:rPr>
        <w:t>Determined by each individual measure.</w:t>
      </w:r>
    </w:p>
    <w:p w14:paraId="28C4CB89" w14:textId="77777777" w:rsidR="00E713B9" w:rsidRPr="00E713B9" w:rsidRDefault="00E713B9" w:rsidP="00E713B9">
      <w:pPr>
        <w:spacing w:after="0" w:line="240" w:lineRule="auto"/>
        <w:jc w:val="both"/>
        <w:rPr>
          <w:rFonts w:ascii="Times New Roman" w:hAnsi="Times New Roman" w:cs="Times New Roman"/>
          <w:bCs/>
          <w:sz w:val="24"/>
          <w:szCs w:val="24"/>
        </w:rPr>
      </w:pPr>
    </w:p>
    <w:p w14:paraId="3B02034F" w14:textId="5BCAC49F" w:rsidR="00F87242" w:rsidRDefault="00E713B9" w:rsidP="002A75B0">
      <w:p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Each score will be determined based on the actual results achieved relative to the adjusted levels of performance. Following the end of the program year, the state will determine if corrective action is necessary and apply.</w:t>
      </w:r>
    </w:p>
    <w:p w14:paraId="3DBC8C56" w14:textId="77777777" w:rsidR="00E713B9" w:rsidRDefault="00E713B9" w:rsidP="002A75B0">
      <w:pPr>
        <w:spacing w:after="0" w:line="240" w:lineRule="auto"/>
        <w:jc w:val="both"/>
        <w:rPr>
          <w:rFonts w:ascii="Times New Roman" w:hAnsi="Times New Roman" w:cs="Times New Roman"/>
          <w:bCs/>
          <w:sz w:val="24"/>
          <w:szCs w:val="24"/>
        </w:rPr>
      </w:pPr>
    </w:p>
    <w:p w14:paraId="63F4E249" w14:textId="2D78C68F" w:rsidR="00E713B9" w:rsidRDefault="00E713B9" w:rsidP="002A75B0">
      <w:p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If a local area fails to meet the negotiated levels of performance for the core measures of performance for a program in any program year, technical assistance must be provided with funds reserved for the statewide workforce development activities pursuant to State Compliance Policy 1.16. Said technical assistance may include:</w:t>
      </w:r>
    </w:p>
    <w:p w14:paraId="687338CC" w14:textId="77777777" w:rsidR="00E713B9" w:rsidRPr="00E713B9" w:rsidRDefault="00E713B9" w:rsidP="0016082A">
      <w:pPr>
        <w:pStyle w:val="ListParagraph"/>
        <w:numPr>
          <w:ilvl w:val="0"/>
          <w:numId w:val="43"/>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Development of a performance improvement </w:t>
      </w:r>
      <w:proofErr w:type="gramStart"/>
      <w:r w:rsidRPr="00E713B9">
        <w:rPr>
          <w:rFonts w:ascii="Times New Roman" w:hAnsi="Times New Roman" w:cs="Times New Roman"/>
          <w:bCs/>
          <w:sz w:val="24"/>
          <w:szCs w:val="24"/>
        </w:rPr>
        <w:t>plan;</w:t>
      </w:r>
      <w:proofErr w:type="gramEnd"/>
      <w:r w:rsidRPr="00E713B9">
        <w:rPr>
          <w:rFonts w:ascii="Times New Roman" w:hAnsi="Times New Roman" w:cs="Times New Roman"/>
          <w:bCs/>
          <w:sz w:val="24"/>
          <w:szCs w:val="24"/>
        </w:rPr>
        <w:t xml:space="preserve"> </w:t>
      </w:r>
    </w:p>
    <w:p w14:paraId="4042F53A" w14:textId="77777777" w:rsidR="00E713B9" w:rsidRPr="00E713B9" w:rsidRDefault="00E713B9" w:rsidP="0016082A">
      <w:pPr>
        <w:pStyle w:val="ListParagraph"/>
        <w:numPr>
          <w:ilvl w:val="0"/>
          <w:numId w:val="43"/>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A modified local plan; or </w:t>
      </w:r>
    </w:p>
    <w:p w14:paraId="5A6F3F42" w14:textId="2A45510C" w:rsidR="00E713B9" w:rsidRDefault="00E713B9" w:rsidP="0016082A">
      <w:pPr>
        <w:pStyle w:val="ListParagraph"/>
        <w:numPr>
          <w:ilvl w:val="0"/>
          <w:numId w:val="43"/>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Other actions </w:t>
      </w:r>
      <w:proofErr w:type="gramStart"/>
      <w:r w:rsidRPr="00E713B9">
        <w:rPr>
          <w:rFonts w:ascii="Times New Roman" w:hAnsi="Times New Roman" w:cs="Times New Roman"/>
          <w:bCs/>
          <w:sz w:val="24"/>
          <w:szCs w:val="24"/>
        </w:rPr>
        <w:t>designed</w:t>
      </w:r>
      <w:proofErr w:type="gramEnd"/>
      <w:r w:rsidRPr="00E713B9">
        <w:rPr>
          <w:rFonts w:ascii="Times New Roman" w:hAnsi="Times New Roman" w:cs="Times New Roman"/>
          <w:bCs/>
          <w:sz w:val="24"/>
          <w:szCs w:val="24"/>
        </w:rPr>
        <w:t xml:space="preserve"> to assist the local area in improving performance.</w:t>
      </w:r>
    </w:p>
    <w:p w14:paraId="21DCC67B" w14:textId="77777777" w:rsidR="00E713B9" w:rsidRDefault="00E713B9" w:rsidP="00E713B9">
      <w:pPr>
        <w:spacing w:after="0" w:line="240" w:lineRule="auto"/>
        <w:jc w:val="both"/>
        <w:rPr>
          <w:rFonts w:ascii="Times New Roman" w:hAnsi="Times New Roman" w:cs="Times New Roman"/>
          <w:bCs/>
          <w:sz w:val="24"/>
          <w:szCs w:val="24"/>
        </w:rPr>
      </w:pPr>
    </w:p>
    <w:p w14:paraId="34AAF5EE" w14:textId="46F7ADA8" w:rsidR="00E713B9" w:rsidRDefault="00E713B9" w:rsidP="00E713B9">
      <w:p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If a local area fails to meet the negotiated levels of performance for the core measures for a program for two consecutive years, corrective action must be taken which may include:</w:t>
      </w:r>
    </w:p>
    <w:p w14:paraId="7D60F18B" w14:textId="77777777" w:rsidR="00E713B9" w:rsidRPr="00E713B9" w:rsidRDefault="00E713B9" w:rsidP="0016082A">
      <w:pPr>
        <w:pStyle w:val="ListParagraph"/>
        <w:numPr>
          <w:ilvl w:val="0"/>
          <w:numId w:val="44"/>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Development of a reorganization and/or corrective action </w:t>
      </w:r>
      <w:proofErr w:type="gramStart"/>
      <w:r w:rsidRPr="00E713B9">
        <w:rPr>
          <w:rFonts w:ascii="Times New Roman" w:hAnsi="Times New Roman" w:cs="Times New Roman"/>
          <w:bCs/>
          <w:sz w:val="24"/>
          <w:szCs w:val="24"/>
        </w:rPr>
        <w:t>plan;</w:t>
      </w:r>
      <w:proofErr w:type="gramEnd"/>
      <w:r w:rsidRPr="00E713B9">
        <w:rPr>
          <w:rFonts w:ascii="Times New Roman" w:hAnsi="Times New Roman" w:cs="Times New Roman"/>
          <w:bCs/>
          <w:sz w:val="24"/>
          <w:szCs w:val="24"/>
        </w:rPr>
        <w:t xml:space="preserve"> </w:t>
      </w:r>
    </w:p>
    <w:p w14:paraId="07FBFFE8" w14:textId="77777777" w:rsidR="00E713B9" w:rsidRPr="00E713B9" w:rsidRDefault="00E713B9" w:rsidP="0016082A">
      <w:pPr>
        <w:pStyle w:val="ListParagraph"/>
        <w:numPr>
          <w:ilvl w:val="0"/>
          <w:numId w:val="44"/>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De-designation </w:t>
      </w:r>
      <w:proofErr w:type="gramStart"/>
      <w:r w:rsidRPr="00E713B9">
        <w:rPr>
          <w:rFonts w:ascii="Times New Roman" w:hAnsi="Times New Roman" w:cs="Times New Roman"/>
          <w:bCs/>
          <w:sz w:val="24"/>
          <w:szCs w:val="24"/>
        </w:rPr>
        <w:t>sanctions;</w:t>
      </w:r>
      <w:proofErr w:type="gramEnd"/>
      <w:r w:rsidRPr="00E713B9">
        <w:rPr>
          <w:rFonts w:ascii="Times New Roman" w:hAnsi="Times New Roman" w:cs="Times New Roman"/>
          <w:bCs/>
          <w:sz w:val="24"/>
          <w:szCs w:val="24"/>
        </w:rPr>
        <w:t xml:space="preserve"> </w:t>
      </w:r>
    </w:p>
    <w:p w14:paraId="2667EA8D" w14:textId="77777777" w:rsidR="00E713B9" w:rsidRPr="00E713B9" w:rsidRDefault="00E713B9" w:rsidP="0016082A">
      <w:pPr>
        <w:pStyle w:val="ListParagraph"/>
        <w:numPr>
          <w:ilvl w:val="0"/>
          <w:numId w:val="44"/>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Prohibiting the use of particular service provider(s) or One Stop partners that have been identified as achieving poor levels of performance; or </w:t>
      </w:r>
    </w:p>
    <w:p w14:paraId="6BE05B31" w14:textId="033BC101" w:rsidR="00E713B9" w:rsidRDefault="00E713B9" w:rsidP="0016082A">
      <w:pPr>
        <w:pStyle w:val="ListParagraph"/>
        <w:numPr>
          <w:ilvl w:val="0"/>
          <w:numId w:val="44"/>
        </w:num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Other appropriate measures </w:t>
      </w:r>
      <w:proofErr w:type="gramStart"/>
      <w:r w:rsidRPr="00E713B9">
        <w:rPr>
          <w:rFonts w:ascii="Times New Roman" w:hAnsi="Times New Roman" w:cs="Times New Roman"/>
          <w:bCs/>
          <w:sz w:val="24"/>
          <w:szCs w:val="24"/>
        </w:rPr>
        <w:t>designed</w:t>
      </w:r>
      <w:proofErr w:type="gramEnd"/>
      <w:r w:rsidRPr="00E713B9">
        <w:rPr>
          <w:rFonts w:ascii="Times New Roman" w:hAnsi="Times New Roman" w:cs="Times New Roman"/>
          <w:bCs/>
          <w:sz w:val="24"/>
          <w:szCs w:val="24"/>
        </w:rPr>
        <w:t xml:space="preserve"> to improve the performance of the local area.</w:t>
      </w:r>
    </w:p>
    <w:p w14:paraId="22995183" w14:textId="77777777" w:rsidR="00E713B9" w:rsidRDefault="00E713B9" w:rsidP="00E713B9">
      <w:pPr>
        <w:spacing w:after="0" w:line="240" w:lineRule="auto"/>
        <w:jc w:val="both"/>
        <w:rPr>
          <w:rFonts w:ascii="Times New Roman" w:hAnsi="Times New Roman" w:cs="Times New Roman"/>
          <w:bCs/>
          <w:sz w:val="24"/>
          <w:szCs w:val="24"/>
        </w:rPr>
      </w:pPr>
    </w:p>
    <w:p w14:paraId="5072203F" w14:textId="7449B432" w:rsidR="00E713B9" w:rsidRPr="00E713B9" w:rsidRDefault="00E713B9" w:rsidP="00E713B9">
      <w:pPr>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t xml:space="preserve">The LWDBs may appeal to the Governor to rescind or revise a reorganization plan and/or </w:t>
      </w:r>
      <w:proofErr w:type="gramStart"/>
      <w:r w:rsidRPr="00E713B9">
        <w:rPr>
          <w:rFonts w:ascii="Times New Roman" w:hAnsi="Times New Roman" w:cs="Times New Roman"/>
          <w:bCs/>
          <w:sz w:val="24"/>
          <w:szCs w:val="24"/>
        </w:rPr>
        <w:t>appeal</w:t>
      </w:r>
      <w:proofErr w:type="gramEnd"/>
      <w:r w:rsidRPr="00E713B9">
        <w:rPr>
          <w:rFonts w:ascii="Times New Roman" w:hAnsi="Times New Roman" w:cs="Times New Roman"/>
          <w:bCs/>
          <w:sz w:val="24"/>
          <w:szCs w:val="24"/>
        </w:rPr>
        <w:t xml:space="preserve"> any of the above-referenced sanctions not later than 30 days after receiving notice of the plan. The Governor has 30 days </w:t>
      </w:r>
      <w:proofErr w:type="gramStart"/>
      <w:r w:rsidRPr="00E713B9">
        <w:rPr>
          <w:rFonts w:ascii="Times New Roman" w:hAnsi="Times New Roman" w:cs="Times New Roman"/>
          <w:bCs/>
          <w:sz w:val="24"/>
          <w:szCs w:val="24"/>
        </w:rPr>
        <w:t>after</w:t>
      </w:r>
      <w:proofErr w:type="gramEnd"/>
      <w:r w:rsidRPr="00E713B9">
        <w:rPr>
          <w:rFonts w:ascii="Times New Roman" w:hAnsi="Times New Roman" w:cs="Times New Roman"/>
          <w:bCs/>
          <w:sz w:val="24"/>
          <w:szCs w:val="24"/>
        </w:rPr>
        <w:t xml:space="preserve"> receipt of the appeal to reach a final decision. In turn, LWDBs may appeal the Governor’s decision to the Secretary of Labor. The reorganization plan becomes effective on the date it is issued and remains in effect from that date unless the Secretary rescinds or revises the plan. </w:t>
      </w:r>
      <w:r w:rsidR="00D20967">
        <w:rPr>
          <w:rFonts w:ascii="Times New Roman" w:hAnsi="Times New Roman" w:cs="Times New Roman"/>
          <w:bCs/>
          <w:sz w:val="24"/>
          <w:szCs w:val="24"/>
        </w:rPr>
        <w:t xml:space="preserve">Reference: </w:t>
      </w:r>
      <w:r w:rsidRPr="00E713B9">
        <w:rPr>
          <w:rFonts w:ascii="Times New Roman" w:hAnsi="Times New Roman" w:cs="Times New Roman"/>
          <w:bCs/>
          <w:sz w:val="24"/>
          <w:szCs w:val="24"/>
        </w:rPr>
        <w:t>20 CFR §</w:t>
      </w:r>
      <w:r w:rsidR="00D20967">
        <w:rPr>
          <w:rFonts w:ascii="Times New Roman" w:hAnsi="Times New Roman" w:cs="Times New Roman"/>
          <w:bCs/>
          <w:sz w:val="24"/>
          <w:szCs w:val="24"/>
        </w:rPr>
        <w:t xml:space="preserve"> </w:t>
      </w:r>
      <w:r w:rsidRPr="00E713B9">
        <w:rPr>
          <w:rFonts w:ascii="Times New Roman" w:hAnsi="Times New Roman" w:cs="Times New Roman"/>
          <w:bCs/>
          <w:sz w:val="24"/>
          <w:szCs w:val="24"/>
        </w:rPr>
        <w:t xml:space="preserve">666.420(c); </w:t>
      </w:r>
      <w:hyperlink r:id="rId13" w:history="1">
        <w:r w:rsidRPr="00D20967">
          <w:rPr>
            <w:rStyle w:val="Hyperlink"/>
            <w:rFonts w:ascii="Times New Roman" w:hAnsi="Times New Roman" w:cs="Times New Roman"/>
            <w:bCs/>
            <w:sz w:val="24"/>
            <w:szCs w:val="24"/>
          </w:rPr>
          <w:t>SCP 1.16</w:t>
        </w:r>
      </w:hyperlink>
    </w:p>
    <w:p w14:paraId="241DC625" w14:textId="77777777" w:rsidR="00CF26E6" w:rsidRPr="00F87242" w:rsidRDefault="00CF26E6" w:rsidP="002A75B0">
      <w:pPr>
        <w:spacing w:after="0" w:line="240" w:lineRule="auto"/>
        <w:jc w:val="both"/>
        <w:rPr>
          <w:rFonts w:ascii="Times New Roman" w:hAnsi="Times New Roman" w:cs="Times New Roman"/>
          <w:bCs/>
          <w:sz w:val="24"/>
          <w:szCs w:val="24"/>
        </w:rPr>
      </w:pPr>
    </w:p>
    <w:p w14:paraId="34DE8DC0" w14:textId="00E0A474" w:rsidR="00AA42C4" w:rsidRDefault="00466370" w:rsidP="002A75B0">
      <w:pPr>
        <w:spacing w:after="0" w:line="240" w:lineRule="auto"/>
        <w:jc w:val="both"/>
        <w:rPr>
          <w:rFonts w:ascii="Times New Roman" w:hAnsi="Times New Roman" w:cs="Times New Roman"/>
          <w:bCs/>
          <w:sz w:val="24"/>
          <w:szCs w:val="24"/>
        </w:rPr>
      </w:pPr>
      <w:r w:rsidRPr="00E05498">
        <w:rPr>
          <w:rFonts w:ascii="Times New Roman" w:hAnsi="Times New Roman" w:cs="Times New Roman"/>
          <w:b/>
          <w:sz w:val="24"/>
          <w:szCs w:val="24"/>
        </w:rPr>
        <w:t>Determination of Sanctions</w:t>
      </w:r>
      <w:r w:rsidR="00574988" w:rsidRPr="00574988">
        <w:rPr>
          <w:rFonts w:ascii="Times New Roman" w:hAnsi="Times New Roman" w:cs="Times New Roman"/>
          <w:b/>
          <w:sz w:val="24"/>
          <w:szCs w:val="24"/>
        </w:rPr>
        <w:t xml:space="preserve"> </w:t>
      </w:r>
      <w:hyperlink r:id="rId14" w:history="1">
        <w:r w:rsidR="00AA42C4" w:rsidRPr="002E7724">
          <w:rPr>
            <w:rStyle w:val="Hyperlink"/>
            <w:rFonts w:ascii="Times New Roman" w:hAnsi="Times New Roman" w:cs="Times New Roman"/>
            <w:bCs/>
            <w:sz w:val="24"/>
            <w:szCs w:val="24"/>
          </w:rPr>
          <w:t>(TEGL 11-19, Change 2)</w:t>
        </w:r>
      </w:hyperlink>
    </w:p>
    <w:p w14:paraId="7A05CBA8" w14:textId="393EAF79" w:rsidR="00466370" w:rsidRDefault="00466370" w:rsidP="002A75B0">
      <w:pPr>
        <w:spacing w:after="0" w:line="240" w:lineRule="auto"/>
        <w:jc w:val="both"/>
        <w:rPr>
          <w:rFonts w:ascii="Times New Roman" w:hAnsi="Times New Roman" w:cs="Times New Roman"/>
          <w:bCs/>
          <w:sz w:val="24"/>
          <w:szCs w:val="24"/>
        </w:rPr>
      </w:pPr>
      <w:r w:rsidRPr="00466370">
        <w:rPr>
          <w:rFonts w:ascii="Times New Roman" w:hAnsi="Times New Roman" w:cs="Times New Roman"/>
          <w:bCs/>
          <w:sz w:val="24"/>
          <w:szCs w:val="24"/>
        </w:rPr>
        <w:t>There are two different types of failure that can lead to sanctions: failure to report and failure</w:t>
      </w:r>
      <w:r>
        <w:rPr>
          <w:rFonts w:ascii="Times New Roman" w:hAnsi="Times New Roman" w:cs="Times New Roman"/>
          <w:bCs/>
          <w:sz w:val="24"/>
          <w:szCs w:val="24"/>
        </w:rPr>
        <w:t xml:space="preserve"> </w:t>
      </w:r>
      <w:r w:rsidRPr="00466370">
        <w:rPr>
          <w:rFonts w:ascii="Times New Roman" w:hAnsi="Times New Roman" w:cs="Times New Roman"/>
          <w:bCs/>
          <w:sz w:val="24"/>
          <w:szCs w:val="24"/>
        </w:rPr>
        <w:t>to meet adjusted levels of performance (section 116(f) of WIOA). A discussion of both</w:t>
      </w:r>
      <w:r>
        <w:rPr>
          <w:rFonts w:ascii="Times New Roman" w:hAnsi="Times New Roman" w:cs="Times New Roman"/>
          <w:bCs/>
          <w:sz w:val="24"/>
          <w:szCs w:val="24"/>
        </w:rPr>
        <w:t xml:space="preserve"> </w:t>
      </w:r>
      <w:r w:rsidRPr="00466370">
        <w:rPr>
          <w:rFonts w:ascii="Times New Roman" w:hAnsi="Times New Roman" w:cs="Times New Roman"/>
          <w:bCs/>
          <w:sz w:val="24"/>
          <w:szCs w:val="24"/>
        </w:rPr>
        <w:t>circumstances is below.</w:t>
      </w:r>
    </w:p>
    <w:p w14:paraId="1EC99A57" w14:textId="77777777" w:rsidR="00E03BF2" w:rsidRPr="00466370" w:rsidRDefault="00E03BF2" w:rsidP="002A75B0">
      <w:pPr>
        <w:spacing w:after="0" w:line="240" w:lineRule="auto"/>
        <w:jc w:val="both"/>
        <w:rPr>
          <w:rFonts w:ascii="Times New Roman" w:hAnsi="Times New Roman" w:cs="Times New Roman"/>
          <w:bCs/>
          <w:sz w:val="24"/>
          <w:szCs w:val="24"/>
        </w:rPr>
      </w:pPr>
    </w:p>
    <w:p w14:paraId="4B62EB09" w14:textId="3F56941D" w:rsidR="00466370" w:rsidRPr="00E713B9" w:rsidRDefault="00466370" w:rsidP="002A75B0">
      <w:pPr>
        <w:spacing w:after="0" w:line="240" w:lineRule="auto"/>
        <w:jc w:val="both"/>
        <w:rPr>
          <w:rFonts w:ascii="Times New Roman" w:hAnsi="Times New Roman" w:cs="Times New Roman"/>
          <w:b/>
          <w:sz w:val="24"/>
          <w:szCs w:val="24"/>
        </w:rPr>
      </w:pPr>
      <w:r w:rsidRPr="00E713B9">
        <w:rPr>
          <w:rFonts w:ascii="Times New Roman" w:hAnsi="Times New Roman" w:cs="Times New Roman"/>
          <w:b/>
          <w:sz w:val="24"/>
          <w:szCs w:val="24"/>
        </w:rPr>
        <w:t>Sanctions for Failure to Report</w:t>
      </w:r>
      <w:r w:rsidR="00AA42C4" w:rsidRPr="00E713B9">
        <w:rPr>
          <w:rFonts w:ascii="Times New Roman" w:hAnsi="Times New Roman" w:cs="Times New Roman"/>
          <w:b/>
          <w:sz w:val="24"/>
          <w:szCs w:val="24"/>
        </w:rPr>
        <w:t xml:space="preserve"> </w:t>
      </w:r>
    </w:p>
    <w:p w14:paraId="16240A94" w14:textId="72E5CD8C" w:rsidR="00E81C8F" w:rsidRPr="00466370" w:rsidRDefault="00466370" w:rsidP="002A75B0">
      <w:pPr>
        <w:spacing w:after="0" w:line="240" w:lineRule="auto"/>
        <w:jc w:val="both"/>
        <w:rPr>
          <w:rFonts w:ascii="Times New Roman" w:hAnsi="Times New Roman" w:cs="Times New Roman"/>
          <w:bCs/>
          <w:sz w:val="24"/>
          <w:szCs w:val="24"/>
        </w:rPr>
      </w:pPr>
      <w:r w:rsidRPr="00466370">
        <w:rPr>
          <w:rFonts w:ascii="Times New Roman" w:hAnsi="Times New Roman" w:cs="Times New Roman"/>
          <w:bCs/>
          <w:sz w:val="24"/>
          <w:szCs w:val="24"/>
        </w:rPr>
        <w:t>Sanctions will be applied when a state fails to submit the performance reports to the</w:t>
      </w:r>
      <w:r>
        <w:rPr>
          <w:rFonts w:ascii="Times New Roman" w:hAnsi="Times New Roman" w:cs="Times New Roman"/>
          <w:bCs/>
          <w:sz w:val="24"/>
          <w:szCs w:val="24"/>
        </w:rPr>
        <w:t xml:space="preserve"> </w:t>
      </w:r>
      <w:r w:rsidRPr="00466370">
        <w:rPr>
          <w:rFonts w:ascii="Times New Roman" w:hAnsi="Times New Roman" w:cs="Times New Roman"/>
          <w:bCs/>
          <w:sz w:val="24"/>
          <w:szCs w:val="24"/>
        </w:rPr>
        <w:t>appropriate Federal agency, as required under WIOA section 116(d) (section 116(f)(1)(B) of</w:t>
      </w:r>
      <w:r>
        <w:rPr>
          <w:rFonts w:ascii="Times New Roman" w:hAnsi="Times New Roman" w:cs="Times New Roman"/>
          <w:bCs/>
          <w:sz w:val="24"/>
          <w:szCs w:val="24"/>
        </w:rPr>
        <w:t xml:space="preserve"> </w:t>
      </w:r>
      <w:r w:rsidRPr="00466370">
        <w:rPr>
          <w:rFonts w:ascii="Times New Roman" w:hAnsi="Times New Roman" w:cs="Times New Roman"/>
          <w:bCs/>
          <w:sz w:val="24"/>
          <w:szCs w:val="24"/>
        </w:rPr>
        <w:t xml:space="preserve">WIOA). Consistent with </w:t>
      </w:r>
      <w:hyperlink r:id="rId15" w:history="1">
        <w:r w:rsidRPr="002E7724">
          <w:rPr>
            <w:rStyle w:val="Hyperlink"/>
            <w:rFonts w:ascii="Times New Roman" w:hAnsi="Times New Roman" w:cs="Times New Roman"/>
            <w:bCs/>
            <w:sz w:val="24"/>
            <w:szCs w:val="24"/>
          </w:rPr>
          <w:t>20 CFR § 677.185(a)</w:t>
        </w:r>
      </w:hyperlink>
      <w:r w:rsidRPr="00466370">
        <w:rPr>
          <w:rFonts w:ascii="Times New Roman" w:hAnsi="Times New Roman" w:cs="Times New Roman"/>
          <w:bCs/>
          <w:sz w:val="24"/>
          <w:szCs w:val="24"/>
        </w:rPr>
        <w:t xml:space="preserve"> and </w:t>
      </w:r>
      <w:hyperlink r:id="rId16" w:history="1">
        <w:r w:rsidRPr="002E7724">
          <w:rPr>
            <w:rStyle w:val="Hyperlink"/>
            <w:rFonts w:ascii="Times New Roman" w:hAnsi="Times New Roman" w:cs="Times New Roman"/>
            <w:bCs/>
            <w:sz w:val="24"/>
            <w:szCs w:val="24"/>
          </w:rPr>
          <w:t>34 CFR §§ 361.185(a)</w:t>
        </w:r>
      </w:hyperlink>
      <w:r w:rsidRPr="00466370">
        <w:rPr>
          <w:rFonts w:ascii="Times New Roman" w:hAnsi="Times New Roman" w:cs="Times New Roman"/>
          <w:bCs/>
          <w:sz w:val="24"/>
          <w:szCs w:val="24"/>
        </w:rPr>
        <w:t xml:space="preserve"> and </w:t>
      </w:r>
      <w:hyperlink r:id="rId17" w:history="1">
        <w:r w:rsidRPr="002E7724">
          <w:rPr>
            <w:rStyle w:val="Hyperlink"/>
            <w:rFonts w:ascii="Times New Roman" w:hAnsi="Times New Roman" w:cs="Times New Roman"/>
            <w:bCs/>
            <w:sz w:val="24"/>
            <w:szCs w:val="24"/>
          </w:rPr>
          <w:t>463.185(a)</w:t>
        </w:r>
      </w:hyperlink>
      <w:r w:rsidRPr="00466370">
        <w:rPr>
          <w:rFonts w:ascii="Times New Roman" w:hAnsi="Times New Roman" w:cs="Times New Roman"/>
          <w:bCs/>
          <w:sz w:val="24"/>
          <w:szCs w:val="24"/>
        </w:rPr>
        <w:t>,</w:t>
      </w:r>
      <w:r>
        <w:rPr>
          <w:rFonts w:ascii="Times New Roman" w:hAnsi="Times New Roman" w:cs="Times New Roman"/>
          <w:bCs/>
          <w:sz w:val="24"/>
          <w:szCs w:val="24"/>
        </w:rPr>
        <w:t xml:space="preserve"> </w:t>
      </w:r>
      <w:r w:rsidRPr="00466370">
        <w:rPr>
          <w:rFonts w:ascii="Times New Roman" w:hAnsi="Times New Roman" w:cs="Times New Roman"/>
          <w:bCs/>
          <w:sz w:val="24"/>
          <w:szCs w:val="24"/>
        </w:rPr>
        <w:t>the Departments consider a state as failing to submit the performance reports if the state</w:t>
      </w:r>
      <w:r>
        <w:rPr>
          <w:rFonts w:ascii="Times New Roman" w:hAnsi="Times New Roman" w:cs="Times New Roman"/>
          <w:bCs/>
          <w:sz w:val="24"/>
          <w:szCs w:val="24"/>
        </w:rPr>
        <w:t xml:space="preserve"> </w:t>
      </w:r>
      <w:r w:rsidRPr="00466370">
        <w:rPr>
          <w:rFonts w:ascii="Times New Roman" w:hAnsi="Times New Roman" w:cs="Times New Roman"/>
          <w:bCs/>
          <w:sz w:val="24"/>
          <w:szCs w:val="24"/>
        </w:rPr>
        <w:t>either: (1) does not submit performance reports by 11:59 p.m. local time</w:t>
      </w:r>
      <w:r>
        <w:rPr>
          <w:rFonts w:ascii="Times New Roman" w:hAnsi="Times New Roman" w:cs="Times New Roman"/>
          <w:bCs/>
          <w:sz w:val="24"/>
          <w:szCs w:val="24"/>
        </w:rPr>
        <w:t xml:space="preserve"> (</w:t>
      </w:r>
      <w:r w:rsidRPr="001A33CA">
        <w:rPr>
          <w:rFonts w:ascii="Times New Roman" w:hAnsi="Times New Roman" w:cs="Times New Roman"/>
          <w:b/>
          <w:i/>
          <w:iCs/>
          <w:sz w:val="24"/>
          <w:szCs w:val="24"/>
        </w:rPr>
        <w:t>local state capital time zone</w:t>
      </w:r>
      <w:r>
        <w:rPr>
          <w:rFonts w:ascii="Times New Roman" w:hAnsi="Times New Roman" w:cs="Times New Roman"/>
          <w:bCs/>
          <w:sz w:val="24"/>
          <w:szCs w:val="24"/>
        </w:rPr>
        <w:t xml:space="preserve">) </w:t>
      </w:r>
      <w:r w:rsidRPr="00466370">
        <w:rPr>
          <w:rFonts w:ascii="Times New Roman" w:hAnsi="Times New Roman" w:cs="Times New Roman"/>
          <w:bCs/>
          <w:sz w:val="24"/>
          <w:szCs w:val="24"/>
        </w:rPr>
        <w:t>on October 1 or the</w:t>
      </w:r>
      <w:r>
        <w:rPr>
          <w:rFonts w:ascii="Times New Roman" w:hAnsi="Times New Roman" w:cs="Times New Roman"/>
          <w:bCs/>
          <w:sz w:val="24"/>
          <w:szCs w:val="24"/>
        </w:rPr>
        <w:t xml:space="preserve"> </w:t>
      </w:r>
      <w:r w:rsidRPr="00466370">
        <w:rPr>
          <w:rFonts w:ascii="Times New Roman" w:hAnsi="Times New Roman" w:cs="Times New Roman"/>
          <w:bCs/>
          <w:sz w:val="24"/>
          <w:szCs w:val="24"/>
        </w:rPr>
        <w:t>next business day if October 1 falls on a holiday or weekend or (2) submits performance</w:t>
      </w:r>
      <w:r>
        <w:rPr>
          <w:rFonts w:ascii="Times New Roman" w:hAnsi="Times New Roman" w:cs="Times New Roman"/>
          <w:bCs/>
          <w:sz w:val="24"/>
          <w:szCs w:val="24"/>
        </w:rPr>
        <w:t xml:space="preserve"> </w:t>
      </w:r>
      <w:r w:rsidRPr="00466370">
        <w:rPr>
          <w:rFonts w:ascii="Times New Roman" w:hAnsi="Times New Roman" w:cs="Times New Roman"/>
          <w:bCs/>
          <w:sz w:val="24"/>
          <w:szCs w:val="24"/>
        </w:rPr>
        <w:t>reports by the date for timely submission, but the report is incomplete. Annual performance</w:t>
      </w:r>
      <w:r>
        <w:rPr>
          <w:rFonts w:ascii="Times New Roman" w:hAnsi="Times New Roman" w:cs="Times New Roman"/>
          <w:bCs/>
          <w:sz w:val="24"/>
          <w:szCs w:val="24"/>
        </w:rPr>
        <w:t xml:space="preserve"> </w:t>
      </w:r>
      <w:r w:rsidRPr="00466370">
        <w:rPr>
          <w:rFonts w:ascii="Times New Roman" w:hAnsi="Times New Roman" w:cs="Times New Roman"/>
          <w:bCs/>
          <w:sz w:val="24"/>
          <w:szCs w:val="24"/>
        </w:rPr>
        <w:t xml:space="preserve">reports are complete </w:t>
      </w:r>
      <w:proofErr w:type="gramStart"/>
      <w:r w:rsidRPr="00466370">
        <w:rPr>
          <w:rFonts w:ascii="Times New Roman" w:hAnsi="Times New Roman" w:cs="Times New Roman"/>
          <w:bCs/>
          <w:sz w:val="24"/>
          <w:szCs w:val="24"/>
        </w:rPr>
        <w:t>when the</w:t>
      </w:r>
      <w:proofErr w:type="gramEnd"/>
      <w:r w:rsidRPr="00466370">
        <w:rPr>
          <w:rFonts w:ascii="Times New Roman" w:hAnsi="Times New Roman" w:cs="Times New Roman"/>
          <w:bCs/>
          <w:sz w:val="24"/>
          <w:szCs w:val="24"/>
        </w:rPr>
        <w:t xml:space="preserve"> </w:t>
      </w:r>
      <w:proofErr w:type="gramStart"/>
      <w:r w:rsidRPr="00466370">
        <w:rPr>
          <w:rFonts w:ascii="Times New Roman" w:hAnsi="Times New Roman" w:cs="Times New Roman"/>
          <w:bCs/>
          <w:sz w:val="24"/>
          <w:szCs w:val="24"/>
        </w:rPr>
        <w:t>state</w:t>
      </w:r>
      <w:proofErr w:type="gramEnd"/>
      <w:r w:rsidRPr="00466370">
        <w:rPr>
          <w:rFonts w:ascii="Times New Roman" w:hAnsi="Times New Roman" w:cs="Times New Roman"/>
          <w:bCs/>
          <w:sz w:val="24"/>
          <w:szCs w:val="24"/>
        </w:rPr>
        <w:t>:</w:t>
      </w:r>
    </w:p>
    <w:p w14:paraId="06B95FE7" w14:textId="3715DD8D" w:rsidR="00466370" w:rsidRPr="001A33CA" w:rsidRDefault="00466370" w:rsidP="0016082A">
      <w:pPr>
        <w:pStyle w:val="ListParagraph"/>
        <w:numPr>
          <w:ilvl w:val="0"/>
          <w:numId w:val="25"/>
        </w:numPr>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 xml:space="preserve">Attests all reports are complete and accurate to the best of </w:t>
      </w:r>
      <w:proofErr w:type="gramStart"/>
      <w:r w:rsidRPr="001A33CA">
        <w:rPr>
          <w:rFonts w:ascii="Times New Roman" w:hAnsi="Times New Roman" w:cs="Times New Roman"/>
          <w:bCs/>
          <w:sz w:val="24"/>
          <w:szCs w:val="24"/>
        </w:rPr>
        <w:t>its</w:t>
      </w:r>
      <w:proofErr w:type="gramEnd"/>
      <w:r w:rsidRPr="001A33CA">
        <w:rPr>
          <w:rFonts w:ascii="Times New Roman" w:hAnsi="Times New Roman" w:cs="Times New Roman"/>
          <w:bCs/>
          <w:sz w:val="24"/>
          <w:szCs w:val="24"/>
        </w:rPr>
        <w:t xml:space="preserve"> </w:t>
      </w:r>
      <w:proofErr w:type="gramStart"/>
      <w:r w:rsidRPr="001A33CA">
        <w:rPr>
          <w:rFonts w:ascii="Times New Roman" w:hAnsi="Times New Roman" w:cs="Times New Roman"/>
          <w:bCs/>
          <w:sz w:val="24"/>
          <w:szCs w:val="24"/>
        </w:rPr>
        <w:t>knowledge;</w:t>
      </w:r>
      <w:proofErr w:type="gramEnd"/>
    </w:p>
    <w:p w14:paraId="10A0CFD4" w14:textId="4A501C39" w:rsidR="00466370" w:rsidRPr="001A33CA" w:rsidRDefault="00466370" w:rsidP="0016082A">
      <w:pPr>
        <w:pStyle w:val="ListParagraph"/>
        <w:numPr>
          <w:ilvl w:val="0"/>
          <w:numId w:val="25"/>
        </w:numPr>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lastRenderedPageBreak/>
        <w:t>Submits a WIOA Statewide Performance Report (ETA-9169) for each of the six WIOA</w:t>
      </w:r>
    </w:p>
    <w:p w14:paraId="0451A042" w14:textId="441FF9B9" w:rsidR="00466370" w:rsidRPr="001A33CA" w:rsidRDefault="00466370" w:rsidP="00337267">
      <w:pPr>
        <w:pStyle w:val="ListParagraph"/>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 xml:space="preserve">core </w:t>
      </w:r>
      <w:proofErr w:type="gramStart"/>
      <w:r w:rsidRPr="001A33CA">
        <w:rPr>
          <w:rFonts w:ascii="Times New Roman" w:hAnsi="Times New Roman" w:cs="Times New Roman"/>
          <w:bCs/>
          <w:sz w:val="24"/>
          <w:szCs w:val="24"/>
        </w:rPr>
        <w:t>programs;</w:t>
      </w:r>
      <w:proofErr w:type="gramEnd"/>
    </w:p>
    <w:p w14:paraId="4A7DA5D8" w14:textId="021D07D8" w:rsidR="00466370" w:rsidRPr="001A33CA" w:rsidRDefault="00466370" w:rsidP="0016082A">
      <w:pPr>
        <w:pStyle w:val="ListParagraph"/>
        <w:numPr>
          <w:ilvl w:val="0"/>
          <w:numId w:val="25"/>
        </w:numPr>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Collects and reports all required elements of the WIOA Statewide Performance Reports</w:t>
      </w:r>
    </w:p>
    <w:p w14:paraId="51502D34" w14:textId="008F36ED" w:rsidR="00466370" w:rsidRPr="001A33CA" w:rsidRDefault="00466370" w:rsidP="00337267">
      <w:pPr>
        <w:pStyle w:val="ListParagraph"/>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 xml:space="preserve">as applicable to the core program and uses appropriate data for the reporting </w:t>
      </w:r>
      <w:proofErr w:type="gramStart"/>
      <w:r w:rsidRPr="001A33CA">
        <w:rPr>
          <w:rFonts w:ascii="Times New Roman" w:hAnsi="Times New Roman" w:cs="Times New Roman"/>
          <w:bCs/>
          <w:sz w:val="24"/>
          <w:szCs w:val="24"/>
        </w:rPr>
        <w:t>period;</w:t>
      </w:r>
      <w:proofErr w:type="gramEnd"/>
    </w:p>
    <w:p w14:paraId="0BE306A6" w14:textId="5DC2E6FD" w:rsidR="00466370" w:rsidRPr="001A33CA" w:rsidRDefault="00D20967" w:rsidP="0016082A">
      <w:pPr>
        <w:pStyle w:val="ListParagraph"/>
        <w:numPr>
          <w:ilvl w:val="0"/>
          <w:numId w:val="25"/>
        </w:numPr>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Make</w:t>
      </w:r>
      <w:r w:rsidR="00466370" w:rsidRPr="001A33CA">
        <w:rPr>
          <w:rFonts w:ascii="Times New Roman" w:hAnsi="Times New Roman" w:cs="Times New Roman"/>
          <w:bCs/>
          <w:sz w:val="24"/>
          <w:szCs w:val="24"/>
        </w:rPr>
        <w:t xml:space="preserve"> available a mechanism of electronic access to local area performance reports for</w:t>
      </w:r>
    </w:p>
    <w:p w14:paraId="1F82D138" w14:textId="4B1DD6FF" w:rsidR="00466370" w:rsidRPr="001A33CA" w:rsidRDefault="00466370" w:rsidP="00337267">
      <w:pPr>
        <w:pStyle w:val="ListParagraph"/>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 xml:space="preserve">WIOA </w:t>
      </w:r>
      <w:r w:rsidR="001A33CA" w:rsidRPr="001A33CA">
        <w:rPr>
          <w:rFonts w:ascii="Times New Roman" w:hAnsi="Times New Roman" w:cs="Times New Roman"/>
          <w:bCs/>
          <w:sz w:val="24"/>
          <w:szCs w:val="24"/>
        </w:rPr>
        <w:t>T</w:t>
      </w:r>
      <w:r w:rsidRPr="001A33CA">
        <w:rPr>
          <w:rFonts w:ascii="Times New Roman" w:hAnsi="Times New Roman" w:cs="Times New Roman"/>
          <w:bCs/>
          <w:sz w:val="24"/>
          <w:szCs w:val="24"/>
        </w:rPr>
        <w:t>itle I programs;</w:t>
      </w:r>
    </w:p>
    <w:p w14:paraId="2AB63DE3" w14:textId="37B08059" w:rsidR="001A33CA" w:rsidRPr="001A33CA" w:rsidRDefault="001A33CA" w:rsidP="0016082A">
      <w:pPr>
        <w:pStyle w:val="ListParagraph"/>
        <w:numPr>
          <w:ilvl w:val="0"/>
          <w:numId w:val="25"/>
        </w:numPr>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Submits Effectiveness in Serving Employers performance results reflecting the combined     performance of all six core programs as one performance indicator; and</w:t>
      </w:r>
    </w:p>
    <w:p w14:paraId="4C357747" w14:textId="278CDD6B" w:rsidR="001A33CA" w:rsidRDefault="001A33CA" w:rsidP="0016082A">
      <w:pPr>
        <w:pStyle w:val="ListParagraph"/>
        <w:numPr>
          <w:ilvl w:val="0"/>
          <w:numId w:val="25"/>
        </w:numPr>
        <w:spacing w:after="0" w:line="240" w:lineRule="auto"/>
        <w:jc w:val="both"/>
        <w:rPr>
          <w:rFonts w:ascii="Times New Roman" w:hAnsi="Times New Roman" w:cs="Times New Roman"/>
          <w:bCs/>
          <w:sz w:val="24"/>
          <w:szCs w:val="24"/>
        </w:rPr>
      </w:pPr>
      <w:r w:rsidRPr="001A33CA">
        <w:rPr>
          <w:rFonts w:ascii="Times New Roman" w:hAnsi="Times New Roman" w:cs="Times New Roman"/>
          <w:bCs/>
          <w:sz w:val="24"/>
          <w:szCs w:val="24"/>
        </w:rPr>
        <w:t xml:space="preserve">Makes available a mechanism of electronic access to a complete and accurate Eligible Training Provider (ETP) performance report for WIOA </w:t>
      </w:r>
      <w:r w:rsidR="00B26CE4">
        <w:rPr>
          <w:rFonts w:ascii="Times New Roman" w:hAnsi="Times New Roman" w:cs="Times New Roman"/>
          <w:bCs/>
          <w:sz w:val="24"/>
          <w:szCs w:val="24"/>
        </w:rPr>
        <w:t>T</w:t>
      </w:r>
      <w:r w:rsidRPr="001A33CA">
        <w:rPr>
          <w:rFonts w:ascii="Times New Roman" w:hAnsi="Times New Roman" w:cs="Times New Roman"/>
          <w:bCs/>
          <w:sz w:val="24"/>
          <w:szCs w:val="24"/>
        </w:rPr>
        <w:t xml:space="preserve">itle I programs. In accordance with section 116(d)(4) of WIOA and </w:t>
      </w:r>
      <w:hyperlink r:id="rId18" w:history="1">
        <w:r w:rsidRPr="002E7724">
          <w:rPr>
            <w:rStyle w:val="Hyperlink"/>
            <w:rFonts w:ascii="Times New Roman" w:hAnsi="Times New Roman" w:cs="Times New Roman"/>
            <w:bCs/>
            <w:sz w:val="24"/>
            <w:szCs w:val="24"/>
          </w:rPr>
          <w:t>20 CFR § 677.230(a)</w:t>
        </w:r>
      </w:hyperlink>
      <w:r w:rsidRPr="001A33CA">
        <w:rPr>
          <w:rFonts w:ascii="Times New Roman" w:hAnsi="Times New Roman" w:cs="Times New Roman"/>
          <w:bCs/>
          <w:sz w:val="24"/>
          <w:szCs w:val="24"/>
        </w:rPr>
        <w:t xml:space="preserve">, an ETP performance report is complete and accurate when: </w:t>
      </w:r>
    </w:p>
    <w:p w14:paraId="7D5A6F9F" w14:textId="77777777" w:rsidR="001A33CA" w:rsidRDefault="001A33CA" w:rsidP="004B433D">
      <w:pPr>
        <w:pStyle w:val="ListParagraph"/>
        <w:numPr>
          <w:ilvl w:val="0"/>
          <w:numId w:val="26"/>
        </w:numPr>
        <w:spacing w:after="0" w:line="240" w:lineRule="auto"/>
        <w:ind w:left="1440"/>
        <w:jc w:val="both"/>
        <w:rPr>
          <w:rFonts w:ascii="Times New Roman" w:hAnsi="Times New Roman" w:cs="Times New Roman"/>
          <w:bCs/>
          <w:sz w:val="24"/>
          <w:szCs w:val="24"/>
        </w:rPr>
        <w:pPrChange w:id="39" w:author="Kara Abe" w:date="2025-04-15T10:16:00Z" w16du:dateUtc="2025-04-15T17:16:00Z">
          <w:pPr>
            <w:pStyle w:val="ListParagraph"/>
            <w:numPr>
              <w:numId w:val="26"/>
            </w:numPr>
            <w:spacing w:after="0" w:line="240" w:lineRule="auto"/>
            <w:ind w:left="2160" w:hanging="360"/>
            <w:jc w:val="both"/>
          </w:pPr>
        </w:pPrChange>
      </w:pPr>
      <w:r w:rsidRPr="001A33CA">
        <w:rPr>
          <w:rFonts w:ascii="Times New Roman" w:hAnsi="Times New Roman" w:cs="Times New Roman"/>
          <w:bCs/>
          <w:sz w:val="24"/>
          <w:szCs w:val="24"/>
        </w:rPr>
        <w:t xml:space="preserve">The ETP report includes all training programs on the state Eligible Training Provider List (ETPL) in the most recent program year. </w:t>
      </w:r>
    </w:p>
    <w:p w14:paraId="2EED77FC" w14:textId="02077229" w:rsidR="001A33CA" w:rsidRDefault="001A33CA" w:rsidP="004B433D">
      <w:pPr>
        <w:pStyle w:val="ListParagraph"/>
        <w:numPr>
          <w:ilvl w:val="0"/>
          <w:numId w:val="26"/>
        </w:numPr>
        <w:spacing w:after="0" w:line="240" w:lineRule="auto"/>
        <w:ind w:left="1440"/>
        <w:jc w:val="both"/>
        <w:rPr>
          <w:rFonts w:ascii="Times New Roman" w:hAnsi="Times New Roman" w:cs="Times New Roman"/>
          <w:bCs/>
          <w:sz w:val="24"/>
          <w:szCs w:val="24"/>
        </w:rPr>
        <w:pPrChange w:id="40" w:author="Kara Abe" w:date="2025-04-15T10:16:00Z" w16du:dateUtc="2025-04-15T17:16:00Z">
          <w:pPr>
            <w:pStyle w:val="ListParagraph"/>
            <w:numPr>
              <w:numId w:val="26"/>
            </w:numPr>
            <w:spacing w:after="0" w:line="240" w:lineRule="auto"/>
            <w:ind w:left="2160" w:hanging="360"/>
            <w:jc w:val="both"/>
          </w:pPr>
        </w:pPrChange>
      </w:pPr>
      <w:r w:rsidRPr="001A33CA">
        <w:rPr>
          <w:rFonts w:ascii="Times New Roman" w:hAnsi="Times New Roman" w:cs="Times New Roman"/>
          <w:bCs/>
          <w:sz w:val="24"/>
          <w:szCs w:val="24"/>
        </w:rPr>
        <w:t>The ETP report includes counts of all individuals (students) in a program of study which will typically be greater than the counts of WIOA participants in the same program of study, because it will include all students in that program, some of whom may not be WIOA participants. Reporting counts of all individuals (students) that are greater than WIOA participants is required for participant</w:t>
      </w:r>
      <w:r>
        <w:rPr>
          <w:rFonts w:ascii="Times New Roman" w:hAnsi="Times New Roman" w:cs="Times New Roman"/>
          <w:bCs/>
          <w:sz w:val="24"/>
          <w:szCs w:val="24"/>
        </w:rPr>
        <w:t xml:space="preserve"> </w:t>
      </w:r>
      <w:r w:rsidRPr="001A33CA">
        <w:rPr>
          <w:rFonts w:ascii="Times New Roman" w:hAnsi="Times New Roman" w:cs="Times New Roman"/>
          <w:bCs/>
          <w:sz w:val="24"/>
          <w:szCs w:val="24"/>
        </w:rPr>
        <w:t>counts,</w:t>
      </w:r>
      <w:r>
        <w:rPr>
          <w:rFonts w:ascii="Times New Roman" w:hAnsi="Times New Roman" w:cs="Times New Roman"/>
          <w:bCs/>
          <w:sz w:val="24"/>
          <w:szCs w:val="24"/>
        </w:rPr>
        <w:t xml:space="preserve"> </w:t>
      </w:r>
      <w:proofErr w:type="spellStart"/>
      <w:r w:rsidRPr="001A33CA">
        <w:rPr>
          <w:rFonts w:ascii="Times New Roman" w:hAnsi="Times New Roman" w:cs="Times New Roman"/>
          <w:bCs/>
          <w:sz w:val="24"/>
          <w:szCs w:val="24"/>
        </w:rPr>
        <w:t>exiter</w:t>
      </w:r>
      <w:proofErr w:type="spellEnd"/>
      <w:r w:rsidRPr="001A33CA">
        <w:rPr>
          <w:rFonts w:ascii="Times New Roman" w:hAnsi="Times New Roman" w:cs="Times New Roman"/>
          <w:bCs/>
          <w:sz w:val="24"/>
          <w:szCs w:val="24"/>
        </w:rPr>
        <w:t xml:space="preserve"> counts, completer counts, ERQ2 results, ERQ4 results, and CRED results for no less than 10% of training programs. </w:t>
      </w:r>
    </w:p>
    <w:p w14:paraId="61C3EB29" w14:textId="372F65A3" w:rsidR="001A33CA" w:rsidRPr="001A33CA" w:rsidRDefault="001A33CA" w:rsidP="004B433D">
      <w:pPr>
        <w:pStyle w:val="ListParagraph"/>
        <w:numPr>
          <w:ilvl w:val="0"/>
          <w:numId w:val="26"/>
        </w:numPr>
        <w:spacing w:after="0" w:line="240" w:lineRule="auto"/>
        <w:ind w:left="1440"/>
        <w:jc w:val="both"/>
        <w:rPr>
          <w:rFonts w:ascii="Times New Roman" w:hAnsi="Times New Roman" w:cs="Times New Roman"/>
          <w:bCs/>
          <w:sz w:val="24"/>
          <w:szCs w:val="24"/>
        </w:rPr>
        <w:pPrChange w:id="41" w:author="Kara Abe" w:date="2025-04-15T10:16:00Z" w16du:dateUtc="2025-04-15T17:16:00Z">
          <w:pPr>
            <w:pStyle w:val="ListParagraph"/>
            <w:numPr>
              <w:numId w:val="26"/>
            </w:numPr>
            <w:spacing w:after="0" w:line="240" w:lineRule="auto"/>
            <w:ind w:left="2160" w:hanging="360"/>
            <w:jc w:val="both"/>
          </w:pPr>
        </w:pPrChange>
      </w:pPr>
      <w:r w:rsidRPr="001A33CA">
        <w:rPr>
          <w:rFonts w:ascii="Times New Roman" w:hAnsi="Times New Roman" w:cs="Times New Roman"/>
          <w:bCs/>
          <w:sz w:val="24"/>
          <w:szCs w:val="24"/>
        </w:rPr>
        <w:t>The submitted ETP report satisfies all data quality requirements established in ETA’s Workforce Integrated Performance System (WIPS) and does not intentionally subvert the required edit checks (for example, including filler words that do not provide meaningful program descriptions, entering $1.00 to bypass logical rules requiring reported earnings, or repeating a placeholder value for all programs to satisfy valid value requirements but in reality those data are missing or were not collected as required).</w:t>
      </w:r>
    </w:p>
    <w:p w14:paraId="348A41A6" w14:textId="77777777" w:rsidR="001A33CA" w:rsidRDefault="001A33CA" w:rsidP="00C51600">
      <w:pPr>
        <w:spacing w:after="0" w:line="240" w:lineRule="auto"/>
        <w:jc w:val="both"/>
        <w:rPr>
          <w:rFonts w:ascii="Times New Roman" w:hAnsi="Times New Roman" w:cs="Times New Roman"/>
          <w:bCs/>
          <w:sz w:val="24"/>
          <w:szCs w:val="24"/>
        </w:rPr>
      </w:pPr>
    </w:p>
    <w:p w14:paraId="20038125" w14:textId="77777777" w:rsidR="001A33CA" w:rsidRDefault="001A33CA" w:rsidP="002A75B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w:t>
      </w:r>
      <w:r w:rsidR="00466370" w:rsidRPr="00466370">
        <w:rPr>
          <w:rFonts w:ascii="Times New Roman" w:hAnsi="Times New Roman" w:cs="Times New Roman"/>
          <w:bCs/>
          <w:sz w:val="24"/>
          <w:szCs w:val="24"/>
        </w:rPr>
        <w:t>f the performance report submitted by the state does not meet all of the above requirements</w:t>
      </w:r>
      <w:r>
        <w:rPr>
          <w:rFonts w:ascii="Times New Roman" w:hAnsi="Times New Roman" w:cs="Times New Roman"/>
          <w:bCs/>
          <w:sz w:val="24"/>
          <w:szCs w:val="24"/>
        </w:rPr>
        <w:t xml:space="preserve"> </w:t>
      </w:r>
      <w:r w:rsidR="00466370" w:rsidRPr="00466370">
        <w:rPr>
          <w:rFonts w:ascii="Times New Roman" w:hAnsi="Times New Roman" w:cs="Times New Roman"/>
          <w:bCs/>
          <w:sz w:val="24"/>
          <w:szCs w:val="24"/>
        </w:rPr>
        <w:t>by the reporting deadline, it is incomplete.</w:t>
      </w:r>
      <w:r w:rsidR="00466370">
        <w:rPr>
          <w:rFonts w:ascii="Times New Roman" w:hAnsi="Times New Roman" w:cs="Times New Roman"/>
          <w:bCs/>
          <w:sz w:val="24"/>
          <w:szCs w:val="24"/>
        </w:rPr>
        <w:t xml:space="preserve"> </w:t>
      </w:r>
    </w:p>
    <w:p w14:paraId="573AC71C" w14:textId="77777777" w:rsidR="00EA7434" w:rsidRDefault="00EA7434" w:rsidP="002A75B0">
      <w:pPr>
        <w:spacing w:after="0" w:line="240" w:lineRule="auto"/>
        <w:jc w:val="both"/>
        <w:rPr>
          <w:rFonts w:ascii="Times New Roman" w:hAnsi="Times New Roman" w:cs="Times New Roman"/>
          <w:bCs/>
          <w:sz w:val="24"/>
          <w:szCs w:val="24"/>
        </w:rPr>
      </w:pPr>
    </w:p>
    <w:p w14:paraId="5406F229" w14:textId="0D901312" w:rsidR="0062354F" w:rsidRDefault="0062354F" w:rsidP="0062354F">
      <w:p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 xml:space="preserve">Consistent with section 116(f)(1)(B) of WIOA and </w:t>
      </w:r>
      <w:hyperlink r:id="rId19" w:history="1">
        <w:r w:rsidRPr="00B368E2">
          <w:rPr>
            <w:rStyle w:val="Hyperlink"/>
            <w:rFonts w:ascii="Times New Roman" w:hAnsi="Times New Roman" w:cs="Times New Roman"/>
            <w:bCs/>
            <w:sz w:val="24"/>
            <w:szCs w:val="24"/>
          </w:rPr>
          <w:t>20 CFR § 677.185(b)</w:t>
        </w:r>
      </w:hyperlink>
      <w:r w:rsidRPr="0062354F">
        <w:rPr>
          <w:rFonts w:ascii="Times New Roman" w:hAnsi="Times New Roman" w:cs="Times New Roman"/>
          <w:bCs/>
          <w:sz w:val="24"/>
          <w:szCs w:val="24"/>
        </w:rPr>
        <w:t xml:space="preserve"> and </w:t>
      </w:r>
      <w:hyperlink r:id="rId20" w:history="1">
        <w:r w:rsidRPr="00125D4F">
          <w:rPr>
            <w:rStyle w:val="Hyperlink"/>
            <w:rFonts w:ascii="Times New Roman" w:hAnsi="Times New Roman" w:cs="Times New Roman"/>
            <w:bCs/>
            <w:sz w:val="24"/>
            <w:szCs w:val="24"/>
          </w:rPr>
          <w:t>34 CFR §§ 361.185(b)</w:t>
        </w:r>
      </w:hyperlink>
      <w:r w:rsidRPr="0062354F">
        <w:rPr>
          <w:rFonts w:ascii="Times New Roman" w:hAnsi="Times New Roman" w:cs="Times New Roman"/>
          <w:bCs/>
          <w:sz w:val="24"/>
          <w:szCs w:val="24"/>
        </w:rPr>
        <w:t xml:space="preserve"> and 463.185(b), sanctions will not be applied in cases where failure to report is due to exceptional circumstances outside the state’s control as determined by the Departments. The Departments defined “exceptional circumstances” in </w:t>
      </w:r>
      <w:hyperlink r:id="rId21" w:history="1">
        <w:r w:rsidRPr="00B368E2">
          <w:rPr>
            <w:rStyle w:val="Hyperlink"/>
            <w:rFonts w:ascii="Times New Roman" w:hAnsi="Times New Roman" w:cs="Times New Roman"/>
            <w:bCs/>
            <w:sz w:val="24"/>
            <w:szCs w:val="24"/>
          </w:rPr>
          <w:t>20 CFR § 677.185(b)</w:t>
        </w:r>
      </w:hyperlink>
      <w:r w:rsidRPr="0062354F">
        <w:rPr>
          <w:rFonts w:ascii="Times New Roman" w:hAnsi="Times New Roman" w:cs="Times New Roman"/>
          <w:bCs/>
          <w:sz w:val="24"/>
          <w:szCs w:val="24"/>
        </w:rPr>
        <w:t xml:space="preserve"> and </w:t>
      </w:r>
      <w:hyperlink r:id="rId22" w:history="1">
        <w:r w:rsidRPr="00125D4F">
          <w:rPr>
            <w:rStyle w:val="Hyperlink"/>
            <w:rFonts w:ascii="Times New Roman" w:hAnsi="Times New Roman" w:cs="Times New Roman"/>
            <w:bCs/>
            <w:sz w:val="24"/>
            <w:szCs w:val="24"/>
          </w:rPr>
          <w:t>34 CFR §§ 361.185(b)</w:t>
        </w:r>
      </w:hyperlink>
      <w:r w:rsidRPr="0062354F">
        <w:rPr>
          <w:rFonts w:ascii="Times New Roman" w:hAnsi="Times New Roman" w:cs="Times New Roman"/>
          <w:bCs/>
          <w:sz w:val="24"/>
          <w:szCs w:val="24"/>
        </w:rPr>
        <w:t xml:space="preserve"> and </w:t>
      </w:r>
      <w:hyperlink r:id="rId23" w:history="1">
        <w:r w:rsidRPr="00125D4F">
          <w:rPr>
            <w:rStyle w:val="Hyperlink"/>
            <w:rFonts w:ascii="Times New Roman" w:hAnsi="Times New Roman" w:cs="Times New Roman"/>
            <w:bCs/>
            <w:sz w:val="24"/>
            <w:szCs w:val="24"/>
          </w:rPr>
          <w:t>463.185(b)</w:t>
        </w:r>
      </w:hyperlink>
      <w:r w:rsidRPr="0062354F">
        <w:rPr>
          <w:rFonts w:ascii="Times New Roman" w:hAnsi="Times New Roman" w:cs="Times New Roman"/>
          <w:bCs/>
          <w:sz w:val="24"/>
          <w:szCs w:val="24"/>
        </w:rPr>
        <w:t xml:space="preserve">. Exceptional circumstances may include, but are not limited to: </w:t>
      </w:r>
    </w:p>
    <w:p w14:paraId="29E6FB91" w14:textId="106A1197" w:rsidR="00E81C8F" w:rsidRPr="0062354F" w:rsidRDefault="0062354F" w:rsidP="0016082A">
      <w:pPr>
        <w:pStyle w:val="ListParagraph"/>
        <w:numPr>
          <w:ilvl w:val="0"/>
          <w:numId w:val="27"/>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N</w:t>
      </w:r>
      <w:r w:rsidR="00E81C8F" w:rsidRPr="0062354F">
        <w:rPr>
          <w:rFonts w:ascii="Times New Roman" w:hAnsi="Times New Roman" w:cs="Times New Roman"/>
          <w:bCs/>
          <w:sz w:val="24"/>
          <w:szCs w:val="24"/>
        </w:rPr>
        <w:t xml:space="preserve">atural </w:t>
      </w:r>
      <w:proofErr w:type="gramStart"/>
      <w:r w:rsidR="00E81C8F" w:rsidRPr="0062354F">
        <w:rPr>
          <w:rFonts w:ascii="Times New Roman" w:hAnsi="Times New Roman" w:cs="Times New Roman"/>
          <w:bCs/>
          <w:sz w:val="24"/>
          <w:szCs w:val="24"/>
        </w:rPr>
        <w:t>disasters;</w:t>
      </w:r>
      <w:proofErr w:type="gramEnd"/>
    </w:p>
    <w:p w14:paraId="1D4DB5A8" w14:textId="150D9922" w:rsidR="00E81C8F" w:rsidRPr="0062354F" w:rsidRDefault="0062354F" w:rsidP="0016082A">
      <w:pPr>
        <w:pStyle w:val="ListParagraph"/>
        <w:numPr>
          <w:ilvl w:val="0"/>
          <w:numId w:val="27"/>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U</w:t>
      </w:r>
      <w:r w:rsidR="00E81C8F" w:rsidRPr="0062354F">
        <w:rPr>
          <w:rFonts w:ascii="Times New Roman" w:hAnsi="Times New Roman" w:cs="Times New Roman"/>
          <w:bCs/>
          <w:sz w:val="24"/>
          <w:szCs w:val="24"/>
        </w:rPr>
        <w:t>nexpected personnel transitions; and</w:t>
      </w:r>
    </w:p>
    <w:p w14:paraId="493EA88D" w14:textId="4EF144F8" w:rsidR="00E81C8F" w:rsidRPr="0062354F" w:rsidRDefault="0062354F" w:rsidP="0016082A">
      <w:pPr>
        <w:pStyle w:val="ListParagraph"/>
        <w:numPr>
          <w:ilvl w:val="0"/>
          <w:numId w:val="27"/>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U</w:t>
      </w:r>
      <w:r w:rsidR="00E81C8F" w:rsidRPr="0062354F">
        <w:rPr>
          <w:rFonts w:ascii="Times New Roman" w:hAnsi="Times New Roman" w:cs="Times New Roman"/>
          <w:bCs/>
          <w:sz w:val="24"/>
          <w:szCs w:val="24"/>
        </w:rPr>
        <w:t>nexpected technology-related issues.</w:t>
      </w:r>
    </w:p>
    <w:p w14:paraId="065A8720" w14:textId="77777777" w:rsidR="002069A5" w:rsidRDefault="002069A5" w:rsidP="002A75B0">
      <w:pPr>
        <w:spacing w:after="0" w:line="240" w:lineRule="auto"/>
        <w:jc w:val="both"/>
        <w:rPr>
          <w:rFonts w:ascii="Times New Roman" w:hAnsi="Times New Roman" w:cs="Times New Roman"/>
          <w:b/>
          <w:sz w:val="24"/>
          <w:szCs w:val="24"/>
        </w:rPr>
      </w:pPr>
    </w:p>
    <w:p w14:paraId="399B0710" w14:textId="1405E87B" w:rsidR="008B56E8" w:rsidRDefault="00244FA2"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
          <w:sz w:val="24"/>
          <w:szCs w:val="24"/>
        </w:rPr>
        <w:t>Sanctions for Failure to Meet Adjusted Levels of Performance</w:t>
      </w:r>
      <w:r>
        <w:rPr>
          <w:rFonts w:ascii="Times New Roman" w:hAnsi="Times New Roman" w:cs="Times New Roman"/>
          <w:bCs/>
          <w:sz w:val="24"/>
          <w:szCs w:val="24"/>
        </w:rPr>
        <w:t xml:space="preserve"> </w:t>
      </w:r>
      <w:r w:rsidR="00AA42C4" w:rsidRPr="00AA42C4">
        <w:rPr>
          <w:rFonts w:ascii="Times New Roman" w:hAnsi="Times New Roman" w:cs="Times New Roman"/>
          <w:bCs/>
          <w:sz w:val="24"/>
          <w:szCs w:val="24"/>
        </w:rPr>
        <w:t>(</w:t>
      </w:r>
      <w:hyperlink r:id="rId24" w:history="1">
        <w:r w:rsidR="00AA42C4" w:rsidRPr="000E4ECA">
          <w:rPr>
            <w:rStyle w:val="Hyperlink"/>
            <w:rFonts w:ascii="Times New Roman" w:hAnsi="Times New Roman" w:cs="Times New Roman"/>
            <w:bCs/>
            <w:sz w:val="24"/>
            <w:szCs w:val="24"/>
          </w:rPr>
          <w:t>TEGL 11-19, Change 2</w:t>
        </w:r>
      </w:hyperlink>
      <w:r w:rsidR="00AA42C4" w:rsidRPr="00AA42C4">
        <w:rPr>
          <w:rFonts w:ascii="Times New Roman" w:hAnsi="Times New Roman" w:cs="Times New Roman"/>
          <w:bCs/>
          <w:sz w:val="24"/>
          <w:szCs w:val="24"/>
        </w:rPr>
        <w:t>)</w:t>
      </w:r>
    </w:p>
    <w:p w14:paraId="2B39CE67" w14:textId="111573D6" w:rsidR="00244FA2" w:rsidRDefault="00244FA2"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 xml:space="preserve">In accordance with </w:t>
      </w:r>
      <w:hyperlink r:id="rId25" w:history="1">
        <w:r w:rsidRPr="00B368E2">
          <w:rPr>
            <w:rStyle w:val="Hyperlink"/>
            <w:rFonts w:ascii="Times New Roman" w:hAnsi="Times New Roman" w:cs="Times New Roman"/>
            <w:bCs/>
            <w:sz w:val="24"/>
            <w:szCs w:val="24"/>
          </w:rPr>
          <w:t>20 CFR § 677.190(d)</w:t>
        </w:r>
      </w:hyperlink>
      <w:r w:rsidRPr="00244FA2">
        <w:rPr>
          <w:rFonts w:ascii="Times New Roman" w:hAnsi="Times New Roman" w:cs="Times New Roman"/>
          <w:bCs/>
          <w:sz w:val="24"/>
          <w:szCs w:val="24"/>
        </w:rPr>
        <w:t xml:space="preserve"> and </w:t>
      </w:r>
      <w:hyperlink r:id="rId26" w:history="1">
        <w:r w:rsidRPr="00125D4F">
          <w:rPr>
            <w:rStyle w:val="Hyperlink"/>
            <w:rFonts w:ascii="Times New Roman" w:hAnsi="Times New Roman" w:cs="Times New Roman"/>
            <w:bCs/>
            <w:sz w:val="24"/>
            <w:szCs w:val="24"/>
          </w:rPr>
          <w:t>34 CFR §§ 361.190(d)</w:t>
        </w:r>
      </w:hyperlink>
      <w:r w:rsidRPr="00244FA2">
        <w:rPr>
          <w:rFonts w:ascii="Times New Roman" w:hAnsi="Times New Roman" w:cs="Times New Roman"/>
          <w:bCs/>
          <w:sz w:val="24"/>
          <w:szCs w:val="24"/>
        </w:rPr>
        <w:t xml:space="preserve"> and </w:t>
      </w:r>
      <w:hyperlink r:id="rId27" w:history="1">
        <w:r w:rsidRPr="00125D4F">
          <w:rPr>
            <w:rStyle w:val="Hyperlink"/>
            <w:rFonts w:ascii="Times New Roman" w:hAnsi="Times New Roman" w:cs="Times New Roman"/>
            <w:bCs/>
            <w:sz w:val="24"/>
            <w:szCs w:val="24"/>
          </w:rPr>
          <w:t>463.190(d)</w:t>
        </w:r>
      </w:hyperlink>
      <w:r w:rsidRPr="00244FA2">
        <w:rPr>
          <w:rFonts w:ascii="Times New Roman" w:hAnsi="Times New Roman" w:cs="Times New Roman"/>
          <w:bCs/>
          <w:sz w:val="24"/>
          <w:szCs w:val="24"/>
        </w:rPr>
        <w:t>, a</w:t>
      </w:r>
      <w:r>
        <w:rPr>
          <w:rFonts w:ascii="Times New Roman" w:hAnsi="Times New Roman" w:cs="Times New Roman"/>
          <w:bCs/>
          <w:sz w:val="24"/>
          <w:szCs w:val="24"/>
        </w:rPr>
        <w:t xml:space="preserve"> </w:t>
      </w:r>
      <w:r w:rsidRPr="00244FA2">
        <w:rPr>
          <w:rFonts w:ascii="Times New Roman" w:hAnsi="Times New Roman" w:cs="Times New Roman"/>
          <w:bCs/>
          <w:sz w:val="24"/>
          <w:szCs w:val="24"/>
        </w:rPr>
        <w:t>performance failure occurs if:</w:t>
      </w:r>
    </w:p>
    <w:p w14:paraId="7710941E" w14:textId="52367ABB" w:rsidR="00244FA2" w:rsidRPr="0062354F" w:rsidRDefault="00244FA2" w:rsidP="0016082A">
      <w:pPr>
        <w:pStyle w:val="ListParagraph"/>
        <w:numPr>
          <w:ilvl w:val="0"/>
          <w:numId w:val="29"/>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lastRenderedPageBreak/>
        <w:t xml:space="preserve">Any single Individual Indicator Score for any single core program falls below 50 percent of the </w:t>
      </w:r>
      <w:r w:rsidR="00E37BF6" w:rsidRPr="0062354F">
        <w:rPr>
          <w:rFonts w:ascii="Times New Roman" w:hAnsi="Times New Roman" w:cs="Times New Roman"/>
          <w:bCs/>
          <w:sz w:val="24"/>
          <w:szCs w:val="24"/>
        </w:rPr>
        <w:t xml:space="preserve">  </w:t>
      </w:r>
      <w:r w:rsidRPr="0062354F">
        <w:rPr>
          <w:rFonts w:ascii="Times New Roman" w:hAnsi="Times New Roman" w:cs="Times New Roman"/>
          <w:bCs/>
          <w:sz w:val="24"/>
          <w:szCs w:val="24"/>
        </w:rPr>
        <w:t xml:space="preserve">adjusted   level of </w:t>
      </w:r>
      <w:proofErr w:type="gramStart"/>
      <w:r w:rsidRPr="0062354F">
        <w:rPr>
          <w:rFonts w:ascii="Times New Roman" w:hAnsi="Times New Roman" w:cs="Times New Roman"/>
          <w:bCs/>
          <w:sz w:val="24"/>
          <w:szCs w:val="24"/>
        </w:rPr>
        <w:t>performance;</w:t>
      </w:r>
      <w:proofErr w:type="gramEnd"/>
    </w:p>
    <w:p w14:paraId="520F4BDE" w14:textId="54CD0C69" w:rsidR="00244FA2" w:rsidRPr="0062354F" w:rsidRDefault="00244FA2" w:rsidP="0016082A">
      <w:pPr>
        <w:pStyle w:val="ListParagraph"/>
        <w:numPr>
          <w:ilvl w:val="0"/>
          <w:numId w:val="29"/>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The Overall State Program Score falls below 90 percent for that single core program; or</w:t>
      </w:r>
    </w:p>
    <w:p w14:paraId="2FDE5EFD" w14:textId="206181A1" w:rsidR="00244FA2" w:rsidRPr="0062354F" w:rsidRDefault="00244FA2" w:rsidP="0016082A">
      <w:pPr>
        <w:pStyle w:val="ListParagraph"/>
        <w:numPr>
          <w:ilvl w:val="0"/>
          <w:numId w:val="29"/>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 xml:space="preserve">The Overall State Indicator Score falls below 90 percent for that single measure. </w:t>
      </w:r>
    </w:p>
    <w:p w14:paraId="4F9B8D89" w14:textId="77777777" w:rsidR="00244FA2" w:rsidRPr="00244FA2" w:rsidRDefault="00244FA2" w:rsidP="002A75B0">
      <w:pPr>
        <w:spacing w:after="0" w:line="240" w:lineRule="auto"/>
        <w:ind w:left="270" w:firstLine="90"/>
        <w:jc w:val="both"/>
        <w:rPr>
          <w:rFonts w:ascii="Times New Roman" w:hAnsi="Times New Roman" w:cs="Times New Roman"/>
          <w:bCs/>
          <w:sz w:val="24"/>
          <w:szCs w:val="24"/>
        </w:rPr>
      </w:pPr>
    </w:p>
    <w:p w14:paraId="7F5CDD4B" w14:textId="70FF48C1" w:rsidR="00244FA2" w:rsidRDefault="00244FA2"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Any state that fails to meet adjusted levels of performance for the primary indicators of</w:t>
      </w:r>
      <w:r>
        <w:rPr>
          <w:rFonts w:ascii="Times New Roman" w:hAnsi="Times New Roman" w:cs="Times New Roman"/>
          <w:bCs/>
          <w:sz w:val="24"/>
          <w:szCs w:val="24"/>
        </w:rPr>
        <w:t xml:space="preserve"> </w:t>
      </w:r>
      <w:r w:rsidRPr="00244FA2">
        <w:rPr>
          <w:rFonts w:ascii="Times New Roman" w:hAnsi="Times New Roman" w:cs="Times New Roman"/>
          <w:bCs/>
          <w:sz w:val="24"/>
          <w:szCs w:val="24"/>
        </w:rPr>
        <w:t>performance for any year will receive technical assistance, including assistance in the</w:t>
      </w:r>
      <w:r>
        <w:rPr>
          <w:rFonts w:ascii="Times New Roman" w:hAnsi="Times New Roman" w:cs="Times New Roman"/>
          <w:bCs/>
          <w:sz w:val="24"/>
          <w:szCs w:val="24"/>
        </w:rPr>
        <w:t xml:space="preserve"> </w:t>
      </w:r>
      <w:r w:rsidRPr="00244FA2">
        <w:rPr>
          <w:rFonts w:ascii="Times New Roman" w:hAnsi="Times New Roman" w:cs="Times New Roman"/>
          <w:bCs/>
          <w:sz w:val="24"/>
          <w:szCs w:val="24"/>
        </w:rPr>
        <w:t>development of a performance improvement plan provided by the Secretary of Labor or</w:t>
      </w:r>
      <w:r>
        <w:rPr>
          <w:rFonts w:ascii="Times New Roman" w:hAnsi="Times New Roman" w:cs="Times New Roman"/>
          <w:bCs/>
          <w:sz w:val="24"/>
          <w:szCs w:val="24"/>
        </w:rPr>
        <w:t xml:space="preserve"> </w:t>
      </w:r>
      <w:r w:rsidRPr="00244FA2">
        <w:rPr>
          <w:rFonts w:ascii="Times New Roman" w:hAnsi="Times New Roman" w:cs="Times New Roman"/>
          <w:bCs/>
          <w:sz w:val="24"/>
          <w:szCs w:val="24"/>
        </w:rPr>
        <w:t>Secretary of Education (</w:t>
      </w:r>
      <w:hyperlink r:id="rId28" w:history="1">
        <w:r w:rsidRPr="00B368E2">
          <w:rPr>
            <w:rStyle w:val="Hyperlink"/>
            <w:rFonts w:ascii="Times New Roman" w:hAnsi="Times New Roman" w:cs="Times New Roman"/>
            <w:bCs/>
            <w:sz w:val="24"/>
            <w:szCs w:val="24"/>
          </w:rPr>
          <w:t>20 CFR § 677.190(b)</w:t>
        </w:r>
      </w:hyperlink>
      <w:r w:rsidRPr="00244FA2">
        <w:rPr>
          <w:rFonts w:ascii="Times New Roman" w:hAnsi="Times New Roman" w:cs="Times New Roman"/>
          <w:bCs/>
          <w:sz w:val="24"/>
          <w:szCs w:val="24"/>
        </w:rPr>
        <w:t xml:space="preserve"> and </w:t>
      </w:r>
      <w:hyperlink r:id="rId29" w:history="1">
        <w:r w:rsidRPr="00125D4F">
          <w:rPr>
            <w:rStyle w:val="Hyperlink"/>
            <w:rFonts w:ascii="Times New Roman" w:hAnsi="Times New Roman" w:cs="Times New Roman"/>
            <w:bCs/>
            <w:sz w:val="24"/>
            <w:szCs w:val="24"/>
          </w:rPr>
          <w:t>34 CFR §§ 361.190(b)</w:t>
        </w:r>
      </w:hyperlink>
      <w:r w:rsidRPr="00244FA2">
        <w:rPr>
          <w:rFonts w:ascii="Times New Roman" w:hAnsi="Times New Roman" w:cs="Times New Roman"/>
          <w:bCs/>
          <w:sz w:val="24"/>
          <w:szCs w:val="24"/>
        </w:rPr>
        <w:t xml:space="preserve"> and </w:t>
      </w:r>
      <w:hyperlink r:id="rId30" w:history="1">
        <w:r w:rsidRPr="00125D4F">
          <w:rPr>
            <w:rStyle w:val="Hyperlink"/>
            <w:rFonts w:ascii="Times New Roman" w:hAnsi="Times New Roman" w:cs="Times New Roman"/>
            <w:bCs/>
            <w:sz w:val="24"/>
            <w:szCs w:val="24"/>
          </w:rPr>
          <w:t>463.190(b)</w:t>
        </w:r>
      </w:hyperlink>
      <w:r w:rsidRPr="00244FA2">
        <w:rPr>
          <w:rFonts w:ascii="Times New Roman" w:hAnsi="Times New Roman" w:cs="Times New Roman"/>
          <w:bCs/>
          <w:sz w:val="24"/>
          <w:szCs w:val="24"/>
        </w:rPr>
        <w:t>).</w:t>
      </w:r>
      <w:r>
        <w:rPr>
          <w:rFonts w:ascii="Times New Roman" w:hAnsi="Times New Roman" w:cs="Times New Roman"/>
          <w:bCs/>
          <w:sz w:val="24"/>
          <w:szCs w:val="24"/>
        </w:rPr>
        <w:t xml:space="preserve"> </w:t>
      </w:r>
      <w:r w:rsidRPr="00244FA2">
        <w:rPr>
          <w:rFonts w:ascii="Times New Roman" w:hAnsi="Times New Roman" w:cs="Times New Roman"/>
          <w:bCs/>
          <w:sz w:val="24"/>
          <w:szCs w:val="24"/>
        </w:rPr>
        <w:t>However, if the state has the same performance failure occur in two consecutive program</w:t>
      </w:r>
      <w:r>
        <w:rPr>
          <w:rFonts w:ascii="Times New Roman" w:hAnsi="Times New Roman" w:cs="Times New Roman"/>
          <w:bCs/>
          <w:sz w:val="24"/>
          <w:szCs w:val="24"/>
        </w:rPr>
        <w:t xml:space="preserve"> </w:t>
      </w:r>
      <w:r w:rsidRPr="00244FA2">
        <w:rPr>
          <w:rFonts w:ascii="Times New Roman" w:hAnsi="Times New Roman" w:cs="Times New Roman"/>
          <w:bCs/>
          <w:sz w:val="24"/>
          <w:szCs w:val="24"/>
        </w:rPr>
        <w:t>years, the Departments will apply sanctions. Further explanation of how technical assistance</w:t>
      </w:r>
      <w:r>
        <w:rPr>
          <w:rFonts w:ascii="Times New Roman" w:hAnsi="Times New Roman" w:cs="Times New Roman"/>
          <w:bCs/>
          <w:sz w:val="24"/>
          <w:szCs w:val="24"/>
        </w:rPr>
        <w:t xml:space="preserve"> </w:t>
      </w:r>
      <w:r w:rsidRPr="00244FA2">
        <w:rPr>
          <w:rFonts w:ascii="Times New Roman" w:hAnsi="Times New Roman" w:cs="Times New Roman"/>
          <w:bCs/>
          <w:sz w:val="24"/>
          <w:szCs w:val="24"/>
        </w:rPr>
        <w:t>and sanctions will be applied is provided later in this section.</w:t>
      </w:r>
      <w:r w:rsidR="0062354F">
        <w:rPr>
          <w:rFonts w:ascii="Times New Roman" w:hAnsi="Times New Roman" w:cs="Times New Roman"/>
          <w:bCs/>
          <w:sz w:val="24"/>
          <w:szCs w:val="24"/>
        </w:rPr>
        <w:t xml:space="preserve"> </w:t>
      </w:r>
      <w:r w:rsidR="0062354F" w:rsidRPr="0062354F">
        <w:rPr>
          <w:rFonts w:ascii="Times New Roman" w:hAnsi="Times New Roman" w:cs="Times New Roman"/>
          <w:bCs/>
          <w:sz w:val="24"/>
          <w:szCs w:val="24"/>
        </w:rPr>
        <w:t xml:space="preserve">A description of how this applies to assessing the </w:t>
      </w:r>
      <w:commentRangeStart w:id="42"/>
      <w:r w:rsidR="0062354F" w:rsidRPr="0062354F">
        <w:rPr>
          <w:rFonts w:ascii="Times New Roman" w:hAnsi="Times New Roman" w:cs="Times New Roman"/>
          <w:bCs/>
          <w:sz w:val="24"/>
          <w:szCs w:val="24"/>
        </w:rPr>
        <w:t>E</w:t>
      </w:r>
      <w:r w:rsidR="0062354F">
        <w:rPr>
          <w:rFonts w:ascii="Times New Roman" w:hAnsi="Times New Roman" w:cs="Times New Roman"/>
          <w:bCs/>
          <w:sz w:val="24"/>
          <w:szCs w:val="24"/>
        </w:rPr>
        <w:t>ffectiveness in Serving Employers</w:t>
      </w:r>
      <w:r w:rsidR="00AA42C4">
        <w:rPr>
          <w:rFonts w:ascii="Times New Roman" w:hAnsi="Times New Roman" w:cs="Times New Roman"/>
          <w:bCs/>
          <w:sz w:val="24"/>
          <w:szCs w:val="24"/>
        </w:rPr>
        <w:t xml:space="preserve"> (ESE)</w:t>
      </w:r>
      <w:r w:rsidR="0062354F" w:rsidRPr="0062354F">
        <w:rPr>
          <w:rFonts w:ascii="Times New Roman" w:hAnsi="Times New Roman" w:cs="Times New Roman"/>
          <w:bCs/>
          <w:sz w:val="24"/>
          <w:szCs w:val="24"/>
        </w:rPr>
        <w:t xml:space="preserve"> </w:t>
      </w:r>
      <w:commentRangeEnd w:id="42"/>
      <w:r w:rsidR="0062354F">
        <w:rPr>
          <w:rStyle w:val="CommentReference"/>
        </w:rPr>
        <w:commentReference w:id="42"/>
      </w:r>
      <w:r w:rsidR="0062354F" w:rsidRPr="0062354F">
        <w:rPr>
          <w:rFonts w:ascii="Times New Roman" w:hAnsi="Times New Roman" w:cs="Times New Roman"/>
          <w:bCs/>
          <w:sz w:val="24"/>
          <w:szCs w:val="24"/>
        </w:rPr>
        <w:t>performance indicator can be found in the next section.</w:t>
      </w:r>
    </w:p>
    <w:p w14:paraId="1D877134" w14:textId="77777777" w:rsidR="00E713B9" w:rsidRDefault="00E713B9" w:rsidP="002A75B0">
      <w:pPr>
        <w:spacing w:after="0" w:line="240" w:lineRule="auto"/>
        <w:jc w:val="both"/>
        <w:rPr>
          <w:rFonts w:ascii="Times New Roman" w:hAnsi="Times New Roman" w:cs="Times New Roman"/>
          <w:bCs/>
          <w:sz w:val="24"/>
          <w:szCs w:val="24"/>
        </w:rPr>
      </w:pPr>
    </w:p>
    <w:p w14:paraId="74706698" w14:textId="77777777" w:rsidR="00E713B9" w:rsidRPr="00E81C8F" w:rsidRDefault="00E713B9" w:rsidP="00E713B9">
      <w:pPr>
        <w:spacing w:after="0" w:line="240" w:lineRule="auto"/>
        <w:jc w:val="both"/>
        <w:rPr>
          <w:rFonts w:ascii="Times New Roman" w:hAnsi="Times New Roman" w:cs="Times New Roman"/>
          <w:b/>
          <w:sz w:val="24"/>
          <w:szCs w:val="24"/>
        </w:rPr>
      </w:pPr>
      <w:r w:rsidRPr="00E81C8F">
        <w:rPr>
          <w:rFonts w:ascii="Times New Roman" w:hAnsi="Times New Roman" w:cs="Times New Roman"/>
          <w:b/>
          <w:sz w:val="24"/>
          <w:szCs w:val="24"/>
        </w:rPr>
        <w:t>Extension Requests</w:t>
      </w:r>
      <w:r>
        <w:rPr>
          <w:rFonts w:ascii="Times New Roman" w:hAnsi="Times New Roman" w:cs="Times New Roman"/>
          <w:b/>
          <w:sz w:val="24"/>
          <w:szCs w:val="24"/>
        </w:rPr>
        <w:t xml:space="preserve"> </w:t>
      </w:r>
      <w:r w:rsidRPr="00AA42C4">
        <w:rPr>
          <w:rFonts w:ascii="Times New Roman" w:hAnsi="Times New Roman" w:cs="Times New Roman"/>
          <w:bCs/>
          <w:sz w:val="24"/>
          <w:szCs w:val="24"/>
        </w:rPr>
        <w:t>(</w:t>
      </w:r>
      <w:hyperlink r:id="rId31" w:history="1">
        <w:r w:rsidRPr="000E4ECA">
          <w:rPr>
            <w:rStyle w:val="Hyperlink"/>
            <w:rFonts w:ascii="Times New Roman" w:hAnsi="Times New Roman" w:cs="Times New Roman"/>
            <w:bCs/>
            <w:sz w:val="24"/>
            <w:szCs w:val="24"/>
          </w:rPr>
          <w:t>TEGL 11-19, Change 2</w:t>
        </w:r>
      </w:hyperlink>
      <w:r w:rsidRPr="00AA42C4">
        <w:rPr>
          <w:rFonts w:ascii="Times New Roman" w:hAnsi="Times New Roman" w:cs="Times New Roman"/>
          <w:bCs/>
          <w:sz w:val="24"/>
          <w:szCs w:val="24"/>
        </w:rPr>
        <w:t>)</w:t>
      </w:r>
    </w:p>
    <w:p w14:paraId="171CBA73" w14:textId="77777777" w:rsidR="00E713B9" w:rsidRPr="00E81C8F" w:rsidRDefault="00E713B9" w:rsidP="00E713B9">
      <w:pPr>
        <w:spacing w:after="0" w:line="240" w:lineRule="auto"/>
        <w:jc w:val="both"/>
        <w:rPr>
          <w:rFonts w:ascii="Times New Roman" w:hAnsi="Times New Roman" w:cs="Times New Roman"/>
          <w:bCs/>
          <w:sz w:val="24"/>
          <w:szCs w:val="24"/>
        </w:rPr>
      </w:pPr>
      <w:r w:rsidRPr="00E81C8F">
        <w:rPr>
          <w:rFonts w:ascii="Times New Roman" w:hAnsi="Times New Roman" w:cs="Times New Roman"/>
          <w:bCs/>
          <w:sz w:val="24"/>
          <w:szCs w:val="24"/>
        </w:rPr>
        <w:t>In the event of exceptional circumstances as described in the preceding section, the state</w:t>
      </w:r>
      <w:r>
        <w:rPr>
          <w:rFonts w:ascii="Times New Roman" w:hAnsi="Times New Roman" w:cs="Times New Roman"/>
          <w:bCs/>
          <w:sz w:val="24"/>
          <w:szCs w:val="24"/>
        </w:rPr>
        <w:t xml:space="preserve"> </w:t>
      </w:r>
      <w:r w:rsidRPr="00E81C8F">
        <w:rPr>
          <w:rFonts w:ascii="Times New Roman" w:hAnsi="Times New Roman" w:cs="Times New Roman"/>
          <w:bCs/>
          <w:sz w:val="24"/>
          <w:szCs w:val="24"/>
        </w:rPr>
        <w:t>must notify the Secretary of Labor or Education, as appropriate, in writing of a potential</w:t>
      </w:r>
      <w:r>
        <w:rPr>
          <w:rFonts w:ascii="Times New Roman" w:hAnsi="Times New Roman" w:cs="Times New Roman"/>
          <w:bCs/>
          <w:sz w:val="24"/>
          <w:szCs w:val="24"/>
        </w:rPr>
        <w:t xml:space="preserve"> </w:t>
      </w:r>
      <w:r w:rsidRPr="00E81C8F">
        <w:rPr>
          <w:rFonts w:ascii="Times New Roman" w:hAnsi="Times New Roman" w:cs="Times New Roman"/>
          <w:bCs/>
          <w:sz w:val="24"/>
          <w:szCs w:val="24"/>
        </w:rPr>
        <w:t>impact on the state’s ability to submit its annual performance report, and request an</w:t>
      </w:r>
      <w:r>
        <w:rPr>
          <w:rFonts w:ascii="Times New Roman" w:hAnsi="Times New Roman" w:cs="Times New Roman"/>
          <w:bCs/>
          <w:sz w:val="24"/>
          <w:szCs w:val="24"/>
        </w:rPr>
        <w:t xml:space="preserve"> </w:t>
      </w:r>
      <w:r w:rsidRPr="00E81C8F">
        <w:rPr>
          <w:rFonts w:ascii="Times New Roman" w:hAnsi="Times New Roman" w:cs="Times New Roman"/>
          <w:bCs/>
          <w:sz w:val="24"/>
          <w:szCs w:val="24"/>
        </w:rPr>
        <w:t>extension, in order not to be considered failing to report (</w:t>
      </w:r>
      <w:hyperlink r:id="rId32" w:history="1">
        <w:r w:rsidRPr="00B368E2">
          <w:rPr>
            <w:rStyle w:val="Hyperlink"/>
            <w:rFonts w:ascii="Times New Roman" w:hAnsi="Times New Roman" w:cs="Times New Roman"/>
            <w:bCs/>
            <w:sz w:val="24"/>
            <w:szCs w:val="24"/>
          </w:rPr>
          <w:t>20 CFR § 677.185(c)</w:t>
        </w:r>
      </w:hyperlink>
      <w:r w:rsidRPr="00E81C8F">
        <w:rPr>
          <w:rFonts w:ascii="Times New Roman" w:hAnsi="Times New Roman" w:cs="Times New Roman"/>
          <w:bCs/>
          <w:sz w:val="24"/>
          <w:szCs w:val="24"/>
        </w:rPr>
        <w:t xml:space="preserve"> and </w:t>
      </w:r>
      <w:hyperlink r:id="rId33" w:history="1">
        <w:r w:rsidRPr="00125D4F">
          <w:rPr>
            <w:rStyle w:val="Hyperlink"/>
            <w:rFonts w:ascii="Times New Roman" w:hAnsi="Times New Roman" w:cs="Times New Roman"/>
            <w:bCs/>
            <w:sz w:val="24"/>
            <w:szCs w:val="24"/>
          </w:rPr>
          <w:t>34 CFR §§ 361.185(c)</w:t>
        </w:r>
      </w:hyperlink>
      <w:r w:rsidRPr="00E81C8F">
        <w:rPr>
          <w:rFonts w:ascii="Times New Roman" w:hAnsi="Times New Roman" w:cs="Times New Roman"/>
          <w:bCs/>
          <w:sz w:val="24"/>
          <w:szCs w:val="24"/>
        </w:rPr>
        <w:t xml:space="preserve"> and </w:t>
      </w:r>
      <w:hyperlink r:id="rId34" w:history="1">
        <w:r w:rsidRPr="00125D4F">
          <w:rPr>
            <w:rStyle w:val="Hyperlink"/>
            <w:rFonts w:ascii="Times New Roman" w:hAnsi="Times New Roman" w:cs="Times New Roman"/>
            <w:bCs/>
            <w:sz w:val="24"/>
            <w:szCs w:val="24"/>
          </w:rPr>
          <w:t>463.185(c)</w:t>
        </w:r>
      </w:hyperlink>
      <w:r w:rsidRPr="00E81C8F">
        <w:rPr>
          <w:rFonts w:ascii="Times New Roman" w:hAnsi="Times New Roman" w:cs="Times New Roman"/>
          <w:bCs/>
          <w:sz w:val="24"/>
          <w:szCs w:val="24"/>
        </w:rPr>
        <w:t>). The state’s request for an extension should include a detailed</w:t>
      </w:r>
      <w:r>
        <w:rPr>
          <w:rFonts w:ascii="Times New Roman" w:hAnsi="Times New Roman" w:cs="Times New Roman"/>
          <w:bCs/>
          <w:sz w:val="24"/>
          <w:szCs w:val="24"/>
        </w:rPr>
        <w:t xml:space="preserve"> </w:t>
      </w:r>
      <w:r w:rsidRPr="00E81C8F">
        <w:rPr>
          <w:rFonts w:ascii="Times New Roman" w:hAnsi="Times New Roman" w:cs="Times New Roman"/>
          <w:bCs/>
          <w:sz w:val="24"/>
          <w:szCs w:val="24"/>
        </w:rPr>
        <w:t>account identifying the unexpected events precluding timely reporting sufficient for the</w:t>
      </w:r>
      <w:r>
        <w:rPr>
          <w:rFonts w:ascii="Times New Roman" w:hAnsi="Times New Roman" w:cs="Times New Roman"/>
          <w:bCs/>
          <w:sz w:val="24"/>
          <w:szCs w:val="24"/>
        </w:rPr>
        <w:t xml:space="preserve"> </w:t>
      </w:r>
      <w:r w:rsidRPr="00E81C8F">
        <w:rPr>
          <w:rFonts w:ascii="Times New Roman" w:hAnsi="Times New Roman" w:cs="Times New Roman"/>
          <w:bCs/>
          <w:sz w:val="24"/>
          <w:szCs w:val="24"/>
        </w:rPr>
        <w:t xml:space="preserve">Departments to </w:t>
      </w:r>
      <w:proofErr w:type="gramStart"/>
      <w:r w:rsidRPr="00E81C8F">
        <w:rPr>
          <w:rFonts w:ascii="Times New Roman" w:hAnsi="Times New Roman" w:cs="Times New Roman"/>
          <w:bCs/>
          <w:sz w:val="24"/>
          <w:szCs w:val="24"/>
        </w:rPr>
        <w:t>make a determination</w:t>
      </w:r>
      <w:proofErr w:type="gramEnd"/>
      <w:r w:rsidRPr="00E81C8F">
        <w:rPr>
          <w:rFonts w:ascii="Times New Roman" w:hAnsi="Times New Roman" w:cs="Times New Roman"/>
          <w:bCs/>
          <w:sz w:val="24"/>
          <w:szCs w:val="24"/>
        </w:rPr>
        <w:t>. The following information should be included in an</w:t>
      </w:r>
      <w:r>
        <w:rPr>
          <w:rFonts w:ascii="Times New Roman" w:hAnsi="Times New Roman" w:cs="Times New Roman"/>
          <w:bCs/>
          <w:sz w:val="24"/>
          <w:szCs w:val="24"/>
        </w:rPr>
        <w:t xml:space="preserve"> </w:t>
      </w:r>
      <w:r w:rsidRPr="00E81C8F">
        <w:rPr>
          <w:rFonts w:ascii="Times New Roman" w:hAnsi="Times New Roman" w:cs="Times New Roman"/>
          <w:bCs/>
          <w:sz w:val="24"/>
          <w:szCs w:val="24"/>
        </w:rPr>
        <w:t>extension request:</w:t>
      </w:r>
    </w:p>
    <w:p w14:paraId="4429908A" w14:textId="77777777" w:rsidR="00E713B9" w:rsidRPr="0062354F" w:rsidRDefault="00E713B9" w:rsidP="0016082A">
      <w:pPr>
        <w:pStyle w:val="ListParagraph"/>
        <w:numPr>
          <w:ilvl w:val="0"/>
          <w:numId w:val="28"/>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 xml:space="preserve">Sufficient detail of the unexpected circumstances that will lead to untimely or incomplete reporting to warrant an </w:t>
      </w:r>
      <w:proofErr w:type="gramStart"/>
      <w:r w:rsidRPr="0062354F">
        <w:rPr>
          <w:rFonts w:ascii="Times New Roman" w:hAnsi="Times New Roman" w:cs="Times New Roman"/>
          <w:bCs/>
          <w:sz w:val="24"/>
          <w:szCs w:val="24"/>
        </w:rPr>
        <w:t>extension;</w:t>
      </w:r>
      <w:proofErr w:type="gramEnd"/>
    </w:p>
    <w:p w14:paraId="099AD1E8" w14:textId="77777777" w:rsidR="00E713B9" w:rsidRPr="0062354F" w:rsidRDefault="00E713B9" w:rsidP="0016082A">
      <w:pPr>
        <w:pStyle w:val="ListParagraph"/>
        <w:numPr>
          <w:ilvl w:val="0"/>
          <w:numId w:val="28"/>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 xml:space="preserve">A proposed extension, fitting of the circumstances causing the delay, which should not exceed 30 calendar days after the established annual reporting </w:t>
      </w:r>
      <w:proofErr w:type="gramStart"/>
      <w:r w:rsidRPr="0062354F">
        <w:rPr>
          <w:rFonts w:ascii="Times New Roman" w:hAnsi="Times New Roman" w:cs="Times New Roman"/>
          <w:bCs/>
          <w:sz w:val="24"/>
          <w:szCs w:val="24"/>
        </w:rPr>
        <w:t>deadline;</w:t>
      </w:r>
      <w:proofErr w:type="gramEnd"/>
    </w:p>
    <w:p w14:paraId="1373679B" w14:textId="77777777" w:rsidR="00E713B9" w:rsidRPr="0062354F" w:rsidRDefault="00E713B9" w:rsidP="0016082A">
      <w:pPr>
        <w:pStyle w:val="ListParagraph"/>
        <w:numPr>
          <w:ilvl w:val="0"/>
          <w:numId w:val="28"/>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The names and contact information of each responsible state designee or designated point of contact who will ensure that any extended deadline will be met; and</w:t>
      </w:r>
    </w:p>
    <w:p w14:paraId="4D5A733C" w14:textId="77777777" w:rsidR="00E713B9" w:rsidRPr="0062354F" w:rsidRDefault="00E713B9" w:rsidP="0016082A">
      <w:pPr>
        <w:pStyle w:val="ListParagraph"/>
        <w:numPr>
          <w:ilvl w:val="0"/>
          <w:numId w:val="28"/>
        </w:numPr>
        <w:spacing w:after="0" w:line="240" w:lineRule="auto"/>
        <w:jc w:val="both"/>
        <w:rPr>
          <w:rFonts w:ascii="Times New Roman" w:hAnsi="Times New Roman" w:cs="Times New Roman"/>
          <w:bCs/>
          <w:sz w:val="24"/>
          <w:szCs w:val="24"/>
        </w:rPr>
      </w:pPr>
      <w:r w:rsidRPr="0062354F">
        <w:rPr>
          <w:rFonts w:ascii="Times New Roman" w:hAnsi="Times New Roman" w:cs="Times New Roman"/>
          <w:bCs/>
          <w:sz w:val="24"/>
          <w:szCs w:val="24"/>
        </w:rPr>
        <w:t>Any other information that the state deems relevant to help explain the need for an extension.</w:t>
      </w:r>
    </w:p>
    <w:p w14:paraId="22039B0B" w14:textId="77777777" w:rsidR="00E713B9" w:rsidRPr="00E81C8F" w:rsidRDefault="00E713B9" w:rsidP="00E713B9">
      <w:pPr>
        <w:spacing w:after="0" w:line="240" w:lineRule="auto"/>
        <w:rPr>
          <w:rFonts w:ascii="Times New Roman" w:hAnsi="Times New Roman" w:cs="Times New Roman"/>
          <w:bCs/>
          <w:sz w:val="24"/>
          <w:szCs w:val="24"/>
        </w:rPr>
      </w:pPr>
    </w:p>
    <w:p w14:paraId="7F5FAB17" w14:textId="77777777" w:rsidR="00E713B9" w:rsidRDefault="00E713B9" w:rsidP="00E713B9">
      <w:pPr>
        <w:spacing w:after="0" w:line="240" w:lineRule="auto"/>
        <w:jc w:val="both"/>
        <w:rPr>
          <w:rFonts w:ascii="Times New Roman" w:hAnsi="Times New Roman" w:cs="Times New Roman"/>
          <w:bCs/>
          <w:sz w:val="24"/>
          <w:szCs w:val="24"/>
        </w:rPr>
      </w:pPr>
      <w:r w:rsidRPr="00E81C8F">
        <w:rPr>
          <w:rFonts w:ascii="Times New Roman" w:hAnsi="Times New Roman" w:cs="Times New Roman"/>
          <w:bCs/>
          <w:sz w:val="24"/>
          <w:szCs w:val="24"/>
        </w:rPr>
        <w:t>The state must submit the extension request as soon as possible, but not later than 30</w:t>
      </w:r>
      <w:r>
        <w:rPr>
          <w:rFonts w:ascii="Times New Roman" w:hAnsi="Times New Roman" w:cs="Times New Roman"/>
          <w:bCs/>
          <w:sz w:val="24"/>
          <w:szCs w:val="24"/>
        </w:rPr>
        <w:t xml:space="preserve"> </w:t>
      </w:r>
      <w:r w:rsidRPr="00E81C8F">
        <w:rPr>
          <w:rFonts w:ascii="Times New Roman" w:hAnsi="Times New Roman" w:cs="Times New Roman"/>
          <w:bCs/>
          <w:sz w:val="24"/>
          <w:szCs w:val="24"/>
        </w:rPr>
        <w:t>calendar days prior to the established annual reporting deadline (</w:t>
      </w:r>
      <w:hyperlink r:id="rId35" w:history="1">
        <w:r w:rsidRPr="00B368E2">
          <w:rPr>
            <w:rStyle w:val="Hyperlink"/>
            <w:rFonts w:ascii="Times New Roman" w:hAnsi="Times New Roman" w:cs="Times New Roman"/>
            <w:bCs/>
            <w:sz w:val="24"/>
            <w:szCs w:val="24"/>
          </w:rPr>
          <w:t>20 CFR § 677.185(c)(1)</w:t>
        </w:r>
      </w:hyperlink>
      <w:r w:rsidRPr="00E81C8F">
        <w:rPr>
          <w:rFonts w:ascii="Times New Roman" w:hAnsi="Times New Roman" w:cs="Times New Roman"/>
          <w:bCs/>
          <w:sz w:val="24"/>
          <w:szCs w:val="24"/>
        </w:rPr>
        <w:t xml:space="preserve"> and</w:t>
      </w:r>
      <w:r>
        <w:rPr>
          <w:rFonts w:ascii="Times New Roman" w:hAnsi="Times New Roman" w:cs="Times New Roman"/>
          <w:bCs/>
          <w:sz w:val="24"/>
          <w:szCs w:val="24"/>
        </w:rPr>
        <w:t xml:space="preserve"> </w:t>
      </w:r>
      <w:hyperlink r:id="rId36" w:history="1">
        <w:r w:rsidRPr="00125D4F">
          <w:rPr>
            <w:rStyle w:val="Hyperlink"/>
            <w:rFonts w:ascii="Times New Roman" w:hAnsi="Times New Roman" w:cs="Times New Roman"/>
            <w:bCs/>
            <w:sz w:val="24"/>
            <w:szCs w:val="24"/>
          </w:rPr>
          <w:t>34 CFR §§ 361.185(c)(1)</w:t>
        </w:r>
      </w:hyperlink>
      <w:r w:rsidRPr="00E81C8F">
        <w:rPr>
          <w:rFonts w:ascii="Times New Roman" w:hAnsi="Times New Roman" w:cs="Times New Roman"/>
          <w:bCs/>
          <w:sz w:val="24"/>
          <w:szCs w:val="24"/>
        </w:rPr>
        <w:t xml:space="preserve"> and </w:t>
      </w:r>
      <w:hyperlink r:id="rId37" w:history="1">
        <w:r w:rsidRPr="00125D4F">
          <w:rPr>
            <w:rStyle w:val="Hyperlink"/>
            <w:rFonts w:ascii="Times New Roman" w:hAnsi="Times New Roman" w:cs="Times New Roman"/>
            <w:bCs/>
            <w:sz w:val="24"/>
            <w:szCs w:val="24"/>
          </w:rPr>
          <w:t>463.185(c)(1)</w:t>
        </w:r>
      </w:hyperlink>
      <w:r w:rsidRPr="00E81C8F">
        <w:rPr>
          <w:rFonts w:ascii="Times New Roman" w:hAnsi="Times New Roman" w:cs="Times New Roman"/>
          <w:bCs/>
          <w:sz w:val="24"/>
          <w:szCs w:val="24"/>
        </w:rPr>
        <w:t>). The annual reporting deadline is October 1</w:t>
      </w:r>
      <w:r>
        <w:rPr>
          <w:rFonts w:ascii="Times New Roman" w:hAnsi="Times New Roman" w:cs="Times New Roman"/>
          <w:bCs/>
          <w:sz w:val="24"/>
          <w:szCs w:val="24"/>
        </w:rPr>
        <w:t xml:space="preserve"> </w:t>
      </w:r>
      <w:r w:rsidRPr="00E81C8F">
        <w:rPr>
          <w:rFonts w:ascii="Times New Roman" w:hAnsi="Times New Roman" w:cs="Times New Roman"/>
          <w:bCs/>
          <w:sz w:val="24"/>
          <w:szCs w:val="24"/>
        </w:rPr>
        <w:t>each year or the next business day if October 1 falls on a holiday or weekend. Therefore,</w:t>
      </w:r>
      <w:r>
        <w:rPr>
          <w:rFonts w:ascii="Times New Roman" w:hAnsi="Times New Roman" w:cs="Times New Roman"/>
          <w:bCs/>
          <w:sz w:val="24"/>
          <w:szCs w:val="24"/>
        </w:rPr>
        <w:t xml:space="preserve"> </w:t>
      </w:r>
      <w:r w:rsidRPr="00E81C8F">
        <w:rPr>
          <w:rFonts w:ascii="Times New Roman" w:hAnsi="Times New Roman" w:cs="Times New Roman"/>
          <w:bCs/>
          <w:sz w:val="24"/>
          <w:szCs w:val="24"/>
        </w:rPr>
        <w:t>states must submit reporting extension requests no later than September 1 (or the next</w:t>
      </w:r>
      <w:r>
        <w:rPr>
          <w:rFonts w:ascii="Times New Roman" w:hAnsi="Times New Roman" w:cs="Times New Roman"/>
          <w:bCs/>
          <w:sz w:val="24"/>
          <w:szCs w:val="24"/>
        </w:rPr>
        <w:t xml:space="preserve"> </w:t>
      </w:r>
      <w:r w:rsidRPr="00E81C8F">
        <w:rPr>
          <w:rFonts w:ascii="Times New Roman" w:hAnsi="Times New Roman" w:cs="Times New Roman"/>
          <w:bCs/>
          <w:sz w:val="24"/>
          <w:szCs w:val="24"/>
        </w:rPr>
        <w:t>business day if September 1 falls on a holiday or weekend).</w:t>
      </w:r>
    </w:p>
    <w:p w14:paraId="1433971B" w14:textId="77777777" w:rsidR="00E713B9" w:rsidRPr="00E81C8F" w:rsidRDefault="00E713B9" w:rsidP="00E713B9">
      <w:pPr>
        <w:spacing w:after="0" w:line="240" w:lineRule="auto"/>
        <w:jc w:val="both"/>
        <w:rPr>
          <w:rFonts w:ascii="Times New Roman" w:hAnsi="Times New Roman" w:cs="Times New Roman"/>
          <w:bCs/>
          <w:sz w:val="24"/>
          <w:szCs w:val="24"/>
        </w:rPr>
      </w:pPr>
    </w:p>
    <w:p w14:paraId="1A38A321" w14:textId="77777777" w:rsidR="00E713B9" w:rsidRDefault="00E713B9" w:rsidP="00E713B9">
      <w:pPr>
        <w:spacing w:after="0" w:line="240" w:lineRule="auto"/>
        <w:jc w:val="both"/>
        <w:rPr>
          <w:rFonts w:ascii="Times New Roman" w:hAnsi="Times New Roman" w:cs="Times New Roman"/>
          <w:bCs/>
          <w:sz w:val="24"/>
          <w:szCs w:val="24"/>
        </w:rPr>
      </w:pPr>
      <w:r w:rsidRPr="00E81C8F">
        <w:rPr>
          <w:rFonts w:ascii="Times New Roman" w:hAnsi="Times New Roman" w:cs="Times New Roman"/>
          <w:bCs/>
          <w:sz w:val="24"/>
          <w:szCs w:val="24"/>
        </w:rPr>
        <w:t>In cases where unexpected, exceptional circumstances occur within 30 calendar days of the</w:t>
      </w:r>
      <w:r>
        <w:rPr>
          <w:rFonts w:ascii="Times New Roman" w:hAnsi="Times New Roman" w:cs="Times New Roman"/>
          <w:bCs/>
          <w:sz w:val="24"/>
          <w:szCs w:val="24"/>
        </w:rPr>
        <w:t xml:space="preserve"> </w:t>
      </w:r>
      <w:r w:rsidRPr="00E81C8F">
        <w:rPr>
          <w:rFonts w:ascii="Times New Roman" w:hAnsi="Times New Roman" w:cs="Times New Roman"/>
          <w:bCs/>
          <w:sz w:val="24"/>
          <w:szCs w:val="24"/>
        </w:rPr>
        <w:t>established annual reporting deadline, the state must submit an extension request to the</w:t>
      </w:r>
      <w:r>
        <w:rPr>
          <w:rFonts w:ascii="Times New Roman" w:hAnsi="Times New Roman" w:cs="Times New Roman"/>
          <w:bCs/>
          <w:sz w:val="24"/>
          <w:szCs w:val="24"/>
        </w:rPr>
        <w:t xml:space="preserve"> </w:t>
      </w:r>
      <w:r w:rsidRPr="00E81C8F">
        <w:rPr>
          <w:rFonts w:ascii="Times New Roman" w:hAnsi="Times New Roman" w:cs="Times New Roman"/>
          <w:bCs/>
          <w:sz w:val="24"/>
          <w:szCs w:val="24"/>
        </w:rPr>
        <w:t>Secretary of Labor or Education, as applicable, as soon as possible but not later than the</w:t>
      </w:r>
      <w:r>
        <w:rPr>
          <w:rFonts w:ascii="Times New Roman" w:hAnsi="Times New Roman" w:cs="Times New Roman"/>
          <w:bCs/>
          <w:sz w:val="24"/>
          <w:szCs w:val="24"/>
        </w:rPr>
        <w:t xml:space="preserve"> </w:t>
      </w:r>
      <w:r w:rsidRPr="00E81C8F">
        <w:rPr>
          <w:rFonts w:ascii="Times New Roman" w:hAnsi="Times New Roman" w:cs="Times New Roman"/>
          <w:bCs/>
          <w:sz w:val="24"/>
          <w:szCs w:val="24"/>
        </w:rPr>
        <w:t>established annual reporting deadline (</w:t>
      </w:r>
      <w:hyperlink r:id="rId38" w:history="1">
        <w:r w:rsidRPr="00B368E2">
          <w:rPr>
            <w:rStyle w:val="Hyperlink"/>
            <w:rFonts w:ascii="Times New Roman" w:hAnsi="Times New Roman" w:cs="Times New Roman"/>
            <w:bCs/>
            <w:sz w:val="24"/>
            <w:szCs w:val="24"/>
          </w:rPr>
          <w:t>20 CFR § 677.185(c)(2)</w:t>
        </w:r>
      </w:hyperlink>
      <w:r w:rsidRPr="00E81C8F">
        <w:rPr>
          <w:rFonts w:ascii="Times New Roman" w:hAnsi="Times New Roman" w:cs="Times New Roman"/>
          <w:bCs/>
          <w:sz w:val="24"/>
          <w:szCs w:val="24"/>
        </w:rPr>
        <w:t xml:space="preserve"> and </w:t>
      </w:r>
      <w:hyperlink r:id="rId39" w:history="1">
        <w:r w:rsidRPr="00125D4F">
          <w:rPr>
            <w:rStyle w:val="Hyperlink"/>
            <w:rFonts w:ascii="Times New Roman" w:hAnsi="Times New Roman" w:cs="Times New Roman"/>
            <w:bCs/>
            <w:sz w:val="24"/>
            <w:szCs w:val="24"/>
          </w:rPr>
          <w:t>34 CFR §§ 361.185(c)(2)</w:t>
        </w:r>
      </w:hyperlink>
      <w:r>
        <w:rPr>
          <w:rFonts w:ascii="Times New Roman" w:hAnsi="Times New Roman" w:cs="Times New Roman"/>
          <w:bCs/>
          <w:sz w:val="24"/>
          <w:szCs w:val="24"/>
        </w:rPr>
        <w:t xml:space="preserve"> </w:t>
      </w:r>
      <w:r w:rsidRPr="00E81C8F">
        <w:rPr>
          <w:rFonts w:ascii="Times New Roman" w:hAnsi="Times New Roman" w:cs="Times New Roman"/>
          <w:bCs/>
          <w:sz w:val="24"/>
          <w:szCs w:val="24"/>
        </w:rPr>
        <w:t xml:space="preserve">and </w:t>
      </w:r>
      <w:hyperlink r:id="rId40" w:history="1">
        <w:r w:rsidRPr="00125D4F">
          <w:rPr>
            <w:rStyle w:val="Hyperlink"/>
            <w:rFonts w:ascii="Times New Roman" w:hAnsi="Times New Roman" w:cs="Times New Roman"/>
            <w:bCs/>
            <w:sz w:val="24"/>
            <w:szCs w:val="24"/>
          </w:rPr>
          <w:t>463.185(c)(2)</w:t>
        </w:r>
      </w:hyperlink>
      <w:r w:rsidRPr="00E81C8F">
        <w:rPr>
          <w:rFonts w:ascii="Times New Roman" w:hAnsi="Times New Roman" w:cs="Times New Roman"/>
          <w:bCs/>
          <w:sz w:val="24"/>
          <w:szCs w:val="24"/>
        </w:rPr>
        <w:t>). Under these circumstances, in addition to the information described</w:t>
      </w:r>
      <w:r>
        <w:rPr>
          <w:rFonts w:ascii="Times New Roman" w:hAnsi="Times New Roman" w:cs="Times New Roman"/>
          <w:bCs/>
          <w:sz w:val="24"/>
          <w:szCs w:val="24"/>
        </w:rPr>
        <w:t xml:space="preserve"> </w:t>
      </w:r>
      <w:r w:rsidRPr="00E81C8F">
        <w:rPr>
          <w:rFonts w:ascii="Times New Roman" w:hAnsi="Times New Roman" w:cs="Times New Roman"/>
          <w:bCs/>
          <w:sz w:val="24"/>
          <w:szCs w:val="24"/>
        </w:rPr>
        <w:t>above, the request should include sufficient explanation as to why notification of the delay</w:t>
      </w:r>
      <w:r>
        <w:rPr>
          <w:rFonts w:ascii="Times New Roman" w:hAnsi="Times New Roman" w:cs="Times New Roman"/>
          <w:bCs/>
          <w:sz w:val="24"/>
          <w:szCs w:val="24"/>
        </w:rPr>
        <w:t xml:space="preserve"> </w:t>
      </w:r>
      <w:r w:rsidRPr="00E81C8F">
        <w:rPr>
          <w:rFonts w:ascii="Times New Roman" w:hAnsi="Times New Roman" w:cs="Times New Roman"/>
          <w:bCs/>
          <w:sz w:val="24"/>
          <w:szCs w:val="24"/>
        </w:rPr>
        <w:t>could not be provided 30 calendar days prior to the established annual reporting deadline.</w:t>
      </w:r>
    </w:p>
    <w:p w14:paraId="09D6E4EF" w14:textId="77777777" w:rsidR="00E713B9" w:rsidRDefault="00E713B9" w:rsidP="00E713B9">
      <w:pPr>
        <w:spacing w:after="0" w:line="240" w:lineRule="auto"/>
        <w:jc w:val="both"/>
        <w:rPr>
          <w:rFonts w:ascii="Times New Roman" w:hAnsi="Times New Roman" w:cs="Times New Roman"/>
          <w:bCs/>
          <w:sz w:val="24"/>
          <w:szCs w:val="24"/>
        </w:rPr>
      </w:pPr>
    </w:p>
    <w:p w14:paraId="1419644B" w14:textId="77777777" w:rsidR="00E713B9" w:rsidRPr="00244FA2" w:rsidRDefault="00E713B9" w:rsidP="00E713B9">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All extension requests will be reviewed by the Departments for completeness and a thorough</w:t>
      </w:r>
      <w:r>
        <w:rPr>
          <w:rFonts w:ascii="Times New Roman" w:hAnsi="Times New Roman" w:cs="Times New Roman"/>
          <w:bCs/>
          <w:sz w:val="24"/>
          <w:szCs w:val="24"/>
        </w:rPr>
        <w:t xml:space="preserve"> </w:t>
      </w:r>
      <w:r w:rsidRPr="00244FA2">
        <w:rPr>
          <w:rFonts w:ascii="Times New Roman" w:hAnsi="Times New Roman" w:cs="Times New Roman"/>
          <w:bCs/>
          <w:sz w:val="24"/>
          <w:szCs w:val="24"/>
        </w:rPr>
        <w:t>explanation of exceptional circumstances. The Departments may grant extension requests as</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submitted, grant </w:t>
      </w:r>
      <w:r>
        <w:rPr>
          <w:rFonts w:ascii="Times New Roman" w:hAnsi="Times New Roman" w:cs="Times New Roman"/>
          <w:bCs/>
          <w:sz w:val="24"/>
          <w:szCs w:val="24"/>
        </w:rPr>
        <w:t>e</w:t>
      </w:r>
      <w:r w:rsidRPr="00244FA2">
        <w:rPr>
          <w:rFonts w:ascii="Times New Roman" w:hAnsi="Times New Roman" w:cs="Times New Roman"/>
          <w:bCs/>
          <w:sz w:val="24"/>
          <w:szCs w:val="24"/>
        </w:rPr>
        <w:t>xtension requests with revisions, or reject the extension requests. Proposed</w:t>
      </w:r>
      <w:r>
        <w:rPr>
          <w:rFonts w:ascii="Times New Roman" w:hAnsi="Times New Roman" w:cs="Times New Roman"/>
          <w:bCs/>
          <w:sz w:val="24"/>
          <w:szCs w:val="24"/>
        </w:rPr>
        <w:t xml:space="preserve"> </w:t>
      </w:r>
      <w:r w:rsidRPr="00244FA2">
        <w:rPr>
          <w:rFonts w:ascii="Times New Roman" w:hAnsi="Times New Roman" w:cs="Times New Roman"/>
          <w:bCs/>
          <w:sz w:val="24"/>
          <w:szCs w:val="24"/>
        </w:rPr>
        <w:t>reporting extensions should not exceed 30 calendar days after the established annual</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reporting deadline and should be appropriate to and commensurate </w:t>
      </w:r>
      <w:r w:rsidRPr="000B2CE8">
        <w:rPr>
          <w:rFonts w:ascii="Times New Roman" w:hAnsi="Times New Roman" w:cs="Times New Roman"/>
          <w:bCs/>
          <w:sz w:val="24"/>
          <w:szCs w:val="24"/>
        </w:rPr>
        <w:t>with the exceptional circumstance.</w:t>
      </w:r>
    </w:p>
    <w:p w14:paraId="2D293EF4" w14:textId="77777777" w:rsidR="00E713B9" w:rsidRDefault="00E713B9" w:rsidP="00E713B9">
      <w:pPr>
        <w:spacing w:after="0" w:line="240" w:lineRule="auto"/>
        <w:jc w:val="both"/>
        <w:rPr>
          <w:rFonts w:ascii="Times New Roman" w:hAnsi="Times New Roman" w:cs="Times New Roman"/>
          <w:bCs/>
          <w:sz w:val="24"/>
          <w:szCs w:val="24"/>
        </w:rPr>
      </w:pPr>
    </w:p>
    <w:p w14:paraId="7C02046B" w14:textId="2D3E9969" w:rsidR="00E713B9" w:rsidRDefault="00E713B9"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In the event of failure to report timely or completely, pursuant to section 116(f)(1)(B) of</w:t>
      </w:r>
      <w:r>
        <w:rPr>
          <w:rFonts w:ascii="Times New Roman" w:hAnsi="Times New Roman" w:cs="Times New Roman"/>
          <w:bCs/>
          <w:sz w:val="24"/>
          <w:szCs w:val="24"/>
        </w:rPr>
        <w:t xml:space="preserve"> </w:t>
      </w:r>
      <w:r w:rsidRPr="00244FA2">
        <w:rPr>
          <w:rFonts w:ascii="Times New Roman" w:hAnsi="Times New Roman" w:cs="Times New Roman"/>
          <w:bCs/>
          <w:sz w:val="24"/>
          <w:szCs w:val="24"/>
        </w:rPr>
        <w:t>WIOA, the Governor’s discretionary funds provided under section 128(a) of WIOA will be</w:t>
      </w:r>
      <w:r>
        <w:rPr>
          <w:rFonts w:ascii="Times New Roman" w:hAnsi="Times New Roman" w:cs="Times New Roman"/>
          <w:bCs/>
          <w:sz w:val="24"/>
          <w:szCs w:val="24"/>
        </w:rPr>
        <w:t xml:space="preserve"> </w:t>
      </w:r>
      <w:r w:rsidRPr="00244FA2">
        <w:rPr>
          <w:rFonts w:ascii="Times New Roman" w:hAnsi="Times New Roman" w:cs="Times New Roman"/>
          <w:bCs/>
          <w:sz w:val="24"/>
          <w:szCs w:val="24"/>
        </w:rPr>
        <w:t>reduced by five percent of the maximum available allotment in the immediately succeeding</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program year. The WIOA Joint Final Rule at </w:t>
      </w:r>
      <w:hyperlink r:id="rId41" w:history="1">
        <w:r w:rsidRPr="00B368E2">
          <w:rPr>
            <w:rStyle w:val="Hyperlink"/>
            <w:rFonts w:ascii="Times New Roman" w:hAnsi="Times New Roman" w:cs="Times New Roman"/>
            <w:bCs/>
            <w:sz w:val="24"/>
            <w:szCs w:val="24"/>
          </w:rPr>
          <w:t>20 CFR § 677.195(a)</w:t>
        </w:r>
      </w:hyperlink>
      <w:r w:rsidRPr="00244FA2">
        <w:rPr>
          <w:rFonts w:ascii="Times New Roman" w:hAnsi="Times New Roman" w:cs="Times New Roman"/>
          <w:bCs/>
          <w:sz w:val="24"/>
          <w:szCs w:val="24"/>
        </w:rPr>
        <w:t xml:space="preserve"> and </w:t>
      </w:r>
      <w:hyperlink r:id="rId42" w:history="1">
        <w:r w:rsidRPr="00125D4F">
          <w:rPr>
            <w:rStyle w:val="Hyperlink"/>
            <w:rFonts w:ascii="Times New Roman" w:hAnsi="Times New Roman" w:cs="Times New Roman"/>
            <w:bCs/>
            <w:sz w:val="24"/>
            <w:szCs w:val="24"/>
          </w:rPr>
          <w:t>34 CFR §§ 361.195(a)</w:t>
        </w:r>
      </w:hyperlink>
      <w:r w:rsidRPr="00244FA2">
        <w:rPr>
          <w:rFonts w:ascii="Times New Roman" w:hAnsi="Times New Roman" w:cs="Times New Roman"/>
          <w:bCs/>
          <w:sz w:val="24"/>
          <w:szCs w:val="24"/>
        </w:rPr>
        <w:t xml:space="preserve"> and </w:t>
      </w:r>
      <w:hyperlink r:id="rId43" w:history="1">
        <w:r w:rsidRPr="00125D4F">
          <w:rPr>
            <w:rStyle w:val="Hyperlink"/>
            <w:rFonts w:ascii="Times New Roman" w:hAnsi="Times New Roman" w:cs="Times New Roman"/>
            <w:bCs/>
            <w:sz w:val="24"/>
            <w:szCs w:val="24"/>
          </w:rPr>
          <w:t>463.195(a)</w:t>
        </w:r>
      </w:hyperlink>
      <w:r w:rsidRPr="00244FA2">
        <w:rPr>
          <w:rFonts w:ascii="Times New Roman" w:hAnsi="Times New Roman" w:cs="Times New Roman"/>
          <w:bCs/>
          <w:sz w:val="24"/>
          <w:szCs w:val="24"/>
        </w:rPr>
        <w:t xml:space="preserve"> provide that the sanction is equal to five percent of the maximum</w:t>
      </w:r>
      <w:r>
        <w:rPr>
          <w:rFonts w:ascii="Times New Roman" w:hAnsi="Times New Roman" w:cs="Times New Roman"/>
          <w:bCs/>
          <w:sz w:val="24"/>
          <w:szCs w:val="24"/>
        </w:rPr>
        <w:t xml:space="preserve"> </w:t>
      </w:r>
      <w:r w:rsidRPr="00244FA2">
        <w:rPr>
          <w:rFonts w:ascii="Times New Roman" w:hAnsi="Times New Roman" w:cs="Times New Roman"/>
          <w:bCs/>
          <w:sz w:val="24"/>
          <w:szCs w:val="24"/>
        </w:rPr>
        <w:t>allotment percentage that could be reserved by the Governor in the succeeding program year,</w:t>
      </w:r>
      <w:r>
        <w:rPr>
          <w:rFonts w:ascii="Times New Roman" w:hAnsi="Times New Roman" w:cs="Times New Roman"/>
          <w:bCs/>
          <w:sz w:val="24"/>
          <w:szCs w:val="24"/>
        </w:rPr>
        <w:t xml:space="preserve"> </w:t>
      </w:r>
      <w:r w:rsidRPr="00244FA2">
        <w:rPr>
          <w:rFonts w:ascii="Times New Roman" w:hAnsi="Times New Roman" w:cs="Times New Roman"/>
          <w:bCs/>
          <w:sz w:val="24"/>
          <w:szCs w:val="24"/>
        </w:rPr>
        <w:t>and the preamble to the WIOA Joint Final Rule at 81 FR at 55863-55864 clarified that the</w:t>
      </w:r>
      <w:r>
        <w:rPr>
          <w:rFonts w:ascii="Times New Roman" w:hAnsi="Times New Roman" w:cs="Times New Roman"/>
          <w:bCs/>
          <w:sz w:val="24"/>
          <w:szCs w:val="24"/>
        </w:rPr>
        <w:t xml:space="preserve"> </w:t>
      </w:r>
      <w:r w:rsidRPr="00244FA2">
        <w:rPr>
          <w:rFonts w:ascii="Times New Roman" w:hAnsi="Times New Roman" w:cs="Times New Roman"/>
          <w:bCs/>
          <w:sz w:val="24"/>
          <w:szCs w:val="24"/>
        </w:rPr>
        <w:t>sanction was not a five-percentage point reduction from the percentage that a Governor</w:t>
      </w:r>
      <w:r>
        <w:rPr>
          <w:rFonts w:ascii="Times New Roman" w:hAnsi="Times New Roman" w:cs="Times New Roman"/>
          <w:bCs/>
          <w:sz w:val="24"/>
          <w:szCs w:val="24"/>
        </w:rPr>
        <w:t xml:space="preserve"> </w:t>
      </w:r>
      <w:r w:rsidRPr="00244FA2">
        <w:rPr>
          <w:rFonts w:ascii="Times New Roman" w:hAnsi="Times New Roman" w:cs="Times New Roman"/>
          <w:bCs/>
          <w:sz w:val="24"/>
          <w:szCs w:val="24"/>
        </w:rPr>
        <w:t>elected to reserve. This sanction will be enforced for each year in which a state fails to report</w:t>
      </w:r>
      <w:r>
        <w:rPr>
          <w:rFonts w:ascii="Times New Roman" w:hAnsi="Times New Roman" w:cs="Times New Roman"/>
          <w:bCs/>
          <w:sz w:val="24"/>
          <w:szCs w:val="24"/>
        </w:rPr>
        <w:t xml:space="preserve"> </w:t>
      </w:r>
      <w:r w:rsidRPr="00244FA2">
        <w:rPr>
          <w:rFonts w:ascii="Times New Roman" w:hAnsi="Times New Roman" w:cs="Times New Roman"/>
          <w:bCs/>
          <w:sz w:val="24"/>
          <w:szCs w:val="24"/>
        </w:rPr>
        <w:t>timely or completely.</w:t>
      </w:r>
    </w:p>
    <w:p w14:paraId="3A81F17C" w14:textId="77777777" w:rsidR="00244FA2" w:rsidRPr="00244FA2" w:rsidRDefault="00244FA2" w:rsidP="002A75B0">
      <w:pPr>
        <w:spacing w:after="0" w:line="240" w:lineRule="auto"/>
        <w:jc w:val="both"/>
        <w:rPr>
          <w:rFonts w:ascii="Times New Roman" w:hAnsi="Times New Roman" w:cs="Times New Roman"/>
          <w:bCs/>
          <w:sz w:val="24"/>
          <w:szCs w:val="24"/>
        </w:rPr>
      </w:pPr>
    </w:p>
    <w:p w14:paraId="28A27332" w14:textId="17091BFD" w:rsidR="00244FA2" w:rsidRPr="00244FA2" w:rsidRDefault="00244FA2" w:rsidP="002A75B0">
      <w:pPr>
        <w:spacing w:after="0" w:line="240" w:lineRule="auto"/>
        <w:jc w:val="both"/>
        <w:rPr>
          <w:rFonts w:ascii="Times New Roman" w:hAnsi="Times New Roman" w:cs="Times New Roman"/>
          <w:b/>
          <w:sz w:val="24"/>
          <w:szCs w:val="24"/>
        </w:rPr>
      </w:pPr>
      <w:r w:rsidRPr="00244FA2">
        <w:rPr>
          <w:rFonts w:ascii="Times New Roman" w:hAnsi="Times New Roman" w:cs="Times New Roman"/>
          <w:b/>
          <w:sz w:val="24"/>
          <w:szCs w:val="24"/>
        </w:rPr>
        <w:t>Determining Performance Success or Failure</w:t>
      </w:r>
      <w:r w:rsidR="00AA42C4">
        <w:rPr>
          <w:rFonts w:ascii="Times New Roman" w:hAnsi="Times New Roman" w:cs="Times New Roman"/>
          <w:b/>
          <w:sz w:val="24"/>
          <w:szCs w:val="24"/>
        </w:rPr>
        <w:t xml:space="preserve"> </w:t>
      </w:r>
      <w:r w:rsidR="00AA42C4" w:rsidRPr="00AA42C4">
        <w:rPr>
          <w:rFonts w:ascii="Times New Roman" w:hAnsi="Times New Roman" w:cs="Times New Roman"/>
          <w:bCs/>
          <w:sz w:val="24"/>
          <w:szCs w:val="24"/>
        </w:rPr>
        <w:t>(</w:t>
      </w:r>
      <w:hyperlink r:id="rId44" w:history="1">
        <w:r w:rsidR="00AA42C4" w:rsidRPr="000E4ECA">
          <w:rPr>
            <w:rStyle w:val="Hyperlink"/>
            <w:rFonts w:ascii="Times New Roman" w:hAnsi="Times New Roman" w:cs="Times New Roman"/>
            <w:bCs/>
            <w:sz w:val="24"/>
            <w:szCs w:val="24"/>
          </w:rPr>
          <w:t>TEGL 11-19, Change 2</w:t>
        </w:r>
      </w:hyperlink>
      <w:r w:rsidR="00AA42C4" w:rsidRPr="00AA42C4">
        <w:rPr>
          <w:rFonts w:ascii="Times New Roman" w:hAnsi="Times New Roman" w:cs="Times New Roman"/>
          <w:bCs/>
          <w:sz w:val="24"/>
          <w:szCs w:val="24"/>
        </w:rPr>
        <w:t>)</w:t>
      </w:r>
    </w:p>
    <w:p w14:paraId="18E09DB5" w14:textId="0283E037" w:rsidR="00244FA2" w:rsidRPr="00244FA2" w:rsidRDefault="00244FA2"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The Departments will determine state performance success or failure at the end of each</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program year. In order to </w:t>
      </w:r>
      <w:proofErr w:type="gramStart"/>
      <w:r w:rsidRPr="00244FA2">
        <w:rPr>
          <w:rFonts w:ascii="Times New Roman" w:hAnsi="Times New Roman" w:cs="Times New Roman"/>
          <w:bCs/>
          <w:sz w:val="24"/>
          <w:szCs w:val="24"/>
        </w:rPr>
        <w:t>make a determination</w:t>
      </w:r>
      <w:proofErr w:type="gramEnd"/>
      <w:r w:rsidRPr="00244FA2">
        <w:rPr>
          <w:rFonts w:ascii="Times New Roman" w:hAnsi="Times New Roman" w:cs="Times New Roman"/>
          <w:bCs/>
          <w:sz w:val="24"/>
          <w:szCs w:val="24"/>
        </w:rPr>
        <w:t xml:space="preserve"> of success or failure, the negotiated levels of</w:t>
      </w:r>
      <w:r>
        <w:rPr>
          <w:rFonts w:ascii="Times New Roman" w:hAnsi="Times New Roman" w:cs="Times New Roman"/>
          <w:bCs/>
          <w:sz w:val="24"/>
          <w:szCs w:val="24"/>
        </w:rPr>
        <w:t xml:space="preserve"> </w:t>
      </w:r>
      <w:r w:rsidRPr="00244FA2">
        <w:rPr>
          <w:rFonts w:ascii="Times New Roman" w:hAnsi="Times New Roman" w:cs="Times New Roman"/>
          <w:bCs/>
          <w:sz w:val="24"/>
          <w:szCs w:val="24"/>
        </w:rPr>
        <w:t>performance for that year will be adjusted using the statistical adjustment model, which will</w:t>
      </w:r>
      <w:r>
        <w:rPr>
          <w:rFonts w:ascii="Times New Roman" w:hAnsi="Times New Roman" w:cs="Times New Roman"/>
          <w:bCs/>
          <w:sz w:val="24"/>
          <w:szCs w:val="24"/>
        </w:rPr>
        <w:t xml:space="preserve"> </w:t>
      </w:r>
      <w:r w:rsidRPr="00244FA2">
        <w:rPr>
          <w:rFonts w:ascii="Times New Roman" w:hAnsi="Times New Roman" w:cs="Times New Roman"/>
          <w:bCs/>
          <w:sz w:val="24"/>
          <w:szCs w:val="24"/>
        </w:rPr>
        <w:t>factor in data on the actual economic conditions of the state and the actual characteristics of</w:t>
      </w:r>
      <w:r>
        <w:rPr>
          <w:rFonts w:ascii="Times New Roman" w:hAnsi="Times New Roman" w:cs="Times New Roman"/>
          <w:bCs/>
          <w:sz w:val="24"/>
          <w:szCs w:val="24"/>
        </w:rPr>
        <w:t xml:space="preserve"> </w:t>
      </w:r>
      <w:r w:rsidRPr="00244FA2">
        <w:rPr>
          <w:rFonts w:ascii="Times New Roman" w:hAnsi="Times New Roman" w:cs="Times New Roman"/>
          <w:bCs/>
          <w:sz w:val="24"/>
          <w:szCs w:val="24"/>
        </w:rPr>
        <w:t>the populations served by the program during that year. This adjustment will be calculated</w:t>
      </w:r>
      <w:r>
        <w:rPr>
          <w:rFonts w:ascii="Times New Roman" w:hAnsi="Times New Roman" w:cs="Times New Roman"/>
          <w:bCs/>
          <w:sz w:val="24"/>
          <w:szCs w:val="24"/>
        </w:rPr>
        <w:t xml:space="preserve"> </w:t>
      </w:r>
      <w:r w:rsidRPr="00244FA2">
        <w:rPr>
          <w:rFonts w:ascii="Times New Roman" w:hAnsi="Times New Roman" w:cs="Times New Roman"/>
          <w:bCs/>
          <w:sz w:val="24"/>
          <w:szCs w:val="24"/>
        </w:rPr>
        <w:t>using the adjustment factor to produce the adjusted levels of performance described in the</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“Terms” section </w:t>
      </w:r>
      <w:r w:rsidR="00AA42C4">
        <w:rPr>
          <w:rFonts w:ascii="Times New Roman" w:hAnsi="Times New Roman" w:cs="Times New Roman"/>
          <w:bCs/>
          <w:sz w:val="24"/>
          <w:szCs w:val="24"/>
        </w:rPr>
        <w:t>(</w:t>
      </w:r>
      <w:r w:rsidR="0062354F">
        <w:rPr>
          <w:rFonts w:ascii="Times New Roman" w:hAnsi="Times New Roman" w:cs="Times New Roman"/>
          <w:bCs/>
          <w:sz w:val="24"/>
          <w:szCs w:val="24"/>
        </w:rPr>
        <w:t>of TEGL 11-19, Change 2</w:t>
      </w:r>
      <w:r w:rsidR="00AA42C4">
        <w:rPr>
          <w:rFonts w:ascii="Times New Roman" w:hAnsi="Times New Roman" w:cs="Times New Roman"/>
          <w:bCs/>
          <w:sz w:val="24"/>
          <w:szCs w:val="24"/>
        </w:rPr>
        <w:t>)</w:t>
      </w:r>
      <w:r w:rsidRPr="00244FA2">
        <w:rPr>
          <w:rFonts w:ascii="Times New Roman" w:hAnsi="Times New Roman" w:cs="Times New Roman"/>
          <w:bCs/>
          <w:sz w:val="24"/>
          <w:szCs w:val="24"/>
        </w:rPr>
        <w:t xml:space="preserve">. A detailed explanation of this calculation is found in </w:t>
      </w:r>
      <w:hyperlink r:id="rId45" w:history="1">
        <w:r w:rsidRPr="0062354F">
          <w:rPr>
            <w:rStyle w:val="Hyperlink"/>
            <w:rFonts w:ascii="Times New Roman" w:hAnsi="Times New Roman" w:cs="Times New Roman"/>
            <w:bCs/>
            <w:sz w:val="24"/>
            <w:szCs w:val="24"/>
          </w:rPr>
          <w:t>Attachment II</w:t>
        </w:r>
      </w:hyperlink>
      <w:r>
        <w:rPr>
          <w:rFonts w:ascii="Times New Roman" w:hAnsi="Times New Roman" w:cs="Times New Roman"/>
          <w:bCs/>
          <w:sz w:val="24"/>
          <w:szCs w:val="24"/>
        </w:rPr>
        <w:t xml:space="preserve"> </w:t>
      </w:r>
      <w:r w:rsidRPr="00244FA2">
        <w:rPr>
          <w:rFonts w:ascii="Times New Roman" w:hAnsi="Times New Roman" w:cs="Times New Roman"/>
          <w:bCs/>
          <w:sz w:val="24"/>
          <w:szCs w:val="24"/>
        </w:rPr>
        <w:t>“Calculation—Adjusted Level of Performance.” This will determine the adjusted levels of</w:t>
      </w:r>
      <w:r>
        <w:rPr>
          <w:rFonts w:ascii="Times New Roman" w:hAnsi="Times New Roman" w:cs="Times New Roman"/>
          <w:bCs/>
          <w:sz w:val="24"/>
          <w:szCs w:val="24"/>
        </w:rPr>
        <w:t xml:space="preserve"> </w:t>
      </w:r>
      <w:r w:rsidRPr="00244FA2">
        <w:rPr>
          <w:rFonts w:ascii="Times New Roman" w:hAnsi="Times New Roman" w:cs="Times New Roman"/>
          <w:bCs/>
          <w:sz w:val="24"/>
          <w:szCs w:val="24"/>
        </w:rPr>
        <w:t>performance for the program year against which the state’s actual levels of performance will</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be evaluated through the calculation of the performance score. </w:t>
      </w:r>
      <w:hyperlink r:id="rId46" w:history="1">
        <w:r w:rsidRPr="0062354F">
          <w:rPr>
            <w:rStyle w:val="Hyperlink"/>
            <w:rFonts w:ascii="Times New Roman" w:hAnsi="Times New Roman" w:cs="Times New Roman"/>
            <w:bCs/>
            <w:sz w:val="24"/>
            <w:szCs w:val="24"/>
          </w:rPr>
          <w:t>Attachment IV</w:t>
        </w:r>
      </w:hyperlink>
      <w:r w:rsidRPr="00244FA2">
        <w:rPr>
          <w:rFonts w:ascii="Times New Roman" w:hAnsi="Times New Roman" w:cs="Times New Roman"/>
          <w:bCs/>
          <w:sz w:val="24"/>
          <w:szCs w:val="24"/>
        </w:rPr>
        <w:t>, “Determining</w:t>
      </w:r>
      <w:r>
        <w:rPr>
          <w:rFonts w:ascii="Times New Roman" w:hAnsi="Times New Roman" w:cs="Times New Roman"/>
          <w:bCs/>
          <w:sz w:val="24"/>
          <w:szCs w:val="24"/>
        </w:rPr>
        <w:t xml:space="preserve"> </w:t>
      </w:r>
      <w:r w:rsidRPr="00244FA2">
        <w:rPr>
          <w:rFonts w:ascii="Times New Roman" w:hAnsi="Times New Roman" w:cs="Times New Roman"/>
          <w:bCs/>
          <w:sz w:val="24"/>
          <w:szCs w:val="24"/>
        </w:rPr>
        <w:t>Performance Success or Failure,” provides an overview of the entire process.</w:t>
      </w:r>
    </w:p>
    <w:p w14:paraId="5B3D5477" w14:textId="77777777" w:rsidR="00EA7434" w:rsidRDefault="00EA7434" w:rsidP="002A75B0">
      <w:pPr>
        <w:spacing w:after="0" w:line="240" w:lineRule="auto"/>
        <w:jc w:val="both"/>
        <w:rPr>
          <w:rFonts w:ascii="Times New Roman" w:hAnsi="Times New Roman" w:cs="Times New Roman"/>
          <w:bCs/>
          <w:sz w:val="24"/>
          <w:szCs w:val="24"/>
        </w:rPr>
      </w:pPr>
    </w:p>
    <w:p w14:paraId="5592F3FA" w14:textId="77777777" w:rsidR="00AA42C4" w:rsidRDefault="00244FA2"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The individual indicator score is calculated by dividing the actual level of performance</w:t>
      </w:r>
      <w:r>
        <w:rPr>
          <w:rFonts w:ascii="Times New Roman" w:hAnsi="Times New Roman" w:cs="Times New Roman"/>
          <w:bCs/>
          <w:sz w:val="24"/>
          <w:szCs w:val="24"/>
        </w:rPr>
        <w:t xml:space="preserve"> </w:t>
      </w:r>
      <w:r w:rsidRPr="00244FA2">
        <w:rPr>
          <w:rFonts w:ascii="Times New Roman" w:hAnsi="Times New Roman" w:cs="Times New Roman"/>
          <w:bCs/>
          <w:sz w:val="24"/>
          <w:szCs w:val="24"/>
        </w:rPr>
        <w:t>achieved by the adjusted level of performance. The adjusted level of performance is</w:t>
      </w:r>
      <w:r>
        <w:rPr>
          <w:rFonts w:ascii="Times New Roman" w:hAnsi="Times New Roman" w:cs="Times New Roman"/>
          <w:bCs/>
          <w:sz w:val="24"/>
          <w:szCs w:val="24"/>
        </w:rPr>
        <w:t xml:space="preserve"> </w:t>
      </w:r>
      <w:r w:rsidRPr="00244FA2">
        <w:rPr>
          <w:rFonts w:ascii="Times New Roman" w:hAnsi="Times New Roman" w:cs="Times New Roman"/>
          <w:bCs/>
          <w:sz w:val="24"/>
          <w:szCs w:val="24"/>
        </w:rPr>
        <w:t>calculated by adding the adjustment factor to the negotiated level of performance. The</w:t>
      </w:r>
      <w:r>
        <w:rPr>
          <w:rFonts w:ascii="Times New Roman" w:hAnsi="Times New Roman" w:cs="Times New Roman"/>
          <w:bCs/>
          <w:sz w:val="24"/>
          <w:szCs w:val="24"/>
        </w:rPr>
        <w:t xml:space="preserve"> </w:t>
      </w:r>
      <w:r w:rsidRPr="00244FA2">
        <w:rPr>
          <w:rFonts w:ascii="Times New Roman" w:hAnsi="Times New Roman" w:cs="Times New Roman"/>
          <w:bCs/>
          <w:sz w:val="24"/>
          <w:szCs w:val="24"/>
        </w:rPr>
        <w:t>individual indicator score will not be rounded; it will be truncated to the first decimal place.</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A detailed example can be found in </w:t>
      </w:r>
      <w:hyperlink r:id="rId47" w:history="1">
        <w:r w:rsidRPr="00AA42C4">
          <w:rPr>
            <w:rStyle w:val="Hyperlink"/>
            <w:rFonts w:ascii="Times New Roman" w:hAnsi="Times New Roman" w:cs="Times New Roman"/>
            <w:bCs/>
            <w:sz w:val="24"/>
            <w:szCs w:val="24"/>
          </w:rPr>
          <w:t>Attachment I</w:t>
        </w:r>
      </w:hyperlink>
      <w:r w:rsidRPr="00244FA2">
        <w:rPr>
          <w:rFonts w:ascii="Times New Roman" w:hAnsi="Times New Roman" w:cs="Times New Roman"/>
          <w:bCs/>
          <w:sz w:val="24"/>
          <w:szCs w:val="24"/>
        </w:rPr>
        <w:t>.</w:t>
      </w:r>
    </w:p>
    <w:p w14:paraId="709BEE7A" w14:textId="77777777" w:rsidR="00AA42C4" w:rsidRDefault="00AA42C4" w:rsidP="002A75B0">
      <w:pPr>
        <w:spacing w:after="0" w:line="240" w:lineRule="auto"/>
        <w:jc w:val="both"/>
        <w:rPr>
          <w:rFonts w:ascii="Times New Roman" w:hAnsi="Times New Roman" w:cs="Times New Roman"/>
          <w:bCs/>
          <w:sz w:val="24"/>
          <w:szCs w:val="24"/>
        </w:rPr>
      </w:pPr>
    </w:p>
    <w:p w14:paraId="15D2B121" w14:textId="60B9B2E3" w:rsidR="00AA42C4" w:rsidRPr="00AA42C4" w:rsidRDefault="00AA42C4" w:rsidP="002A75B0">
      <w:pPr>
        <w:spacing w:after="0" w:line="240" w:lineRule="auto"/>
        <w:jc w:val="both"/>
        <w:rPr>
          <w:rFonts w:ascii="Times New Roman" w:hAnsi="Times New Roman" w:cs="Times New Roman"/>
          <w:bCs/>
          <w:sz w:val="24"/>
          <w:szCs w:val="24"/>
        </w:rPr>
      </w:pPr>
      <w:r w:rsidRPr="00AA42C4">
        <w:rPr>
          <w:rFonts w:ascii="Times New Roman" w:hAnsi="Times New Roman" w:cs="Times New Roman"/>
          <w:bCs/>
          <w:sz w:val="24"/>
          <w:szCs w:val="24"/>
        </w:rPr>
        <w:t xml:space="preserve">In accordance with </w:t>
      </w:r>
      <w:hyperlink r:id="rId48" w:history="1">
        <w:r w:rsidRPr="00B368E2">
          <w:rPr>
            <w:rStyle w:val="Hyperlink"/>
            <w:rFonts w:ascii="Times New Roman" w:hAnsi="Times New Roman" w:cs="Times New Roman"/>
            <w:bCs/>
            <w:sz w:val="24"/>
            <w:szCs w:val="24"/>
          </w:rPr>
          <w:t>20 CFR § 677.190(c)(3)(ii)</w:t>
        </w:r>
      </w:hyperlink>
      <w:r w:rsidRPr="00AA42C4">
        <w:rPr>
          <w:rFonts w:ascii="Times New Roman" w:hAnsi="Times New Roman" w:cs="Times New Roman"/>
          <w:bCs/>
          <w:sz w:val="24"/>
          <w:szCs w:val="24"/>
        </w:rPr>
        <w:t xml:space="preserve"> and </w:t>
      </w:r>
      <w:hyperlink r:id="rId49" w:history="1">
        <w:r w:rsidRPr="00125D4F">
          <w:rPr>
            <w:rStyle w:val="Hyperlink"/>
            <w:rFonts w:ascii="Times New Roman" w:hAnsi="Times New Roman" w:cs="Times New Roman"/>
            <w:bCs/>
            <w:sz w:val="24"/>
            <w:szCs w:val="24"/>
          </w:rPr>
          <w:t>34 CFR §§ 361.190 (c)(3)(ii)</w:t>
        </w:r>
      </w:hyperlink>
      <w:r w:rsidRPr="00AA42C4">
        <w:rPr>
          <w:rFonts w:ascii="Times New Roman" w:hAnsi="Times New Roman" w:cs="Times New Roman"/>
          <w:bCs/>
          <w:sz w:val="24"/>
          <w:szCs w:val="24"/>
        </w:rPr>
        <w:t xml:space="preserve"> and </w:t>
      </w:r>
      <w:hyperlink r:id="rId50" w:history="1">
        <w:r w:rsidRPr="006F6A70">
          <w:rPr>
            <w:rStyle w:val="Hyperlink"/>
            <w:rFonts w:ascii="Times New Roman" w:hAnsi="Times New Roman" w:cs="Times New Roman"/>
            <w:bCs/>
            <w:sz w:val="24"/>
            <w:szCs w:val="24"/>
          </w:rPr>
          <w:t>463.190 (c)(3)(ii)</w:t>
        </w:r>
      </w:hyperlink>
      <w:r w:rsidRPr="00AA42C4">
        <w:rPr>
          <w:rFonts w:ascii="Times New Roman" w:hAnsi="Times New Roman" w:cs="Times New Roman"/>
          <w:bCs/>
          <w:sz w:val="24"/>
          <w:szCs w:val="24"/>
        </w:rPr>
        <w:t>, the Overall State Indicator Score for ESE, as reported by one core program on behalf of all six core programs in the state, is a statewide indicator that reflects the performance for all core programs. The Overall State Indicator Score for ESE is calculated by dividing the state’s 17 unduplicated, aggregated annual result for all six core programs by the state’s adjusted level of performance.</w:t>
      </w:r>
    </w:p>
    <w:p w14:paraId="23A37EC3" w14:textId="77777777" w:rsidR="00AA42C4" w:rsidRDefault="00AA42C4" w:rsidP="002A75B0">
      <w:pPr>
        <w:spacing w:after="0" w:line="240" w:lineRule="auto"/>
        <w:jc w:val="both"/>
        <w:rPr>
          <w:rFonts w:ascii="Times New Roman" w:hAnsi="Times New Roman" w:cs="Times New Roman"/>
          <w:b/>
          <w:sz w:val="24"/>
          <w:szCs w:val="24"/>
        </w:rPr>
      </w:pPr>
    </w:p>
    <w:p w14:paraId="32C02FAB" w14:textId="77777777" w:rsidR="00B32D60" w:rsidRDefault="00B32D60">
      <w:pPr>
        <w:rPr>
          <w:ins w:id="43" w:author="Kara Abe" w:date="2025-04-15T10:20:00Z" w16du:dateUtc="2025-04-15T17:20:00Z"/>
          <w:rFonts w:ascii="Times New Roman" w:hAnsi="Times New Roman" w:cs="Times New Roman"/>
          <w:b/>
          <w:sz w:val="24"/>
          <w:szCs w:val="24"/>
        </w:rPr>
      </w:pPr>
      <w:ins w:id="44" w:author="Kara Abe" w:date="2025-04-15T10:20:00Z" w16du:dateUtc="2025-04-15T17:20:00Z">
        <w:r>
          <w:rPr>
            <w:rFonts w:ascii="Times New Roman" w:hAnsi="Times New Roman" w:cs="Times New Roman"/>
            <w:b/>
            <w:sz w:val="24"/>
            <w:szCs w:val="24"/>
          </w:rPr>
          <w:br w:type="page"/>
        </w:r>
      </w:ins>
    </w:p>
    <w:p w14:paraId="4BF1E895" w14:textId="758963A2" w:rsidR="00244FA2" w:rsidRPr="00244FA2" w:rsidRDefault="00244FA2" w:rsidP="002A75B0">
      <w:pPr>
        <w:spacing w:after="0" w:line="240" w:lineRule="auto"/>
        <w:jc w:val="both"/>
        <w:rPr>
          <w:rFonts w:ascii="Times New Roman" w:hAnsi="Times New Roman" w:cs="Times New Roman"/>
          <w:b/>
          <w:sz w:val="24"/>
          <w:szCs w:val="24"/>
        </w:rPr>
      </w:pPr>
      <w:r w:rsidRPr="00244FA2">
        <w:rPr>
          <w:rFonts w:ascii="Times New Roman" w:hAnsi="Times New Roman" w:cs="Times New Roman"/>
          <w:b/>
          <w:sz w:val="24"/>
          <w:szCs w:val="24"/>
        </w:rPr>
        <w:lastRenderedPageBreak/>
        <w:t>Phasing in Sanctions for Performance Failure</w:t>
      </w:r>
      <w:r w:rsidR="00AA42C4">
        <w:rPr>
          <w:rFonts w:ascii="Times New Roman" w:hAnsi="Times New Roman" w:cs="Times New Roman"/>
          <w:b/>
          <w:sz w:val="24"/>
          <w:szCs w:val="24"/>
        </w:rPr>
        <w:t xml:space="preserve"> </w:t>
      </w:r>
      <w:r w:rsidR="00AA42C4" w:rsidRPr="00AA42C4">
        <w:rPr>
          <w:rFonts w:ascii="Times New Roman" w:hAnsi="Times New Roman" w:cs="Times New Roman"/>
          <w:bCs/>
          <w:sz w:val="24"/>
          <w:szCs w:val="24"/>
        </w:rPr>
        <w:t>(</w:t>
      </w:r>
      <w:hyperlink r:id="rId51" w:history="1">
        <w:r w:rsidR="00AA42C4" w:rsidRPr="000E4ECA">
          <w:rPr>
            <w:rStyle w:val="Hyperlink"/>
            <w:rFonts w:ascii="Times New Roman" w:hAnsi="Times New Roman" w:cs="Times New Roman"/>
            <w:bCs/>
            <w:sz w:val="24"/>
            <w:szCs w:val="24"/>
          </w:rPr>
          <w:t>TEGL 11-19, Change 2</w:t>
        </w:r>
      </w:hyperlink>
      <w:r w:rsidR="00AA42C4" w:rsidRPr="00AA42C4">
        <w:rPr>
          <w:rFonts w:ascii="Times New Roman" w:hAnsi="Times New Roman" w:cs="Times New Roman"/>
          <w:bCs/>
          <w:sz w:val="24"/>
          <w:szCs w:val="24"/>
        </w:rPr>
        <w:t>)</w:t>
      </w:r>
    </w:p>
    <w:p w14:paraId="274E6358" w14:textId="292772EA" w:rsidR="00244FA2" w:rsidRPr="00B26CE4" w:rsidRDefault="00244FA2"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The Departments used their transition authority under section 503(a) of WIOA to implement</w:t>
      </w:r>
      <w:r>
        <w:rPr>
          <w:rFonts w:ascii="Times New Roman" w:hAnsi="Times New Roman" w:cs="Times New Roman"/>
          <w:bCs/>
          <w:sz w:val="24"/>
          <w:szCs w:val="24"/>
        </w:rPr>
        <w:t xml:space="preserve"> </w:t>
      </w:r>
      <w:r w:rsidRPr="00244FA2">
        <w:rPr>
          <w:rFonts w:ascii="Times New Roman" w:hAnsi="Times New Roman" w:cs="Times New Roman"/>
          <w:bCs/>
          <w:sz w:val="24"/>
          <w:szCs w:val="24"/>
        </w:rPr>
        <w:t>a phased-in approach to determine performance success or failure for each indicator or</w:t>
      </w:r>
      <w:r>
        <w:rPr>
          <w:rFonts w:ascii="Times New Roman" w:hAnsi="Times New Roman" w:cs="Times New Roman"/>
          <w:bCs/>
          <w:sz w:val="24"/>
          <w:szCs w:val="24"/>
        </w:rPr>
        <w:t xml:space="preserve"> </w:t>
      </w:r>
      <w:r w:rsidRPr="00244FA2">
        <w:rPr>
          <w:rFonts w:ascii="Times New Roman" w:hAnsi="Times New Roman" w:cs="Times New Roman"/>
          <w:bCs/>
          <w:sz w:val="24"/>
          <w:szCs w:val="24"/>
        </w:rPr>
        <w:t xml:space="preserve">program, due to lack of available data, consistent with the requirements of </w:t>
      </w:r>
      <w:hyperlink r:id="rId52" w:history="1">
        <w:r w:rsidRPr="00B368E2">
          <w:rPr>
            <w:rStyle w:val="Hyperlink"/>
            <w:rFonts w:ascii="Times New Roman" w:hAnsi="Times New Roman" w:cs="Times New Roman"/>
            <w:bCs/>
            <w:sz w:val="24"/>
            <w:szCs w:val="24"/>
          </w:rPr>
          <w:t>20 CFR § 677.190(c)</w:t>
        </w:r>
      </w:hyperlink>
      <w:r w:rsidRPr="00244FA2">
        <w:rPr>
          <w:rFonts w:ascii="Times New Roman" w:hAnsi="Times New Roman" w:cs="Times New Roman"/>
          <w:bCs/>
          <w:sz w:val="24"/>
          <w:szCs w:val="24"/>
        </w:rPr>
        <w:t xml:space="preserve"> and </w:t>
      </w:r>
      <w:hyperlink r:id="rId53" w:history="1">
        <w:r w:rsidRPr="00125D4F">
          <w:rPr>
            <w:rStyle w:val="Hyperlink"/>
            <w:rFonts w:ascii="Times New Roman" w:hAnsi="Times New Roman" w:cs="Times New Roman"/>
            <w:bCs/>
            <w:sz w:val="24"/>
            <w:szCs w:val="24"/>
          </w:rPr>
          <w:t>34 CFR §§ 361.190(c)</w:t>
        </w:r>
      </w:hyperlink>
      <w:r w:rsidRPr="00244FA2">
        <w:rPr>
          <w:rFonts w:ascii="Times New Roman" w:hAnsi="Times New Roman" w:cs="Times New Roman"/>
          <w:bCs/>
          <w:sz w:val="24"/>
          <w:szCs w:val="24"/>
        </w:rPr>
        <w:t xml:space="preserve"> and </w:t>
      </w:r>
      <w:hyperlink r:id="rId54" w:history="1">
        <w:r w:rsidRPr="006F6A70">
          <w:rPr>
            <w:rStyle w:val="Hyperlink"/>
            <w:rFonts w:ascii="Times New Roman" w:hAnsi="Times New Roman" w:cs="Times New Roman"/>
            <w:bCs/>
            <w:sz w:val="24"/>
            <w:szCs w:val="24"/>
          </w:rPr>
          <w:t>463.190(c)</w:t>
        </w:r>
      </w:hyperlink>
      <w:r w:rsidRPr="00244FA2">
        <w:rPr>
          <w:rFonts w:ascii="Times New Roman" w:hAnsi="Times New Roman" w:cs="Times New Roman"/>
          <w:bCs/>
          <w:sz w:val="24"/>
          <w:szCs w:val="24"/>
        </w:rPr>
        <w:t>. Consistent with past practice, the</w:t>
      </w:r>
      <w:r>
        <w:rPr>
          <w:rFonts w:ascii="Times New Roman" w:hAnsi="Times New Roman" w:cs="Times New Roman"/>
          <w:bCs/>
          <w:sz w:val="24"/>
          <w:szCs w:val="24"/>
        </w:rPr>
        <w:t xml:space="preserve"> </w:t>
      </w:r>
      <w:r w:rsidRPr="00244FA2">
        <w:rPr>
          <w:rFonts w:ascii="Times New Roman" w:hAnsi="Times New Roman" w:cs="Times New Roman"/>
          <w:bCs/>
          <w:sz w:val="24"/>
          <w:szCs w:val="24"/>
        </w:rPr>
        <w:t>Departments will continue to inform states when the assessment of any performance</w:t>
      </w:r>
      <w:r>
        <w:rPr>
          <w:rFonts w:ascii="Times New Roman" w:hAnsi="Times New Roman" w:cs="Times New Roman"/>
          <w:bCs/>
          <w:sz w:val="24"/>
          <w:szCs w:val="24"/>
        </w:rPr>
        <w:t xml:space="preserve"> </w:t>
      </w:r>
      <w:r w:rsidRPr="00244FA2">
        <w:rPr>
          <w:rFonts w:ascii="Times New Roman" w:hAnsi="Times New Roman" w:cs="Times New Roman"/>
          <w:bCs/>
          <w:sz w:val="24"/>
          <w:szCs w:val="24"/>
        </w:rPr>
        <w:t>indicator is delayed.</w:t>
      </w:r>
      <w:r w:rsidR="008B56E8">
        <w:rPr>
          <w:rFonts w:ascii="Times New Roman" w:hAnsi="Times New Roman" w:cs="Times New Roman"/>
          <w:bCs/>
          <w:sz w:val="24"/>
          <w:szCs w:val="24"/>
        </w:rPr>
        <w:t xml:space="preserve"> </w:t>
      </w:r>
      <w:r w:rsidR="008B56E8" w:rsidRPr="00B26CE4">
        <w:rPr>
          <w:rFonts w:ascii="Times New Roman" w:hAnsi="Times New Roman" w:cs="Times New Roman"/>
          <w:bCs/>
          <w:sz w:val="24"/>
          <w:szCs w:val="24"/>
        </w:rPr>
        <w:t xml:space="preserve">(See Training and Employment Notice </w:t>
      </w:r>
      <w:r w:rsidR="005D38E4" w:rsidRPr="00B26CE4">
        <w:rPr>
          <w:rFonts w:ascii="Times New Roman" w:hAnsi="Times New Roman" w:cs="Times New Roman"/>
          <w:bCs/>
          <w:sz w:val="24"/>
          <w:szCs w:val="24"/>
        </w:rPr>
        <w:t>04-23</w:t>
      </w:r>
      <w:r w:rsidR="008B56E8" w:rsidRPr="00B26CE4">
        <w:rPr>
          <w:rFonts w:ascii="Times New Roman" w:hAnsi="Times New Roman" w:cs="Times New Roman"/>
          <w:bCs/>
          <w:sz w:val="24"/>
          <w:szCs w:val="24"/>
        </w:rPr>
        <w:t xml:space="preserve"> Workforce Innovation and Opportunity Act (WIOA) Core Program Performance Accountability Assessment for Program Years (PY) 20</w:t>
      </w:r>
      <w:r w:rsidR="005D38E4" w:rsidRPr="00B26CE4">
        <w:rPr>
          <w:rFonts w:ascii="Times New Roman" w:hAnsi="Times New Roman" w:cs="Times New Roman"/>
          <w:bCs/>
          <w:sz w:val="24"/>
          <w:szCs w:val="24"/>
        </w:rPr>
        <w:t>22</w:t>
      </w:r>
      <w:r w:rsidR="008B56E8" w:rsidRPr="00B26CE4">
        <w:rPr>
          <w:rFonts w:ascii="Times New Roman" w:hAnsi="Times New Roman" w:cs="Times New Roman"/>
          <w:bCs/>
          <w:sz w:val="24"/>
          <w:szCs w:val="24"/>
        </w:rPr>
        <w:t>)</w:t>
      </w:r>
    </w:p>
    <w:p w14:paraId="1AEE90F3" w14:textId="77777777" w:rsidR="009966C7" w:rsidRDefault="009966C7" w:rsidP="002A75B0">
      <w:pPr>
        <w:spacing w:after="0" w:line="240" w:lineRule="auto"/>
        <w:jc w:val="both"/>
        <w:rPr>
          <w:rFonts w:ascii="Times New Roman" w:hAnsi="Times New Roman" w:cs="Times New Roman"/>
          <w:bCs/>
          <w:sz w:val="24"/>
          <w:szCs w:val="24"/>
        </w:rPr>
      </w:pPr>
    </w:p>
    <w:p w14:paraId="3967D2AD" w14:textId="7469D3C8" w:rsidR="00244FA2" w:rsidRDefault="00244FA2" w:rsidP="002A75B0">
      <w:pPr>
        <w:spacing w:after="0" w:line="240" w:lineRule="auto"/>
        <w:jc w:val="both"/>
        <w:rPr>
          <w:rFonts w:ascii="Times New Roman" w:hAnsi="Times New Roman" w:cs="Times New Roman"/>
          <w:bCs/>
          <w:sz w:val="24"/>
          <w:szCs w:val="24"/>
        </w:rPr>
      </w:pPr>
      <w:r w:rsidRPr="00244FA2">
        <w:rPr>
          <w:rFonts w:ascii="Times New Roman" w:hAnsi="Times New Roman" w:cs="Times New Roman"/>
          <w:bCs/>
          <w:sz w:val="24"/>
          <w:szCs w:val="24"/>
        </w:rPr>
        <w:t>If a performance failure occurs at the end of the program year, the respective Federal agency</w:t>
      </w:r>
      <w:r w:rsidR="008B56E8">
        <w:rPr>
          <w:rFonts w:ascii="Times New Roman" w:hAnsi="Times New Roman" w:cs="Times New Roman"/>
          <w:bCs/>
          <w:sz w:val="24"/>
          <w:szCs w:val="24"/>
        </w:rPr>
        <w:t xml:space="preserve"> </w:t>
      </w:r>
      <w:r w:rsidRPr="00244FA2">
        <w:rPr>
          <w:rFonts w:ascii="Times New Roman" w:hAnsi="Times New Roman" w:cs="Times New Roman"/>
          <w:bCs/>
          <w:sz w:val="24"/>
          <w:szCs w:val="24"/>
        </w:rPr>
        <w:t>and the state agency will work to develop a performance improvement plan, and the Federal</w:t>
      </w:r>
      <w:r w:rsidR="008B56E8">
        <w:rPr>
          <w:rFonts w:ascii="Times New Roman" w:hAnsi="Times New Roman" w:cs="Times New Roman"/>
          <w:bCs/>
          <w:sz w:val="24"/>
          <w:szCs w:val="24"/>
        </w:rPr>
        <w:t xml:space="preserve"> </w:t>
      </w:r>
      <w:r w:rsidRPr="00244FA2">
        <w:rPr>
          <w:rFonts w:ascii="Times New Roman" w:hAnsi="Times New Roman" w:cs="Times New Roman"/>
          <w:bCs/>
          <w:sz w:val="24"/>
          <w:szCs w:val="24"/>
        </w:rPr>
        <w:t>agency will provide technical assistance in accordance with section 116(f)(1)(A) of WIOA.</w:t>
      </w:r>
    </w:p>
    <w:p w14:paraId="0F9AADF4" w14:textId="77777777" w:rsidR="005D38E4" w:rsidRDefault="005D38E4" w:rsidP="002A75B0">
      <w:pPr>
        <w:spacing w:after="0" w:line="240" w:lineRule="auto"/>
        <w:jc w:val="both"/>
        <w:rPr>
          <w:rFonts w:ascii="Times New Roman" w:hAnsi="Times New Roman" w:cs="Times New Roman"/>
          <w:bCs/>
          <w:sz w:val="24"/>
          <w:szCs w:val="24"/>
        </w:rPr>
      </w:pPr>
    </w:p>
    <w:p w14:paraId="101B1B10" w14:textId="650AFFCB" w:rsidR="008B56E8" w:rsidRPr="008B56E8" w:rsidRDefault="008B56E8"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Cs/>
          <w:sz w:val="24"/>
          <w:szCs w:val="24"/>
        </w:rPr>
        <w:t>In this guidance, the Departments want to make clear that if the state has the same</w:t>
      </w:r>
      <w:r>
        <w:rPr>
          <w:rFonts w:ascii="Times New Roman" w:hAnsi="Times New Roman" w:cs="Times New Roman"/>
          <w:bCs/>
          <w:sz w:val="24"/>
          <w:szCs w:val="24"/>
        </w:rPr>
        <w:t xml:space="preserve"> </w:t>
      </w:r>
      <w:r w:rsidRPr="008B56E8">
        <w:rPr>
          <w:rFonts w:ascii="Times New Roman" w:hAnsi="Times New Roman" w:cs="Times New Roman"/>
          <w:bCs/>
          <w:sz w:val="24"/>
          <w:szCs w:val="24"/>
        </w:rPr>
        <w:t>performance failure occur in two consecutive program years, the Departments will apply</w:t>
      </w:r>
      <w:r>
        <w:rPr>
          <w:rFonts w:ascii="Times New Roman" w:hAnsi="Times New Roman" w:cs="Times New Roman"/>
          <w:bCs/>
          <w:sz w:val="24"/>
          <w:szCs w:val="24"/>
        </w:rPr>
        <w:t xml:space="preserve"> </w:t>
      </w:r>
      <w:r w:rsidRPr="008B56E8">
        <w:rPr>
          <w:rFonts w:ascii="Times New Roman" w:hAnsi="Times New Roman" w:cs="Times New Roman"/>
          <w:bCs/>
          <w:sz w:val="24"/>
          <w:szCs w:val="24"/>
        </w:rPr>
        <w:t>sanctions, pursuant to section 116(f)(1)(B) of WIOA. This applies regardless of where those</w:t>
      </w:r>
      <w:r>
        <w:rPr>
          <w:rFonts w:ascii="Times New Roman" w:hAnsi="Times New Roman" w:cs="Times New Roman"/>
          <w:bCs/>
          <w:sz w:val="24"/>
          <w:szCs w:val="24"/>
        </w:rPr>
        <w:t xml:space="preserve"> </w:t>
      </w:r>
      <w:r w:rsidRPr="008B56E8">
        <w:rPr>
          <w:rFonts w:ascii="Times New Roman" w:hAnsi="Times New Roman" w:cs="Times New Roman"/>
          <w:bCs/>
          <w:sz w:val="24"/>
          <w:szCs w:val="24"/>
        </w:rPr>
        <w:t>program years fall within the negotiations cycle. That is, although state negotiated levels of</w:t>
      </w:r>
      <w:r>
        <w:rPr>
          <w:rFonts w:ascii="Times New Roman" w:hAnsi="Times New Roman" w:cs="Times New Roman"/>
          <w:bCs/>
          <w:sz w:val="24"/>
          <w:szCs w:val="24"/>
        </w:rPr>
        <w:t xml:space="preserve"> </w:t>
      </w:r>
      <w:r w:rsidRPr="008B56E8">
        <w:rPr>
          <w:rFonts w:ascii="Times New Roman" w:hAnsi="Times New Roman" w:cs="Times New Roman"/>
          <w:bCs/>
          <w:sz w:val="24"/>
          <w:szCs w:val="24"/>
        </w:rPr>
        <w:t>performance are negotiated at two-year intervals, a failure in the second year of one</w:t>
      </w:r>
      <w:r>
        <w:rPr>
          <w:rFonts w:ascii="Times New Roman" w:hAnsi="Times New Roman" w:cs="Times New Roman"/>
          <w:bCs/>
          <w:sz w:val="24"/>
          <w:szCs w:val="24"/>
        </w:rPr>
        <w:t xml:space="preserve"> </w:t>
      </w:r>
      <w:r w:rsidRPr="008B56E8">
        <w:rPr>
          <w:rFonts w:ascii="Times New Roman" w:hAnsi="Times New Roman" w:cs="Times New Roman"/>
          <w:bCs/>
          <w:sz w:val="24"/>
          <w:szCs w:val="24"/>
        </w:rPr>
        <w:t>negotiation cycle followed by the same failure in the first year of the subsequent negotiation</w:t>
      </w:r>
      <w:r>
        <w:rPr>
          <w:rFonts w:ascii="Times New Roman" w:hAnsi="Times New Roman" w:cs="Times New Roman"/>
          <w:bCs/>
          <w:sz w:val="24"/>
          <w:szCs w:val="24"/>
        </w:rPr>
        <w:t xml:space="preserve"> </w:t>
      </w:r>
      <w:r w:rsidRPr="008B56E8">
        <w:rPr>
          <w:rFonts w:ascii="Times New Roman" w:hAnsi="Times New Roman" w:cs="Times New Roman"/>
          <w:bCs/>
          <w:sz w:val="24"/>
          <w:szCs w:val="24"/>
        </w:rPr>
        <w:t>cycle is considered a failure in two consecutive program years. For example, the</w:t>
      </w:r>
      <w:r>
        <w:rPr>
          <w:rFonts w:ascii="Times New Roman" w:hAnsi="Times New Roman" w:cs="Times New Roman"/>
          <w:bCs/>
          <w:sz w:val="24"/>
          <w:szCs w:val="24"/>
        </w:rPr>
        <w:t xml:space="preserve"> </w:t>
      </w:r>
      <w:r w:rsidRPr="008B56E8">
        <w:rPr>
          <w:rFonts w:ascii="Times New Roman" w:hAnsi="Times New Roman" w:cs="Times New Roman"/>
          <w:bCs/>
          <w:sz w:val="24"/>
          <w:szCs w:val="24"/>
        </w:rPr>
        <w:t>Departments will establish negotiated levels of performance for PYs 2024 and 2025 in one</w:t>
      </w:r>
      <w:r>
        <w:rPr>
          <w:rFonts w:ascii="Times New Roman" w:hAnsi="Times New Roman" w:cs="Times New Roman"/>
          <w:bCs/>
          <w:sz w:val="24"/>
          <w:szCs w:val="24"/>
        </w:rPr>
        <w:t xml:space="preserve"> </w:t>
      </w:r>
      <w:r w:rsidRPr="008B56E8">
        <w:rPr>
          <w:rFonts w:ascii="Times New Roman" w:hAnsi="Times New Roman" w:cs="Times New Roman"/>
          <w:bCs/>
          <w:sz w:val="24"/>
          <w:szCs w:val="24"/>
        </w:rPr>
        <w:t>negotiation cycle and negotiated levels of performance for PYs 2026 and 2027 in another</w:t>
      </w:r>
      <w:r>
        <w:rPr>
          <w:rFonts w:ascii="Times New Roman" w:hAnsi="Times New Roman" w:cs="Times New Roman"/>
          <w:bCs/>
          <w:sz w:val="24"/>
          <w:szCs w:val="24"/>
        </w:rPr>
        <w:t xml:space="preserve"> </w:t>
      </w:r>
      <w:r w:rsidRPr="008B56E8">
        <w:rPr>
          <w:rFonts w:ascii="Times New Roman" w:hAnsi="Times New Roman" w:cs="Times New Roman"/>
          <w:bCs/>
          <w:sz w:val="24"/>
          <w:szCs w:val="24"/>
        </w:rPr>
        <w:t>negotiation cycle. A state will be sanctioned if it has a repeat performance failure in PYs</w:t>
      </w:r>
      <w:r>
        <w:rPr>
          <w:rFonts w:ascii="Times New Roman" w:hAnsi="Times New Roman" w:cs="Times New Roman"/>
          <w:bCs/>
          <w:sz w:val="24"/>
          <w:szCs w:val="24"/>
        </w:rPr>
        <w:t xml:space="preserve"> </w:t>
      </w:r>
      <w:r w:rsidRPr="008B56E8">
        <w:rPr>
          <w:rFonts w:ascii="Times New Roman" w:hAnsi="Times New Roman" w:cs="Times New Roman"/>
          <w:bCs/>
          <w:sz w:val="24"/>
          <w:szCs w:val="24"/>
        </w:rPr>
        <w:t>2025 and 2026.</w:t>
      </w:r>
    </w:p>
    <w:p w14:paraId="7F9D2C5D" w14:textId="77777777" w:rsidR="009966C7" w:rsidRDefault="009966C7" w:rsidP="002A75B0">
      <w:pPr>
        <w:spacing w:after="0" w:line="240" w:lineRule="auto"/>
        <w:jc w:val="both"/>
        <w:rPr>
          <w:rFonts w:ascii="Times New Roman" w:hAnsi="Times New Roman" w:cs="Times New Roman"/>
          <w:bCs/>
          <w:sz w:val="24"/>
          <w:szCs w:val="24"/>
        </w:rPr>
      </w:pPr>
    </w:p>
    <w:p w14:paraId="6A1DC2C1" w14:textId="4D3B8654" w:rsidR="008B56E8" w:rsidRDefault="008B56E8"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Cs/>
          <w:sz w:val="24"/>
          <w:szCs w:val="24"/>
        </w:rPr>
        <w:t>Specifically, the Departments will reduce the Governor’s discretionary funds provided under</w:t>
      </w:r>
      <w:r>
        <w:rPr>
          <w:rFonts w:ascii="Times New Roman" w:hAnsi="Times New Roman" w:cs="Times New Roman"/>
          <w:bCs/>
          <w:sz w:val="24"/>
          <w:szCs w:val="24"/>
        </w:rPr>
        <w:t xml:space="preserve"> </w:t>
      </w:r>
      <w:r w:rsidRPr="008B56E8">
        <w:rPr>
          <w:rFonts w:ascii="Times New Roman" w:hAnsi="Times New Roman" w:cs="Times New Roman"/>
          <w:bCs/>
          <w:sz w:val="24"/>
          <w:szCs w:val="24"/>
        </w:rPr>
        <w:t>section 128(a) of WIOA by five percent of the maximum available amount in the program</w:t>
      </w:r>
      <w:r>
        <w:rPr>
          <w:rFonts w:ascii="Times New Roman" w:hAnsi="Times New Roman" w:cs="Times New Roman"/>
          <w:bCs/>
          <w:sz w:val="24"/>
          <w:szCs w:val="24"/>
        </w:rPr>
        <w:t xml:space="preserve"> </w:t>
      </w:r>
      <w:r w:rsidRPr="008B56E8">
        <w:rPr>
          <w:rFonts w:ascii="Times New Roman" w:hAnsi="Times New Roman" w:cs="Times New Roman"/>
          <w:bCs/>
          <w:sz w:val="24"/>
          <w:szCs w:val="24"/>
        </w:rPr>
        <w:t>year immediately succeeding the second consecutive performance failure. This sanction will</w:t>
      </w:r>
      <w:r>
        <w:rPr>
          <w:rFonts w:ascii="Times New Roman" w:hAnsi="Times New Roman" w:cs="Times New Roman"/>
          <w:bCs/>
          <w:sz w:val="24"/>
          <w:szCs w:val="24"/>
        </w:rPr>
        <w:t xml:space="preserve"> </w:t>
      </w:r>
      <w:r w:rsidRPr="008B56E8">
        <w:rPr>
          <w:rFonts w:ascii="Times New Roman" w:hAnsi="Times New Roman" w:cs="Times New Roman"/>
          <w:bCs/>
          <w:sz w:val="24"/>
          <w:szCs w:val="24"/>
        </w:rPr>
        <w:t>be enforced each successive year in which the state continues to have the same performance</w:t>
      </w:r>
      <w:r>
        <w:rPr>
          <w:rFonts w:ascii="Times New Roman" w:hAnsi="Times New Roman" w:cs="Times New Roman"/>
          <w:bCs/>
          <w:sz w:val="24"/>
          <w:szCs w:val="24"/>
        </w:rPr>
        <w:t xml:space="preserve"> </w:t>
      </w:r>
      <w:r w:rsidRPr="008B56E8">
        <w:rPr>
          <w:rFonts w:ascii="Times New Roman" w:hAnsi="Times New Roman" w:cs="Times New Roman"/>
          <w:bCs/>
          <w:sz w:val="24"/>
          <w:szCs w:val="24"/>
        </w:rPr>
        <w:t>failure.</w:t>
      </w:r>
    </w:p>
    <w:p w14:paraId="6DD4CCAB" w14:textId="77777777" w:rsidR="008B56E8" w:rsidRPr="008B56E8" w:rsidRDefault="008B56E8" w:rsidP="002A75B0">
      <w:pPr>
        <w:spacing w:after="0" w:line="240" w:lineRule="auto"/>
        <w:jc w:val="both"/>
        <w:rPr>
          <w:rFonts w:ascii="Times New Roman" w:hAnsi="Times New Roman" w:cs="Times New Roman"/>
          <w:bCs/>
          <w:sz w:val="24"/>
          <w:szCs w:val="24"/>
        </w:rPr>
      </w:pPr>
    </w:p>
    <w:p w14:paraId="3604F05D" w14:textId="7C52D69E" w:rsidR="008B56E8" w:rsidRPr="005D38E4" w:rsidRDefault="008B56E8"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
          <w:sz w:val="24"/>
          <w:szCs w:val="24"/>
        </w:rPr>
        <w:t>Sanctions for Failure to Report and Repeat Failure to Meet Adjusted Levels of</w:t>
      </w:r>
      <w:r>
        <w:rPr>
          <w:rFonts w:ascii="Times New Roman" w:hAnsi="Times New Roman" w:cs="Times New Roman"/>
          <w:b/>
          <w:sz w:val="24"/>
          <w:szCs w:val="24"/>
        </w:rPr>
        <w:t xml:space="preserve"> </w:t>
      </w:r>
      <w:r w:rsidRPr="008B56E8">
        <w:rPr>
          <w:rFonts w:ascii="Times New Roman" w:hAnsi="Times New Roman" w:cs="Times New Roman"/>
          <w:b/>
          <w:sz w:val="24"/>
          <w:szCs w:val="24"/>
        </w:rPr>
        <w:t>Performance in the Same Program Year</w:t>
      </w:r>
      <w:r w:rsidR="005D38E4">
        <w:rPr>
          <w:rFonts w:ascii="Times New Roman" w:hAnsi="Times New Roman" w:cs="Times New Roman"/>
          <w:b/>
          <w:sz w:val="24"/>
          <w:szCs w:val="24"/>
        </w:rPr>
        <w:t xml:space="preserve"> </w:t>
      </w:r>
      <w:bookmarkStart w:id="45" w:name="_Hlk193879346"/>
      <w:r w:rsidR="005D38E4" w:rsidRPr="005D38E4">
        <w:rPr>
          <w:rFonts w:ascii="Times New Roman" w:hAnsi="Times New Roman" w:cs="Times New Roman"/>
          <w:bCs/>
          <w:sz w:val="24"/>
          <w:szCs w:val="24"/>
        </w:rPr>
        <w:t>(</w:t>
      </w:r>
      <w:hyperlink r:id="rId55" w:history="1">
        <w:r w:rsidR="005D38E4" w:rsidRPr="000E4ECA">
          <w:rPr>
            <w:rStyle w:val="Hyperlink"/>
            <w:rFonts w:ascii="Times New Roman" w:hAnsi="Times New Roman" w:cs="Times New Roman"/>
            <w:bCs/>
            <w:sz w:val="24"/>
            <w:szCs w:val="24"/>
          </w:rPr>
          <w:t>TEGL 11-19, Change 2</w:t>
        </w:r>
      </w:hyperlink>
      <w:r w:rsidR="005D38E4">
        <w:rPr>
          <w:rFonts w:ascii="Times New Roman" w:hAnsi="Times New Roman" w:cs="Times New Roman"/>
          <w:bCs/>
          <w:sz w:val="24"/>
          <w:szCs w:val="24"/>
        </w:rPr>
        <w:t>)</w:t>
      </w:r>
      <w:bookmarkEnd w:id="45"/>
    </w:p>
    <w:p w14:paraId="74C6F537" w14:textId="28838D4C" w:rsidR="008B56E8" w:rsidRPr="008B56E8" w:rsidRDefault="008B56E8"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Cs/>
          <w:sz w:val="24"/>
          <w:szCs w:val="24"/>
        </w:rPr>
        <w:t>If the state, in the same year, has both types of failure that would result in sanctions being</w:t>
      </w:r>
      <w:r>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applied as described in </w:t>
      </w:r>
      <w:r w:rsidR="005D38E4">
        <w:rPr>
          <w:rFonts w:ascii="Times New Roman" w:hAnsi="Times New Roman" w:cs="Times New Roman"/>
          <w:bCs/>
          <w:sz w:val="24"/>
          <w:szCs w:val="24"/>
        </w:rPr>
        <w:t xml:space="preserve">the </w:t>
      </w:r>
      <w:r w:rsidRPr="008B56E8">
        <w:rPr>
          <w:rFonts w:ascii="Times New Roman" w:hAnsi="Times New Roman" w:cs="Times New Roman"/>
          <w:bCs/>
          <w:sz w:val="24"/>
          <w:szCs w:val="24"/>
        </w:rPr>
        <w:t>sections above, meaning the state has both a failure to</w:t>
      </w:r>
      <w:r>
        <w:rPr>
          <w:rFonts w:ascii="Times New Roman" w:hAnsi="Times New Roman" w:cs="Times New Roman"/>
          <w:bCs/>
          <w:sz w:val="24"/>
          <w:szCs w:val="24"/>
        </w:rPr>
        <w:t xml:space="preserve"> </w:t>
      </w:r>
      <w:r w:rsidRPr="008B56E8">
        <w:rPr>
          <w:rFonts w:ascii="Times New Roman" w:hAnsi="Times New Roman" w:cs="Times New Roman"/>
          <w:bCs/>
          <w:sz w:val="24"/>
          <w:szCs w:val="24"/>
        </w:rPr>
        <w:t>report and a failure to meet adjusted levels of performance for a second consecutive program</w:t>
      </w:r>
      <w:r>
        <w:rPr>
          <w:rFonts w:ascii="Times New Roman" w:hAnsi="Times New Roman" w:cs="Times New Roman"/>
          <w:bCs/>
          <w:sz w:val="24"/>
          <w:szCs w:val="24"/>
        </w:rPr>
        <w:t xml:space="preserve"> </w:t>
      </w:r>
      <w:r w:rsidRPr="008B56E8">
        <w:rPr>
          <w:rFonts w:ascii="Times New Roman" w:hAnsi="Times New Roman" w:cs="Times New Roman"/>
          <w:bCs/>
          <w:sz w:val="24"/>
          <w:szCs w:val="24"/>
        </w:rPr>
        <w:t>year, then the Departments will apply sanctions for both types of failure. The WIOA Joint</w:t>
      </w:r>
      <w:r>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Final Rule at </w:t>
      </w:r>
      <w:hyperlink r:id="rId56" w:history="1">
        <w:r w:rsidRPr="00B368E2">
          <w:rPr>
            <w:rStyle w:val="Hyperlink"/>
            <w:rFonts w:ascii="Times New Roman" w:hAnsi="Times New Roman" w:cs="Times New Roman"/>
            <w:bCs/>
            <w:sz w:val="24"/>
            <w:szCs w:val="24"/>
          </w:rPr>
          <w:t>20 CFR § 677.195(b)</w:t>
        </w:r>
      </w:hyperlink>
      <w:r w:rsidRPr="008B56E8">
        <w:rPr>
          <w:rFonts w:ascii="Times New Roman" w:hAnsi="Times New Roman" w:cs="Times New Roman"/>
          <w:bCs/>
          <w:sz w:val="24"/>
          <w:szCs w:val="24"/>
        </w:rPr>
        <w:t xml:space="preserve"> and </w:t>
      </w:r>
      <w:hyperlink r:id="rId57" w:history="1">
        <w:r w:rsidRPr="00125D4F">
          <w:rPr>
            <w:rStyle w:val="Hyperlink"/>
            <w:rFonts w:ascii="Times New Roman" w:hAnsi="Times New Roman" w:cs="Times New Roman"/>
            <w:bCs/>
            <w:sz w:val="24"/>
            <w:szCs w:val="24"/>
          </w:rPr>
          <w:t>34 CFR §§ 361.195(b)</w:t>
        </w:r>
      </w:hyperlink>
      <w:r w:rsidRPr="008B56E8">
        <w:rPr>
          <w:rFonts w:ascii="Times New Roman" w:hAnsi="Times New Roman" w:cs="Times New Roman"/>
          <w:bCs/>
          <w:sz w:val="24"/>
          <w:szCs w:val="24"/>
        </w:rPr>
        <w:t xml:space="preserve"> and </w:t>
      </w:r>
      <w:hyperlink r:id="rId58" w:history="1">
        <w:r w:rsidRPr="006F6A70">
          <w:rPr>
            <w:rStyle w:val="Hyperlink"/>
            <w:rFonts w:ascii="Times New Roman" w:hAnsi="Times New Roman" w:cs="Times New Roman"/>
            <w:bCs/>
            <w:sz w:val="24"/>
            <w:szCs w:val="24"/>
          </w:rPr>
          <w:t>463.195</w:t>
        </w:r>
      </w:hyperlink>
      <w:r w:rsidRPr="008B56E8">
        <w:rPr>
          <w:rFonts w:ascii="Times New Roman" w:hAnsi="Times New Roman" w:cs="Times New Roman"/>
          <w:bCs/>
          <w:sz w:val="24"/>
          <w:szCs w:val="24"/>
        </w:rPr>
        <w:t xml:space="preserve"> provide that the</w:t>
      </w:r>
      <w:r>
        <w:rPr>
          <w:rFonts w:ascii="Times New Roman" w:hAnsi="Times New Roman" w:cs="Times New Roman"/>
          <w:bCs/>
          <w:sz w:val="24"/>
          <w:szCs w:val="24"/>
        </w:rPr>
        <w:t xml:space="preserve"> </w:t>
      </w:r>
      <w:r w:rsidRPr="008B56E8">
        <w:rPr>
          <w:rFonts w:ascii="Times New Roman" w:hAnsi="Times New Roman" w:cs="Times New Roman"/>
          <w:bCs/>
          <w:sz w:val="24"/>
          <w:szCs w:val="24"/>
        </w:rPr>
        <w:t>sanction is equal to ten percent of the maximum allotment percentage that could be reserved</w:t>
      </w:r>
      <w:r>
        <w:rPr>
          <w:rFonts w:ascii="Times New Roman" w:hAnsi="Times New Roman" w:cs="Times New Roman"/>
          <w:bCs/>
          <w:sz w:val="24"/>
          <w:szCs w:val="24"/>
        </w:rPr>
        <w:t xml:space="preserve"> </w:t>
      </w:r>
      <w:r w:rsidRPr="008B56E8">
        <w:rPr>
          <w:rFonts w:ascii="Times New Roman" w:hAnsi="Times New Roman" w:cs="Times New Roman"/>
          <w:bCs/>
          <w:sz w:val="24"/>
          <w:szCs w:val="24"/>
        </w:rPr>
        <w:t>by the Governor in the succeeding program year. The Departments will enforce this sanction</w:t>
      </w:r>
      <w:r>
        <w:rPr>
          <w:rFonts w:ascii="Times New Roman" w:hAnsi="Times New Roman" w:cs="Times New Roman"/>
          <w:bCs/>
          <w:sz w:val="24"/>
          <w:szCs w:val="24"/>
        </w:rPr>
        <w:t xml:space="preserve"> </w:t>
      </w:r>
      <w:r w:rsidRPr="008B56E8">
        <w:rPr>
          <w:rFonts w:ascii="Times New Roman" w:hAnsi="Times New Roman" w:cs="Times New Roman"/>
          <w:bCs/>
          <w:sz w:val="24"/>
          <w:szCs w:val="24"/>
        </w:rPr>
        <w:t>each successive year in which the state continues to have the same reporting and performance</w:t>
      </w:r>
      <w:r>
        <w:rPr>
          <w:rFonts w:ascii="Times New Roman" w:hAnsi="Times New Roman" w:cs="Times New Roman"/>
          <w:bCs/>
          <w:sz w:val="24"/>
          <w:szCs w:val="24"/>
        </w:rPr>
        <w:t xml:space="preserve"> </w:t>
      </w:r>
      <w:r w:rsidRPr="008B56E8">
        <w:rPr>
          <w:rFonts w:ascii="Times New Roman" w:hAnsi="Times New Roman" w:cs="Times New Roman"/>
          <w:bCs/>
          <w:sz w:val="24"/>
          <w:szCs w:val="24"/>
        </w:rPr>
        <w:t>failures.</w:t>
      </w:r>
    </w:p>
    <w:p w14:paraId="1D886840" w14:textId="77777777" w:rsidR="005D38E4" w:rsidRDefault="005D38E4" w:rsidP="002A75B0">
      <w:pPr>
        <w:spacing w:after="0" w:line="240" w:lineRule="auto"/>
        <w:jc w:val="both"/>
        <w:rPr>
          <w:rFonts w:ascii="Times New Roman" w:hAnsi="Times New Roman" w:cs="Times New Roman"/>
          <w:bCs/>
          <w:sz w:val="24"/>
          <w:szCs w:val="24"/>
        </w:rPr>
      </w:pPr>
    </w:p>
    <w:p w14:paraId="3837158F" w14:textId="23916B29" w:rsidR="005D38E4" w:rsidRDefault="008B56E8" w:rsidP="002A75B0">
      <w:pPr>
        <w:spacing w:after="0" w:line="240" w:lineRule="auto"/>
        <w:jc w:val="both"/>
        <w:rPr>
          <w:rFonts w:ascii="Times New Roman" w:hAnsi="Times New Roman" w:cs="Times New Roman"/>
          <w:bCs/>
          <w:sz w:val="24"/>
          <w:szCs w:val="24"/>
        </w:rPr>
      </w:pPr>
      <w:r w:rsidRPr="005D38E4">
        <w:rPr>
          <w:rFonts w:ascii="Times New Roman" w:hAnsi="Times New Roman" w:cs="Times New Roman"/>
          <w:b/>
          <w:sz w:val="24"/>
          <w:szCs w:val="24"/>
        </w:rPr>
        <w:t>Local Performance and Negotiations under WIOA Title I</w:t>
      </w:r>
      <w:r>
        <w:rPr>
          <w:rFonts w:ascii="Times New Roman" w:hAnsi="Times New Roman" w:cs="Times New Roman"/>
          <w:bCs/>
          <w:sz w:val="24"/>
          <w:szCs w:val="24"/>
        </w:rPr>
        <w:t xml:space="preserve"> </w:t>
      </w:r>
      <w:r w:rsidR="00B471E4" w:rsidRPr="00B471E4">
        <w:rPr>
          <w:rFonts w:ascii="Times New Roman" w:hAnsi="Times New Roman" w:cs="Times New Roman"/>
          <w:bCs/>
          <w:sz w:val="24"/>
          <w:szCs w:val="24"/>
        </w:rPr>
        <w:t>(</w:t>
      </w:r>
      <w:hyperlink r:id="rId59" w:history="1">
        <w:r w:rsidR="00B471E4" w:rsidRPr="000E4ECA">
          <w:rPr>
            <w:rStyle w:val="Hyperlink"/>
            <w:rFonts w:ascii="Times New Roman" w:hAnsi="Times New Roman" w:cs="Times New Roman"/>
            <w:bCs/>
            <w:sz w:val="24"/>
            <w:szCs w:val="24"/>
          </w:rPr>
          <w:t>TEGL 11-19, Change 2</w:t>
        </w:r>
      </w:hyperlink>
      <w:r w:rsidR="00B471E4" w:rsidRPr="00B471E4">
        <w:rPr>
          <w:rFonts w:ascii="Times New Roman" w:hAnsi="Times New Roman" w:cs="Times New Roman"/>
          <w:bCs/>
          <w:sz w:val="24"/>
          <w:szCs w:val="24"/>
        </w:rPr>
        <w:t>)</w:t>
      </w:r>
    </w:p>
    <w:p w14:paraId="7581F094" w14:textId="77777777" w:rsidR="005D38E4" w:rsidRDefault="005D38E4" w:rsidP="002A75B0">
      <w:pPr>
        <w:spacing w:after="0" w:line="240" w:lineRule="auto"/>
        <w:jc w:val="both"/>
        <w:rPr>
          <w:rFonts w:ascii="Times New Roman" w:hAnsi="Times New Roman" w:cs="Times New Roman"/>
          <w:b/>
          <w:sz w:val="24"/>
          <w:szCs w:val="24"/>
        </w:rPr>
      </w:pPr>
    </w:p>
    <w:p w14:paraId="01FB4C53" w14:textId="20ABAFBF" w:rsidR="005D38E4" w:rsidRDefault="008B56E8" w:rsidP="002A75B0">
      <w:pPr>
        <w:spacing w:after="0" w:line="240" w:lineRule="auto"/>
        <w:jc w:val="both"/>
        <w:rPr>
          <w:rFonts w:ascii="Times New Roman" w:hAnsi="Times New Roman" w:cs="Times New Roman"/>
          <w:bCs/>
          <w:sz w:val="24"/>
          <w:szCs w:val="24"/>
        </w:rPr>
      </w:pPr>
      <w:r w:rsidRPr="005D38E4">
        <w:rPr>
          <w:rFonts w:ascii="Times New Roman" w:hAnsi="Times New Roman" w:cs="Times New Roman"/>
          <w:b/>
          <w:sz w:val="24"/>
          <w:szCs w:val="24"/>
        </w:rPr>
        <w:t>Negotiations with Local Areas</w:t>
      </w:r>
      <w:r>
        <w:rPr>
          <w:rFonts w:ascii="Times New Roman" w:hAnsi="Times New Roman" w:cs="Times New Roman"/>
          <w:bCs/>
          <w:sz w:val="24"/>
          <w:szCs w:val="24"/>
        </w:rPr>
        <w:t xml:space="preserve"> </w:t>
      </w:r>
    </w:p>
    <w:p w14:paraId="42502F28" w14:textId="2DF4B6CA" w:rsidR="00AF713F" w:rsidRDefault="00AF713F" w:rsidP="002A75B0">
      <w:pPr>
        <w:spacing w:after="0" w:line="240" w:lineRule="auto"/>
        <w:jc w:val="both"/>
        <w:rPr>
          <w:rFonts w:ascii="Times New Roman" w:hAnsi="Times New Roman" w:cs="Times New Roman"/>
          <w:bCs/>
          <w:sz w:val="24"/>
          <w:szCs w:val="24"/>
        </w:rPr>
      </w:pPr>
      <w:r w:rsidRPr="00AF713F">
        <w:rPr>
          <w:rFonts w:ascii="Times New Roman" w:hAnsi="Times New Roman" w:cs="Times New Roman"/>
          <w:bCs/>
          <w:sz w:val="24"/>
          <w:szCs w:val="24"/>
        </w:rPr>
        <w:t xml:space="preserve">Section 116(c)(1)(A)(i) of WIOA requires that all of the primary indicators of performance, including the ESE indicator, must be applied at the local level for the WIOA </w:t>
      </w:r>
      <w:r w:rsidR="00B26CE4">
        <w:rPr>
          <w:rFonts w:ascii="Times New Roman" w:hAnsi="Times New Roman" w:cs="Times New Roman"/>
          <w:bCs/>
          <w:sz w:val="24"/>
          <w:szCs w:val="24"/>
        </w:rPr>
        <w:t>T</w:t>
      </w:r>
      <w:r w:rsidRPr="00AF713F">
        <w:rPr>
          <w:rFonts w:ascii="Times New Roman" w:hAnsi="Times New Roman" w:cs="Times New Roman"/>
          <w:bCs/>
          <w:sz w:val="24"/>
          <w:szCs w:val="24"/>
        </w:rPr>
        <w:t xml:space="preserve">itle I programs (Adult, Dislocated </w:t>
      </w:r>
      <w:r w:rsidRPr="00AF713F">
        <w:rPr>
          <w:rFonts w:ascii="Times New Roman" w:hAnsi="Times New Roman" w:cs="Times New Roman"/>
          <w:bCs/>
          <w:sz w:val="24"/>
          <w:szCs w:val="24"/>
        </w:rPr>
        <w:lastRenderedPageBreak/>
        <w:t xml:space="preserve">Worker, and Youth). Furthermore, </w:t>
      </w:r>
      <w:hyperlink r:id="rId60" w:history="1">
        <w:r w:rsidRPr="00B368E2">
          <w:rPr>
            <w:rStyle w:val="Hyperlink"/>
            <w:rFonts w:ascii="Times New Roman" w:hAnsi="Times New Roman" w:cs="Times New Roman"/>
            <w:bCs/>
            <w:sz w:val="24"/>
            <w:szCs w:val="24"/>
          </w:rPr>
          <w:t>20 CFR § 677.205(a)</w:t>
        </w:r>
      </w:hyperlink>
      <w:r w:rsidRPr="00AF713F">
        <w:rPr>
          <w:rFonts w:ascii="Times New Roman" w:hAnsi="Times New Roman" w:cs="Times New Roman"/>
          <w:bCs/>
          <w:sz w:val="24"/>
          <w:szCs w:val="24"/>
        </w:rPr>
        <w:t xml:space="preserve"> provides that “[e]ach local area in a state under WIOA </w:t>
      </w:r>
      <w:r>
        <w:rPr>
          <w:rFonts w:ascii="Times New Roman" w:hAnsi="Times New Roman" w:cs="Times New Roman"/>
          <w:bCs/>
          <w:sz w:val="24"/>
          <w:szCs w:val="24"/>
        </w:rPr>
        <w:t>T</w:t>
      </w:r>
      <w:r w:rsidRPr="00AF713F">
        <w:rPr>
          <w:rFonts w:ascii="Times New Roman" w:hAnsi="Times New Roman" w:cs="Times New Roman"/>
          <w:bCs/>
          <w:sz w:val="24"/>
          <w:szCs w:val="24"/>
        </w:rPr>
        <w:t xml:space="preserve">itle I is subject to the same primary indicators of performance for the core programs for WIOA </w:t>
      </w:r>
      <w:r>
        <w:rPr>
          <w:rFonts w:ascii="Times New Roman" w:hAnsi="Times New Roman" w:cs="Times New Roman"/>
          <w:bCs/>
          <w:sz w:val="24"/>
          <w:szCs w:val="24"/>
        </w:rPr>
        <w:t>T</w:t>
      </w:r>
      <w:r w:rsidRPr="00AF713F">
        <w:rPr>
          <w:rFonts w:ascii="Times New Roman" w:hAnsi="Times New Roman" w:cs="Times New Roman"/>
          <w:bCs/>
          <w:sz w:val="24"/>
          <w:szCs w:val="24"/>
        </w:rPr>
        <w:t xml:space="preserve">itle I under </w:t>
      </w:r>
      <w:hyperlink r:id="rId61" w:history="1">
        <w:r w:rsidRPr="00B368E2">
          <w:rPr>
            <w:rStyle w:val="Hyperlink"/>
            <w:rFonts w:ascii="Times New Roman" w:hAnsi="Times New Roman" w:cs="Times New Roman"/>
            <w:bCs/>
            <w:sz w:val="24"/>
            <w:szCs w:val="24"/>
          </w:rPr>
          <w:t>20 CFR § 677.155(a)(1) and (c)</w:t>
        </w:r>
      </w:hyperlink>
      <w:r w:rsidRPr="00AF713F">
        <w:rPr>
          <w:rFonts w:ascii="Times New Roman" w:hAnsi="Times New Roman" w:cs="Times New Roman"/>
          <w:bCs/>
          <w:sz w:val="24"/>
          <w:szCs w:val="24"/>
        </w:rPr>
        <w:t xml:space="preserve"> that apply to the state.” </w:t>
      </w:r>
    </w:p>
    <w:p w14:paraId="5433DAF4" w14:textId="55AE26A2" w:rsidR="00AF713F" w:rsidRPr="00B32D60" w:rsidDel="00B32D60" w:rsidRDefault="00AF713F" w:rsidP="00B32D60">
      <w:pPr>
        <w:pStyle w:val="ListParagraph"/>
        <w:numPr>
          <w:ilvl w:val="0"/>
          <w:numId w:val="49"/>
        </w:numPr>
        <w:spacing w:after="0" w:line="240" w:lineRule="auto"/>
        <w:jc w:val="both"/>
        <w:rPr>
          <w:del w:id="46" w:author="Kara Abe" w:date="2025-04-15T10:23:00Z" w16du:dateUtc="2025-04-15T17:23:00Z"/>
          <w:rFonts w:ascii="Times New Roman" w:hAnsi="Times New Roman" w:cs="Times New Roman"/>
          <w:bCs/>
          <w:sz w:val="24"/>
          <w:szCs w:val="24"/>
        </w:rPr>
      </w:pPr>
      <w:del w:id="47" w:author="Kara Abe" w:date="2025-04-15T10:22:00Z" w16du:dateUtc="2025-04-15T17:22:00Z">
        <w:r w:rsidRPr="00B32D60" w:rsidDel="00B32D60">
          <w:rPr>
            <w:rFonts w:ascii="Times New Roman" w:hAnsi="Times New Roman" w:cs="Times New Roman"/>
            <w:bCs/>
            <w:sz w:val="24"/>
            <w:szCs w:val="24"/>
            <w:rPrChange w:id="48" w:author="Kara Abe" w:date="2025-04-15T10:25:00Z" w16du:dateUtc="2025-04-15T17:25:00Z">
              <w:rPr/>
            </w:rPrChange>
          </w:rPr>
          <w:delText xml:space="preserve">i. </w:delText>
        </w:r>
      </w:del>
      <w:r w:rsidRPr="00B32D60">
        <w:rPr>
          <w:rFonts w:ascii="Times New Roman" w:hAnsi="Times New Roman" w:cs="Times New Roman"/>
          <w:bCs/>
          <w:sz w:val="24"/>
          <w:szCs w:val="24"/>
          <w:rPrChange w:id="49" w:author="Kara Abe" w:date="2025-04-15T10:25:00Z" w16du:dateUtc="2025-04-15T17:25:00Z">
            <w:rPr/>
          </w:rPrChange>
        </w:rPr>
        <w:t xml:space="preserve">Local Performance and Negotiations for the ESE Indicator </w:t>
      </w:r>
    </w:p>
    <w:p w14:paraId="0A21A0E0" w14:textId="77777777" w:rsidR="00B32D60" w:rsidRPr="00B32D60" w:rsidRDefault="00B32D60" w:rsidP="00B32D60">
      <w:pPr>
        <w:pStyle w:val="ListParagraph"/>
        <w:numPr>
          <w:ilvl w:val="0"/>
          <w:numId w:val="49"/>
        </w:numPr>
        <w:spacing w:after="0" w:line="240" w:lineRule="auto"/>
        <w:jc w:val="both"/>
        <w:rPr>
          <w:ins w:id="50" w:author="Kara Abe" w:date="2025-04-15T10:23:00Z" w16du:dateUtc="2025-04-15T17:23:00Z"/>
          <w:rFonts w:ascii="Times New Roman" w:hAnsi="Times New Roman" w:cs="Times New Roman"/>
          <w:bCs/>
          <w:sz w:val="24"/>
          <w:szCs w:val="24"/>
          <w:rPrChange w:id="51" w:author="Kara Abe" w:date="2025-04-15T10:25:00Z" w16du:dateUtc="2025-04-15T17:25:00Z">
            <w:rPr>
              <w:ins w:id="52" w:author="Kara Abe" w:date="2025-04-15T10:23:00Z" w16du:dateUtc="2025-04-15T17:23:00Z"/>
            </w:rPr>
          </w:rPrChange>
        </w:rPr>
        <w:pPrChange w:id="53" w:author="Kara Abe" w:date="2025-04-15T10:22:00Z" w16du:dateUtc="2025-04-15T17:22:00Z">
          <w:pPr>
            <w:spacing w:after="0" w:line="240" w:lineRule="auto"/>
            <w:ind w:firstLine="720"/>
            <w:jc w:val="both"/>
          </w:pPr>
        </w:pPrChange>
      </w:pPr>
    </w:p>
    <w:p w14:paraId="31D1E381" w14:textId="507FDC50" w:rsidR="00E03BF2" w:rsidRPr="00B32D60" w:rsidDel="00B32D60" w:rsidRDefault="00AF713F" w:rsidP="00B32D60">
      <w:pPr>
        <w:pStyle w:val="ListParagraph"/>
        <w:spacing w:after="0" w:line="240" w:lineRule="auto"/>
        <w:jc w:val="both"/>
        <w:rPr>
          <w:del w:id="54" w:author="Kara Abe" w:date="2025-04-15T10:24:00Z" w16du:dateUtc="2025-04-15T17:24:00Z"/>
          <w:rFonts w:ascii="Times New Roman" w:hAnsi="Times New Roman" w:cs="Times New Roman"/>
          <w:bCs/>
          <w:sz w:val="24"/>
          <w:szCs w:val="24"/>
        </w:rPr>
      </w:pPr>
      <w:r w:rsidRPr="00B32D60">
        <w:rPr>
          <w:rFonts w:ascii="Times New Roman" w:hAnsi="Times New Roman" w:cs="Times New Roman"/>
          <w:bCs/>
          <w:sz w:val="24"/>
          <w:szCs w:val="24"/>
          <w:rPrChange w:id="55" w:author="Kara Abe" w:date="2025-04-15T10:25:00Z" w16du:dateUtc="2025-04-15T17:25:00Z">
            <w:rPr/>
          </w:rPrChange>
        </w:rPr>
        <w:t>The same methods described in the Negotiating Levels of Performance and Determining Performance Success or Failure sections of this guidance, for defining performance levels and assessing performance at the state level, also apply at the local level. For ESE, this means that states and local areas must agree to a single, shared level of performance for the WIOA Adult, Dislocated Worker, and Youth programs in the local area. This single, shared level will be used to assess the one shared ESE result for all WIOA Title I programs in the local area. For all other primary indicators of performance, each WIOA Title I program will have individual negotiated levels of performance and will be assessed as individual programs.</w:t>
      </w:r>
    </w:p>
    <w:p w14:paraId="285E3C5A" w14:textId="77777777" w:rsidR="00B32D60" w:rsidRPr="00B32D60" w:rsidRDefault="00B32D60" w:rsidP="00B32D60">
      <w:pPr>
        <w:pStyle w:val="ListParagraph"/>
        <w:spacing w:after="0" w:line="240" w:lineRule="auto"/>
        <w:jc w:val="both"/>
        <w:rPr>
          <w:ins w:id="56" w:author="Kara Abe" w:date="2025-04-15T10:24:00Z" w16du:dateUtc="2025-04-15T17:24:00Z"/>
          <w:rFonts w:ascii="Times New Roman" w:hAnsi="Times New Roman" w:cs="Times New Roman"/>
          <w:bCs/>
          <w:sz w:val="24"/>
          <w:szCs w:val="24"/>
        </w:rPr>
      </w:pPr>
    </w:p>
    <w:p w14:paraId="27DC9ABD" w14:textId="77777777" w:rsidR="00B32D60" w:rsidRPr="00B32D60" w:rsidRDefault="00B32D60" w:rsidP="00B32D60">
      <w:pPr>
        <w:pStyle w:val="ListParagraph"/>
        <w:spacing w:after="0" w:line="240" w:lineRule="auto"/>
        <w:jc w:val="both"/>
        <w:rPr>
          <w:ins w:id="57" w:author="Kara Abe" w:date="2025-04-15T10:24:00Z" w16du:dateUtc="2025-04-15T17:24:00Z"/>
          <w:rFonts w:ascii="Times New Roman" w:hAnsi="Times New Roman" w:cs="Times New Roman"/>
          <w:bCs/>
          <w:sz w:val="24"/>
          <w:szCs w:val="24"/>
          <w:rPrChange w:id="58" w:author="Kara Abe" w:date="2025-04-15T10:25:00Z" w16du:dateUtc="2025-04-15T17:25:00Z">
            <w:rPr>
              <w:ins w:id="59" w:author="Kara Abe" w:date="2025-04-15T10:24:00Z" w16du:dateUtc="2025-04-15T17:24:00Z"/>
            </w:rPr>
          </w:rPrChange>
        </w:rPr>
        <w:pPrChange w:id="60" w:author="Kara Abe" w:date="2025-04-15T10:23:00Z" w16du:dateUtc="2025-04-15T17:23:00Z">
          <w:pPr>
            <w:spacing w:after="0" w:line="240" w:lineRule="auto"/>
            <w:jc w:val="both"/>
          </w:pPr>
        </w:pPrChange>
      </w:pPr>
    </w:p>
    <w:p w14:paraId="16418A51" w14:textId="77777777" w:rsidR="00AF713F" w:rsidRPr="00B32D60" w:rsidDel="00B32D60" w:rsidRDefault="00AF713F" w:rsidP="00B32D60">
      <w:pPr>
        <w:spacing w:after="0" w:line="240" w:lineRule="auto"/>
        <w:ind w:left="450" w:hanging="270"/>
        <w:jc w:val="both"/>
        <w:rPr>
          <w:del w:id="61" w:author="Kara Abe" w:date="2025-04-15T10:24:00Z" w16du:dateUtc="2025-04-15T17:24:00Z"/>
          <w:rFonts w:ascii="Times New Roman" w:hAnsi="Times New Roman" w:cs="Times New Roman"/>
          <w:bCs/>
          <w:sz w:val="24"/>
          <w:szCs w:val="24"/>
        </w:rPr>
        <w:pPrChange w:id="62" w:author="Kara Abe" w:date="2025-04-15T10:21:00Z" w16du:dateUtc="2025-04-15T17:21:00Z">
          <w:pPr>
            <w:spacing w:after="0" w:line="240" w:lineRule="auto"/>
            <w:jc w:val="both"/>
          </w:pPr>
        </w:pPrChange>
      </w:pPr>
    </w:p>
    <w:p w14:paraId="1ACD269F" w14:textId="77777777" w:rsidR="00AF713F" w:rsidRPr="00B32D60" w:rsidRDefault="00AF713F" w:rsidP="00B32D60">
      <w:pPr>
        <w:pStyle w:val="ListParagraph"/>
        <w:spacing w:after="0" w:line="240" w:lineRule="auto"/>
        <w:jc w:val="both"/>
        <w:rPr>
          <w:ins w:id="63" w:author="Kara Abe" w:date="2025-04-15T10:21:00Z" w16du:dateUtc="2025-04-15T17:21:00Z"/>
          <w:rFonts w:ascii="Times New Roman" w:hAnsi="Times New Roman" w:cs="Times New Roman"/>
          <w:sz w:val="24"/>
          <w:szCs w:val="24"/>
          <w:rPrChange w:id="64" w:author="Kara Abe" w:date="2025-04-15T10:25:00Z" w16du:dateUtc="2025-04-15T17:25:00Z">
            <w:rPr>
              <w:ins w:id="65" w:author="Kara Abe" w:date="2025-04-15T10:21:00Z" w16du:dateUtc="2025-04-15T17:21:00Z"/>
            </w:rPr>
          </w:rPrChange>
        </w:rPr>
        <w:pPrChange w:id="66" w:author="Kara Abe" w:date="2025-04-15T10:24:00Z" w16du:dateUtc="2025-04-15T17:24:00Z">
          <w:pPr>
            <w:spacing w:after="0" w:line="240" w:lineRule="auto"/>
            <w:ind w:left="900"/>
            <w:jc w:val="both"/>
          </w:pPr>
        </w:pPrChange>
      </w:pPr>
      <w:proofErr w:type="spellStart"/>
      <w:r w:rsidRPr="00B32D60">
        <w:rPr>
          <w:rFonts w:ascii="Times New Roman" w:hAnsi="Times New Roman" w:cs="Times New Roman"/>
          <w:sz w:val="24"/>
          <w:szCs w:val="24"/>
          <w:rPrChange w:id="67" w:author="Kara Abe" w:date="2025-04-15T10:25:00Z" w16du:dateUtc="2025-04-15T17:25:00Z">
            <w:rPr/>
          </w:rPrChange>
        </w:rPr>
        <w:t>The</w:t>
      </w:r>
      <w:proofErr w:type="spellEnd"/>
      <w:r w:rsidRPr="00B32D60">
        <w:rPr>
          <w:rFonts w:ascii="Times New Roman" w:hAnsi="Times New Roman" w:cs="Times New Roman"/>
          <w:sz w:val="24"/>
          <w:szCs w:val="24"/>
          <w:rPrChange w:id="68" w:author="Kara Abe" w:date="2025-04-15T10:25:00Z" w16du:dateUtc="2025-04-15T17:25:00Z">
            <w:rPr/>
          </w:rPrChange>
        </w:rPr>
        <w:t xml:space="preserve"> state is required to negotiate the ESE indicator with all local areas in program years in which this measure is also negotiated between the state and DOL. For PYs 2024 and 2025, baseline data will be reported by states. This means that states should be collecting baseline 19 data for these two years from their local areas to incorporate in the state’s future local area statistical adjustment model as well. </w:t>
      </w:r>
    </w:p>
    <w:p w14:paraId="17696A79" w14:textId="77777777" w:rsidR="00B32D60" w:rsidRDefault="00B32D60" w:rsidP="004B433D">
      <w:pPr>
        <w:spacing w:after="0" w:line="240" w:lineRule="auto"/>
        <w:ind w:left="900"/>
        <w:jc w:val="both"/>
        <w:rPr>
          <w:rFonts w:ascii="Times New Roman" w:hAnsi="Times New Roman" w:cs="Times New Roman"/>
          <w:bCs/>
          <w:sz w:val="24"/>
          <w:szCs w:val="24"/>
        </w:rPr>
        <w:pPrChange w:id="69" w:author="Kara Abe" w:date="2025-04-15T10:16:00Z" w16du:dateUtc="2025-04-15T17:16:00Z">
          <w:pPr>
            <w:spacing w:after="0" w:line="240" w:lineRule="auto"/>
            <w:jc w:val="both"/>
          </w:pPr>
        </w:pPrChange>
      </w:pPr>
    </w:p>
    <w:p w14:paraId="2E6CB41C" w14:textId="1BB2E6E9" w:rsidR="00AF713F" w:rsidDel="00B32D60" w:rsidRDefault="00AF713F" w:rsidP="00B32D60">
      <w:pPr>
        <w:pStyle w:val="ListParagraph"/>
        <w:numPr>
          <w:ilvl w:val="0"/>
          <w:numId w:val="49"/>
        </w:numPr>
        <w:spacing w:after="0" w:line="240" w:lineRule="auto"/>
        <w:jc w:val="both"/>
        <w:rPr>
          <w:del w:id="70" w:author="Kara Abe" w:date="2025-04-15T10:24:00Z" w16du:dateUtc="2025-04-15T17:24:00Z"/>
          <w:rFonts w:ascii="Times New Roman" w:hAnsi="Times New Roman" w:cs="Times New Roman"/>
          <w:bCs/>
          <w:sz w:val="24"/>
          <w:szCs w:val="24"/>
        </w:rPr>
      </w:pPr>
      <w:del w:id="71" w:author="Kara Abe" w:date="2025-04-15T10:24:00Z" w16du:dateUtc="2025-04-15T17:24:00Z">
        <w:r w:rsidRPr="00B32D60" w:rsidDel="00B32D60">
          <w:rPr>
            <w:rFonts w:ascii="Times New Roman" w:hAnsi="Times New Roman" w:cs="Times New Roman"/>
            <w:bCs/>
            <w:sz w:val="24"/>
            <w:szCs w:val="24"/>
            <w:rPrChange w:id="72" w:author="Kara Abe" w:date="2025-04-15T10:24:00Z" w16du:dateUtc="2025-04-15T17:24:00Z">
              <w:rPr/>
            </w:rPrChange>
          </w:rPr>
          <w:delText xml:space="preserve">ii. </w:delText>
        </w:r>
      </w:del>
      <w:r w:rsidRPr="00B32D60">
        <w:rPr>
          <w:rFonts w:ascii="Times New Roman" w:hAnsi="Times New Roman" w:cs="Times New Roman"/>
          <w:bCs/>
          <w:sz w:val="24"/>
          <w:szCs w:val="24"/>
          <w:rPrChange w:id="73" w:author="Kara Abe" w:date="2025-04-15T10:24:00Z" w16du:dateUtc="2025-04-15T17:24:00Z">
            <w:rPr/>
          </w:rPrChange>
        </w:rPr>
        <w:t xml:space="preserve">Criteria for Complete Local Area Negotiations </w:t>
      </w:r>
    </w:p>
    <w:p w14:paraId="0C1B75F3" w14:textId="77777777" w:rsidR="00B32D60" w:rsidRPr="00B32D60" w:rsidRDefault="00B32D60" w:rsidP="00B32D60">
      <w:pPr>
        <w:pStyle w:val="ListParagraph"/>
        <w:numPr>
          <w:ilvl w:val="0"/>
          <w:numId w:val="49"/>
        </w:numPr>
        <w:spacing w:after="0" w:line="240" w:lineRule="auto"/>
        <w:jc w:val="both"/>
        <w:rPr>
          <w:ins w:id="74" w:author="Kara Abe" w:date="2025-04-15T10:24:00Z" w16du:dateUtc="2025-04-15T17:24:00Z"/>
          <w:rFonts w:ascii="Times New Roman" w:hAnsi="Times New Roman" w:cs="Times New Roman"/>
          <w:bCs/>
          <w:sz w:val="24"/>
          <w:szCs w:val="24"/>
          <w:rPrChange w:id="75" w:author="Kara Abe" w:date="2025-04-15T10:24:00Z" w16du:dateUtc="2025-04-15T17:24:00Z">
            <w:rPr>
              <w:ins w:id="76" w:author="Kara Abe" w:date="2025-04-15T10:24:00Z" w16du:dateUtc="2025-04-15T17:24:00Z"/>
            </w:rPr>
          </w:rPrChange>
        </w:rPr>
        <w:pPrChange w:id="77" w:author="Kara Abe" w:date="2025-04-15T10:24:00Z" w16du:dateUtc="2025-04-15T17:24:00Z">
          <w:pPr>
            <w:spacing w:after="0" w:line="240" w:lineRule="auto"/>
            <w:ind w:firstLine="720"/>
            <w:jc w:val="both"/>
          </w:pPr>
        </w:pPrChange>
      </w:pPr>
    </w:p>
    <w:p w14:paraId="78E29E76" w14:textId="0C4CFE1F" w:rsidR="00AF713F" w:rsidDel="00B32D60" w:rsidRDefault="00AF713F" w:rsidP="00B32D60">
      <w:pPr>
        <w:pStyle w:val="ListParagraph"/>
        <w:spacing w:after="0" w:line="240" w:lineRule="auto"/>
        <w:jc w:val="both"/>
        <w:rPr>
          <w:del w:id="78" w:author="Kara Abe" w:date="2025-04-15T10:24:00Z" w16du:dateUtc="2025-04-15T17:24:00Z"/>
          <w:rFonts w:ascii="Times New Roman" w:hAnsi="Times New Roman" w:cs="Times New Roman"/>
          <w:bCs/>
          <w:sz w:val="24"/>
          <w:szCs w:val="24"/>
        </w:rPr>
      </w:pPr>
      <w:r w:rsidRPr="00B32D60">
        <w:rPr>
          <w:rFonts w:ascii="Times New Roman" w:hAnsi="Times New Roman" w:cs="Times New Roman"/>
          <w:bCs/>
          <w:sz w:val="24"/>
          <w:szCs w:val="24"/>
          <w:rPrChange w:id="79" w:author="Kara Abe" w:date="2025-04-15T10:24:00Z" w16du:dateUtc="2025-04-15T17:24:00Z">
            <w:rPr/>
          </w:rPrChange>
        </w:rPr>
        <w:t xml:space="preserve">In accordance with </w:t>
      </w:r>
      <w:hyperlink r:id="rId62" w:history="1">
        <w:r w:rsidRPr="00B32D60">
          <w:rPr>
            <w:rStyle w:val="Hyperlink"/>
            <w:rFonts w:ascii="Times New Roman" w:hAnsi="Times New Roman" w:cs="Times New Roman"/>
            <w:bCs/>
            <w:sz w:val="24"/>
            <w:szCs w:val="24"/>
          </w:rPr>
          <w:t>20 CFR § 677.210(c)</w:t>
        </w:r>
      </w:hyperlink>
      <w:r w:rsidRPr="00B32D60">
        <w:rPr>
          <w:rFonts w:ascii="Times New Roman" w:hAnsi="Times New Roman" w:cs="Times New Roman"/>
          <w:bCs/>
          <w:sz w:val="24"/>
          <w:szCs w:val="24"/>
          <w:rPrChange w:id="80" w:author="Kara Abe" w:date="2025-04-15T10:24:00Z" w16du:dateUtc="2025-04-15T17:24:00Z">
            <w:rPr/>
          </w:rPrChange>
        </w:rPr>
        <w:t>, states must incorporate the following criteria into the negotiations dialogue with each local area:</w:t>
      </w:r>
    </w:p>
    <w:p w14:paraId="5209AB9A" w14:textId="77777777" w:rsidR="00B32D60" w:rsidRDefault="00B32D60" w:rsidP="00B32D60">
      <w:pPr>
        <w:pStyle w:val="ListParagraph"/>
        <w:spacing w:after="0" w:line="240" w:lineRule="auto"/>
        <w:jc w:val="both"/>
        <w:rPr>
          <w:ins w:id="81" w:author="Kara Abe" w:date="2025-04-15T10:24:00Z" w16du:dateUtc="2025-04-15T17:24:00Z"/>
        </w:rPr>
      </w:pPr>
    </w:p>
    <w:p w14:paraId="0D1EBA13" w14:textId="49FDB741" w:rsidR="00AF713F" w:rsidRPr="00B32D60" w:rsidDel="00B32D60" w:rsidRDefault="00AF713F" w:rsidP="00B32D60">
      <w:pPr>
        <w:pStyle w:val="ListParagraph"/>
        <w:numPr>
          <w:ilvl w:val="0"/>
          <w:numId w:val="30"/>
        </w:numPr>
        <w:spacing w:after="0" w:line="240" w:lineRule="auto"/>
        <w:jc w:val="both"/>
        <w:rPr>
          <w:del w:id="82" w:author="Kara Abe" w:date="2025-04-15T10:25:00Z" w16du:dateUtc="2025-04-15T17:25:00Z"/>
          <w:rFonts w:ascii="Times New Roman" w:hAnsi="Times New Roman" w:cs="Times New Roman"/>
          <w:bCs/>
          <w:sz w:val="24"/>
          <w:szCs w:val="24"/>
          <w:rPrChange w:id="83" w:author="Kara Abe" w:date="2025-04-15T10:25:00Z" w16du:dateUtc="2025-04-15T17:25:00Z">
            <w:rPr>
              <w:del w:id="84" w:author="Kara Abe" w:date="2025-04-15T10:25:00Z" w16du:dateUtc="2025-04-15T17:25:00Z"/>
            </w:rPr>
          </w:rPrChange>
        </w:rPr>
      </w:pPr>
      <w:r w:rsidRPr="00B32D60">
        <w:rPr>
          <w:rFonts w:ascii="Times New Roman" w:hAnsi="Times New Roman" w:cs="Times New Roman"/>
          <w:sz w:val="24"/>
          <w:szCs w:val="24"/>
          <w:rPrChange w:id="85" w:author="Kara Abe" w:date="2025-04-15T10:25:00Z" w16du:dateUtc="2025-04-15T17:25:00Z">
            <w:rPr/>
          </w:rPrChange>
        </w:rPr>
        <w:t xml:space="preserve">The local board, the Chief Elected Official, and the Governor must negotiate and reach agreement on local levels of performance based on each local area’s historical performance results and service capacity levels, and how each individual local area assists in/contributes to the aggregate attainment of the state negotiated levels of performance. </w:t>
      </w:r>
    </w:p>
    <w:p w14:paraId="6ACE37B0" w14:textId="77777777" w:rsidR="00B32D60" w:rsidRPr="00B32D60" w:rsidRDefault="00B32D60" w:rsidP="00B32D60">
      <w:pPr>
        <w:pStyle w:val="ListParagraph"/>
        <w:numPr>
          <w:ilvl w:val="0"/>
          <w:numId w:val="30"/>
        </w:numPr>
        <w:spacing w:after="0" w:line="240" w:lineRule="auto"/>
        <w:jc w:val="both"/>
        <w:rPr>
          <w:ins w:id="86" w:author="Kara Abe" w:date="2025-04-15T10:25:00Z" w16du:dateUtc="2025-04-15T17:25:00Z"/>
          <w:rFonts w:ascii="Times New Roman" w:hAnsi="Times New Roman" w:cs="Times New Roman"/>
          <w:bCs/>
          <w:sz w:val="24"/>
          <w:szCs w:val="24"/>
          <w:rPrChange w:id="87" w:author="Kara Abe" w:date="2025-04-15T10:25:00Z" w16du:dateUtc="2025-04-15T17:25:00Z">
            <w:rPr>
              <w:ins w:id="88" w:author="Kara Abe" w:date="2025-04-15T10:25:00Z" w16du:dateUtc="2025-04-15T17:25:00Z"/>
            </w:rPr>
          </w:rPrChange>
        </w:rPr>
      </w:pPr>
    </w:p>
    <w:p w14:paraId="6E9CAD2B" w14:textId="77777777" w:rsidR="00AF713F" w:rsidRPr="00B32D60" w:rsidDel="00B32D60" w:rsidRDefault="00AF713F" w:rsidP="00B32D60">
      <w:pPr>
        <w:pStyle w:val="ListParagraph"/>
        <w:numPr>
          <w:ilvl w:val="0"/>
          <w:numId w:val="30"/>
        </w:numPr>
        <w:spacing w:after="0" w:line="240" w:lineRule="auto"/>
        <w:jc w:val="both"/>
        <w:rPr>
          <w:del w:id="89" w:author="Kara Abe" w:date="2025-04-15T10:25:00Z" w16du:dateUtc="2025-04-15T17:25:00Z"/>
          <w:rFonts w:ascii="Times New Roman" w:hAnsi="Times New Roman" w:cs="Times New Roman"/>
          <w:bCs/>
          <w:sz w:val="24"/>
          <w:szCs w:val="24"/>
        </w:rPr>
      </w:pPr>
      <w:r w:rsidRPr="00B32D60">
        <w:rPr>
          <w:rFonts w:ascii="Times New Roman" w:hAnsi="Times New Roman" w:cs="Times New Roman"/>
          <w:bCs/>
          <w:sz w:val="24"/>
          <w:szCs w:val="24"/>
          <w:rPrChange w:id="90" w:author="Kara Abe" w:date="2025-04-15T10:25:00Z" w16du:dateUtc="2025-04-15T17:25:00Z">
            <w:rPr/>
          </w:rPrChange>
        </w:rPr>
        <w:t xml:space="preserve">In negotiating the local levels of performance, the local board, the Chief Elected Official, and the Governor also must use the above-listed four factors of negotiation used at the state level. </w:t>
      </w:r>
    </w:p>
    <w:p w14:paraId="07D29E1B" w14:textId="77777777" w:rsidR="00B32D60" w:rsidRPr="00B32D60" w:rsidRDefault="00B32D60" w:rsidP="00B32D60">
      <w:pPr>
        <w:pStyle w:val="ListParagraph"/>
        <w:numPr>
          <w:ilvl w:val="0"/>
          <w:numId w:val="30"/>
        </w:numPr>
        <w:spacing w:after="0" w:line="240" w:lineRule="auto"/>
        <w:jc w:val="both"/>
        <w:rPr>
          <w:ins w:id="91" w:author="Kara Abe" w:date="2025-04-15T10:25:00Z" w16du:dateUtc="2025-04-15T17:25:00Z"/>
          <w:rFonts w:ascii="Times New Roman" w:hAnsi="Times New Roman" w:cs="Times New Roman"/>
          <w:bCs/>
          <w:sz w:val="24"/>
          <w:szCs w:val="24"/>
          <w:rPrChange w:id="92" w:author="Kara Abe" w:date="2025-04-15T10:25:00Z" w16du:dateUtc="2025-04-15T17:25:00Z">
            <w:rPr>
              <w:ins w:id="93" w:author="Kara Abe" w:date="2025-04-15T10:25:00Z" w16du:dateUtc="2025-04-15T17:25:00Z"/>
            </w:rPr>
          </w:rPrChange>
        </w:rPr>
      </w:pPr>
    </w:p>
    <w:p w14:paraId="7569D59C" w14:textId="2A007531" w:rsidR="00AF713F" w:rsidRPr="00B32D60" w:rsidRDefault="00AF713F" w:rsidP="00B32D60">
      <w:pPr>
        <w:pStyle w:val="ListParagraph"/>
        <w:numPr>
          <w:ilvl w:val="0"/>
          <w:numId w:val="30"/>
        </w:numPr>
        <w:spacing w:after="0" w:line="240" w:lineRule="auto"/>
        <w:jc w:val="both"/>
        <w:rPr>
          <w:rFonts w:ascii="Times New Roman" w:hAnsi="Times New Roman" w:cs="Times New Roman"/>
          <w:bCs/>
          <w:sz w:val="24"/>
          <w:szCs w:val="24"/>
          <w:rPrChange w:id="94" w:author="Kara Abe" w:date="2025-04-15T10:25:00Z" w16du:dateUtc="2025-04-15T17:25:00Z">
            <w:rPr/>
          </w:rPrChange>
        </w:rPr>
      </w:pPr>
      <w:r w:rsidRPr="00B32D60">
        <w:rPr>
          <w:rFonts w:ascii="Times New Roman" w:hAnsi="Times New Roman" w:cs="Times New Roman"/>
          <w:bCs/>
          <w:sz w:val="24"/>
          <w:szCs w:val="24"/>
          <w:rPrChange w:id="95" w:author="Kara Abe" w:date="2025-04-15T10:25:00Z" w16du:dateUtc="2025-04-15T17:25:00Z">
            <w:rPr/>
          </w:rPrChange>
        </w:rPr>
        <w:t>In addition, the state’s statistical adjustment model that aligns with the framework of the state-level model must be used at the beginning of the program year to negotiate and at the end of the program year to adjust negotiated local levels of performance in order to reflect the actual economic conditions experienced in the local area and the characteristics of the actual individuals served according to the state’s established policies.</w:t>
      </w:r>
    </w:p>
    <w:p w14:paraId="5442A1EA" w14:textId="77777777" w:rsidR="00AF713F" w:rsidRDefault="00AF713F" w:rsidP="002A75B0">
      <w:pPr>
        <w:spacing w:after="0" w:line="240" w:lineRule="auto"/>
        <w:jc w:val="both"/>
        <w:rPr>
          <w:rFonts w:ascii="Times New Roman" w:hAnsi="Times New Roman" w:cs="Times New Roman"/>
          <w:bCs/>
          <w:sz w:val="24"/>
          <w:szCs w:val="24"/>
        </w:rPr>
      </w:pPr>
    </w:p>
    <w:p w14:paraId="126D2B43" w14:textId="14477B20" w:rsidR="00AF713F" w:rsidRDefault="00B471E4" w:rsidP="002A75B0">
      <w:p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t>This means the negotiated levels of performance for a given local area will differentiate from the negotiated levels of the other local areas and the state for each program and performance indicator based on the characteristics of participants served, past performance, economic conditions of the local area, and the other required factors of negotiations listed above.</w:t>
      </w:r>
    </w:p>
    <w:p w14:paraId="65DCD1DF" w14:textId="77777777" w:rsidR="00B471E4" w:rsidRDefault="00B471E4" w:rsidP="002A75B0">
      <w:pPr>
        <w:spacing w:after="0" w:line="240" w:lineRule="auto"/>
        <w:jc w:val="both"/>
        <w:rPr>
          <w:rFonts w:ascii="Times New Roman" w:hAnsi="Times New Roman" w:cs="Times New Roman"/>
          <w:bCs/>
          <w:sz w:val="24"/>
          <w:szCs w:val="24"/>
        </w:rPr>
      </w:pPr>
    </w:p>
    <w:p w14:paraId="1018DA3D" w14:textId="77777777" w:rsidR="00B471E4" w:rsidRDefault="00B471E4" w:rsidP="002A75B0">
      <w:p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t xml:space="preserve">The Departments have developed the framework for an objective statistical adjustment model that satisfies the WIOA requirements at the state level. States must use this framework and develop a model that satisfies their needs at the local level, both in the performance negotiations and year-end adjustment of local levels of performance. </w:t>
      </w:r>
    </w:p>
    <w:p w14:paraId="5109542E" w14:textId="77777777" w:rsidR="00B471E4" w:rsidRDefault="00B471E4" w:rsidP="002A75B0">
      <w:pPr>
        <w:spacing w:after="0" w:line="240" w:lineRule="auto"/>
        <w:jc w:val="both"/>
        <w:rPr>
          <w:rFonts w:ascii="Times New Roman" w:hAnsi="Times New Roman" w:cs="Times New Roman"/>
          <w:bCs/>
          <w:sz w:val="24"/>
          <w:szCs w:val="24"/>
        </w:rPr>
      </w:pPr>
    </w:p>
    <w:p w14:paraId="4C56579D" w14:textId="24790032" w:rsidR="00B471E4" w:rsidRDefault="00B471E4" w:rsidP="002A75B0">
      <w:p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lastRenderedPageBreak/>
        <w:t>The local board, the Chief Elected Official, and the Governor must negotiate and reach agreement on local levels of performance for two program years at a time, based on the state’s negotiated levels of performance, no later than September 30 in each year in which state negotiations occur. The state must notify its DOL-ETA Regional Office that negotiations are complete and include in the notification the agreed-upon levels of performance for each local area.</w:t>
      </w:r>
    </w:p>
    <w:p w14:paraId="3DFE5A5F" w14:textId="77777777" w:rsidR="007D6525" w:rsidRDefault="007D6525" w:rsidP="002A75B0">
      <w:pPr>
        <w:spacing w:after="0" w:line="240" w:lineRule="auto"/>
        <w:jc w:val="both"/>
        <w:rPr>
          <w:rFonts w:ascii="Times New Roman" w:hAnsi="Times New Roman" w:cs="Times New Roman"/>
          <w:bCs/>
          <w:sz w:val="24"/>
          <w:szCs w:val="24"/>
        </w:rPr>
      </w:pPr>
    </w:p>
    <w:p w14:paraId="15646A79" w14:textId="30E8B1F7" w:rsidR="007D6525" w:rsidRPr="007D6525" w:rsidRDefault="007D6525" w:rsidP="002A75B0">
      <w:pPr>
        <w:spacing w:after="0" w:line="240" w:lineRule="auto"/>
        <w:jc w:val="both"/>
        <w:rPr>
          <w:rFonts w:ascii="Times New Roman" w:hAnsi="Times New Roman" w:cs="Times New Roman"/>
          <w:b/>
          <w:i/>
          <w:iCs/>
          <w:sz w:val="24"/>
          <w:szCs w:val="24"/>
        </w:rPr>
      </w:pPr>
      <w:commentRangeStart w:id="96"/>
      <w:r>
        <w:rPr>
          <w:rFonts w:ascii="Times New Roman" w:hAnsi="Times New Roman" w:cs="Times New Roman"/>
          <w:b/>
          <w:i/>
          <w:iCs/>
          <w:sz w:val="24"/>
          <w:szCs w:val="24"/>
          <w:u w:val="single"/>
        </w:rPr>
        <w:t xml:space="preserve">DETR </w:t>
      </w:r>
      <w:r w:rsidRPr="007D6525">
        <w:rPr>
          <w:rFonts w:ascii="Times New Roman" w:hAnsi="Times New Roman" w:cs="Times New Roman"/>
          <w:b/>
          <w:i/>
          <w:iCs/>
          <w:sz w:val="24"/>
          <w:szCs w:val="24"/>
          <w:u w:val="single"/>
        </w:rPr>
        <w:t>Timeline for Negotiations Program Year</w:t>
      </w:r>
      <w:r w:rsidRPr="007D6525">
        <w:rPr>
          <w:rFonts w:ascii="Times New Roman" w:hAnsi="Times New Roman" w:cs="Times New Roman"/>
          <w:b/>
          <w:i/>
          <w:iCs/>
          <w:sz w:val="24"/>
          <w:szCs w:val="24"/>
        </w:rPr>
        <w:t>:</w:t>
      </w:r>
      <w:commentRangeEnd w:id="96"/>
      <w:r>
        <w:rPr>
          <w:rStyle w:val="CommentReference"/>
        </w:rPr>
        <w:commentReference w:id="96"/>
      </w:r>
    </w:p>
    <w:p w14:paraId="33F96E64" w14:textId="719F56FF" w:rsidR="007D6525" w:rsidRDefault="007D6525" w:rsidP="007D6525">
      <w:pPr>
        <w:spacing w:after="0" w:line="240" w:lineRule="auto"/>
        <w:ind w:left="2160" w:hanging="2160"/>
        <w:jc w:val="both"/>
        <w:rPr>
          <w:rFonts w:ascii="Times New Roman" w:hAnsi="Times New Roman" w:cs="Times New Roman"/>
          <w:bCs/>
          <w:sz w:val="24"/>
          <w:szCs w:val="24"/>
        </w:rPr>
      </w:pPr>
      <w:r w:rsidRPr="007D6525">
        <w:rPr>
          <w:rFonts w:ascii="Times New Roman" w:hAnsi="Times New Roman" w:cs="Times New Roman"/>
          <w:bCs/>
          <w:sz w:val="24"/>
          <w:szCs w:val="24"/>
        </w:rPr>
        <w:t xml:space="preserve">July: </w:t>
      </w:r>
      <w:r>
        <w:rPr>
          <w:rFonts w:ascii="Times New Roman" w:hAnsi="Times New Roman" w:cs="Times New Roman"/>
          <w:bCs/>
          <w:sz w:val="24"/>
          <w:szCs w:val="24"/>
        </w:rPr>
        <w:tab/>
        <w:t>DETR</w:t>
      </w:r>
      <w:r w:rsidRPr="007D6525">
        <w:rPr>
          <w:rFonts w:ascii="Times New Roman" w:hAnsi="Times New Roman" w:cs="Times New Roman"/>
          <w:bCs/>
          <w:sz w:val="24"/>
          <w:szCs w:val="24"/>
        </w:rPr>
        <w:t>-WISS provides notification to LWDBs of the negotiation process and schedules</w:t>
      </w:r>
      <w:r>
        <w:rPr>
          <w:rFonts w:ascii="Times New Roman" w:hAnsi="Times New Roman" w:cs="Times New Roman"/>
          <w:bCs/>
          <w:sz w:val="24"/>
          <w:szCs w:val="24"/>
        </w:rPr>
        <w:t>.</w:t>
      </w:r>
    </w:p>
    <w:p w14:paraId="65F1CD02" w14:textId="18DA3410" w:rsidR="007D6525" w:rsidRDefault="007D6525" w:rsidP="007D6525">
      <w:pPr>
        <w:spacing w:after="0" w:line="240" w:lineRule="auto"/>
        <w:ind w:left="2160" w:hanging="2160"/>
        <w:jc w:val="both"/>
        <w:rPr>
          <w:rFonts w:ascii="Times New Roman" w:hAnsi="Times New Roman" w:cs="Times New Roman"/>
          <w:bCs/>
          <w:sz w:val="24"/>
          <w:szCs w:val="24"/>
        </w:rPr>
      </w:pPr>
      <w:r w:rsidRPr="007D6525">
        <w:rPr>
          <w:rFonts w:ascii="Times New Roman" w:hAnsi="Times New Roman" w:cs="Times New Roman"/>
          <w:bCs/>
          <w:sz w:val="24"/>
          <w:szCs w:val="24"/>
        </w:rPr>
        <w:t>August 15:</w:t>
      </w:r>
      <w:r>
        <w:rPr>
          <w:rFonts w:ascii="Times New Roman" w:hAnsi="Times New Roman" w:cs="Times New Roman"/>
          <w:bCs/>
          <w:sz w:val="24"/>
          <w:szCs w:val="24"/>
        </w:rPr>
        <w:tab/>
      </w:r>
      <w:r w:rsidRPr="007D6525">
        <w:rPr>
          <w:rFonts w:ascii="Times New Roman" w:hAnsi="Times New Roman" w:cs="Times New Roman"/>
          <w:bCs/>
          <w:sz w:val="24"/>
          <w:szCs w:val="24"/>
        </w:rPr>
        <w:t xml:space="preserve"> </w:t>
      </w:r>
      <w:r>
        <w:rPr>
          <w:rFonts w:ascii="Times New Roman" w:hAnsi="Times New Roman" w:cs="Times New Roman"/>
          <w:bCs/>
          <w:sz w:val="24"/>
          <w:szCs w:val="24"/>
        </w:rPr>
        <w:t>LWDBs</w:t>
      </w:r>
      <w:r w:rsidRPr="007D6525">
        <w:rPr>
          <w:rFonts w:ascii="Times New Roman" w:hAnsi="Times New Roman" w:cs="Times New Roman"/>
          <w:bCs/>
          <w:sz w:val="24"/>
          <w:szCs w:val="24"/>
        </w:rPr>
        <w:t xml:space="preserve"> submit their proposed local performance levels and justification to DETR-WISS. </w:t>
      </w:r>
    </w:p>
    <w:p w14:paraId="43A956F6" w14:textId="16E0DBF6" w:rsidR="007D6525" w:rsidRDefault="007D6525" w:rsidP="007D6525">
      <w:pPr>
        <w:spacing w:after="0" w:line="240" w:lineRule="auto"/>
        <w:ind w:left="2160" w:hanging="2160"/>
        <w:jc w:val="both"/>
        <w:rPr>
          <w:rFonts w:ascii="Times New Roman" w:hAnsi="Times New Roman" w:cs="Times New Roman"/>
          <w:bCs/>
          <w:sz w:val="24"/>
          <w:szCs w:val="24"/>
        </w:rPr>
      </w:pPr>
      <w:r w:rsidRPr="007D6525">
        <w:rPr>
          <w:rFonts w:ascii="Times New Roman" w:hAnsi="Times New Roman" w:cs="Times New Roman"/>
          <w:bCs/>
          <w:sz w:val="24"/>
          <w:szCs w:val="24"/>
        </w:rPr>
        <w:t xml:space="preserve">September 1: </w:t>
      </w:r>
      <w:r>
        <w:rPr>
          <w:rFonts w:ascii="Times New Roman" w:hAnsi="Times New Roman" w:cs="Times New Roman"/>
          <w:bCs/>
          <w:sz w:val="24"/>
          <w:szCs w:val="24"/>
        </w:rPr>
        <w:tab/>
      </w:r>
      <w:r w:rsidRPr="007D6525">
        <w:rPr>
          <w:rFonts w:ascii="Times New Roman" w:hAnsi="Times New Roman" w:cs="Times New Roman"/>
          <w:bCs/>
          <w:sz w:val="24"/>
          <w:szCs w:val="24"/>
        </w:rPr>
        <w:t>DETR-WISS notifies LWDBs of acceptance or rejection of individual indicator goals.</w:t>
      </w:r>
    </w:p>
    <w:p w14:paraId="2E0B298B" w14:textId="4B6321B7" w:rsidR="007D6525" w:rsidRDefault="007D6525" w:rsidP="007D6525">
      <w:pPr>
        <w:spacing w:after="0" w:line="240" w:lineRule="auto"/>
        <w:ind w:left="1440" w:hanging="1440"/>
        <w:jc w:val="both"/>
        <w:rPr>
          <w:rFonts w:ascii="Times New Roman" w:hAnsi="Times New Roman" w:cs="Times New Roman"/>
          <w:bCs/>
          <w:sz w:val="24"/>
          <w:szCs w:val="24"/>
        </w:rPr>
      </w:pPr>
      <w:r w:rsidRPr="007D6525">
        <w:rPr>
          <w:rFonts w:ascii="Times New Roman" w:hAnsi="Times New Roman" w:cs="Times New Roman"/>
          <w:bCs/>
          <w:sz w:val="24"/>
          <w:szCs w:val="24"/>
        </w:rPr>
        <w:t xml:space="preserve">September 10-21: </w:t>
      </w:r>
      <w:r>
        <w:rPr>
          <w:rFonts w:ascii="Times New Roman" w:hAnsi="Times New Roman" w:cs="Times New Roman"/>
          <w:bCs/>
          <w:sz w:val="24"/>
          <w:szCs w:val="24"/>
        </w:rPr>
        <w:tab/>
      </w:r>
      <w:r w:rsidRPr="007D6525">
        <w:rPr>
          <w:rFonts w:ascii="Times New Roman" w:hAnsi="Times New Roman" w:cs="Times New Roman"/>
          <w:bCs/>
          <w:sz w:val="24"/>
          <w:szCs w:val="24"/>
        </w:rPr>
        <w:t xml:space="preserve">Negotiation process with LWDBs, as needed. </w:t>
      </w:r>
    </w:p>
    <w:p w14:paraId="3853067C" w14:textId="35114FE9" w:rsidR="007D6525" w:rsidRDefault="007D6525" w:rsidP="007D6525">
      <w:pPr>
        <w:spacing w:after="0" w:line="240" w:lineRule="auto"/>
        <w:ind w:left="1440" w:hanging="1440"/>
        <w:jc w:val="both"/>
        <w:rPr>
          <w:rFonts w:ascii="Times New Roman" w:hAnsi="Times New Roman" w:cs="Times New Roman"/>
          <w:bCs/>
          <w:sz w:val="24"/>
          <w:szCs w:val="24"/>
        </w:rPr>
      </w:pPr>
      <w:r w:rsidRPr="007D6525">
        <w:rPr>
          <w:rFonts w:ascii="Times New Roman" w:hAnsi="Times New Roman" w:cs="Times New Roman"/>
          <w:bCs/>
          <w:sz w:val="24"/>
          <w:szCs w:val="24"/>
        </w:rPr>
        <w:t xml:space="preserve">September 30: </w:t>
      </w:r>
      <w:r>
        <w:rPr>
          <w:rFonts w:ascii="Times New Roman" w:hAnsi="Times New Roman" w:cs="Times New Roman"/>
          <w:bCs/>
          <w:sz w:val="24"/>
          <w:szCs w:val="24"/>
        </w:rPr>
        <w:tab/>
      </w:r>
      <w:r w:rsidRPr="007D6525">
        <w:rPr>
          <w:rFonts w:ascii="Times New Roman" w:hAnsi="Times New Roman" w:cs="Times New Roman"/>
          <w:bCs/>
          <w:sz w:val="24"/>
          <w:szCs w:val="24"/>
        </w:rPr>
        <w:t>DETR-WISS submits local performance negotiated levels due to USDOL.</w:t>
      </w:r>
    </w:p>
    <w:p w14:paraId="11DB4A3D" w14:textId="77777777" w:rsidR="00B471E4" w:rsidRPr="008B56E8" w:rsidRDefault="00B471E4" w:rsidP="002A75B0">
      <w:pPr>
        <w:spacing w:after="0" w:line="240" w:lineRule="auto"/>
        <w:jc w:val="both"/>
        <w:rPr>
          <w:rFonts w:ascii="Times New Roman" w:hAnsi="Times New Roman" w:cs="Times New Roman"/>
          <w:bCs/>
          <w:sz w:val="24"/>
          <w:szCs w:val="24"/>
        </w:rPr>
      </w:pPr>
    </w:p>
    <w:p w14:paraId="0E5A26A2" w14:textId="34CFB32E" w:rsidR="008B56E8" w:rsidRPr="008B56E8" w:rsidRDefault="008B56E8" w:rsidP="002A75B0">
      <w:pPr>
        <w:spacing w:after="0" w:line="240" w:lineRule="auto"/>
        <w:jc w:val="both"/>
        <w:rPr>
          <w:rFonts w:ascii="Times New Roman" w:hAnsi="Times New Roman" w:cs="Times New Roman"/>
          <w:b/>
          <w:sz w:val="24"/>
          <w:szCs w:val="24"/>
        </w:rPr>
      </w:pPr>
      <w:r w:rsidRPr="008B56E8">
        <w:rPr>
          <w:rFonts w:ascii="Times New Roman" w:hAnsi="Times New Roman" w:cs="Times New Roman"/>
          <w:b/>
          <w:sz w:val="24"/>
          <w:szCs w:val="24"/>
        </w:rPr>
        <w:t>Local Performance Success and Failure</w:t>
      </w:r>
    </w:p>
    <w:p w14:paraId="773A80A2" w14:textId="77777777" w:rsidR="00B32D60" w:rsidRDefault="008B56E8" w:rsidP="002A75B0">
      <w:pPr>
        <w:spacing w:after="0" w:line="240" w:lineRule="auto"/>
        <w:jc w:val="both"/>
        <w:rPr>
          <w:ins w:id="97" w:author="Kara Abe" w:date="2025-04-15T10:18:00Z" w16du:dateUtc="2025-04-15T17:18:00Z"/>
          <w:rFonts w:ascii="Times New Roman" w:hAnsi="Times New Roman" w:cs="Times New Roman"/>
          <w:bCs/>
          <w:sz w:val="24"/>
          <w:szCs w:val="24"/>
        </w:rPr>
      </w:pPr>
      <w:r w:rsidRPr="008B56E8">
        <w:rPr>
          <w:rFonts w:ascii="Times New Roman" w:hAnsi="Times New Roman" w:cs="Times New Roman"/>
          <w:bCs/>
          <w:sz w:val="24"/>
          <w:szCs w:val="24"/>
        </w:rPr>
        <w:t xml:space="preserve">States must use local performance goals for WIOA </w:t>
      </w:r>
      <w:r w:rsidR="00E63750">
        <w:rPr>
          <w:rFonts w:ascii="Times New Roman" w:hAnsi="Times New Roman" w:cs="Times New Roman"/>
          <w:bCs/>
          <w:sz w:val="24"/>
          <w:szCs w:val="24"/>
        </w:rPr>
        <w:t>T</w:t>
      </w:r>
      <w:r w:rsidRPr="008B56E8">
        <w:rPr>
          <w:rFonts w:ascii="Times New Roman" w:hAnsi="Times New Roman" w:cs="Times New Roman"/>
          <w:bCs/>
          <w:sz w:val="24"/>
          <w:szCs w:val="24"/>
        </w:rPr>
        <w:t>itle I programs for two required</w:t>
      </w:r>
      <w:r>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purposes: </w:t>
      </w:r>
    </w:p>
    <w:p w14:paraId="435BA570" w14:textId="77777777" w:rsidR="00B32D60" w:rsidRDefault="008B56E8" w:rsidP="002A75B0">
      <w:pPr>
        <w:pStyle w:val="ListParagraph"/>
        <w:numPr>
          <w:ilvl w:val="0"/>
          <w:numId w:val="48"/>
        </w:numPr>
        <w:spacing w:after="0" w:line="240" w:lineRule="auto"/>
        <w:jc w:val="both"/>
        <w:rPr>
          <w:ins w:id="98" w:author="Kara Abe" w:date="2025-04-15T10:18:00Z" w16du:dateUtc="2025-04-15T17:18:00Z"/>
          <w:rFonts w:ascii="Times New Roman" w:hAnsi="Times New Roman" w:cs="Times New Roman"/>
          <w:bCs/>
          <w:sz w:val="24"/>
          <w:szCs w:val="24"/>
        </w:rPr>
      </w:pPr>
      <w:del w:id="99" w:author="Kara Abe" w:date="2025-04-15T10:18:00Z" w16du:dateUtc="2025-04-15T17:18:00Z">
        <w:r w:rsidRPr="00B32D60" w:rsidDel="00B32D60">
          <w:rPr>
            <w:rFonts w:ascii="Times New Roman" w:hAnsi="Times New Roman" w:cs="Times New Roman"/>
            <w:bCs/>
            <w:sz w:val="24"/>
            <w:szCs w:val="24"/>
            <w:rPrChange w:id="100" w:author="Kara Abe" w:date="2025-04-15T10:18:00Z" w16du:dateUtc="2025-04-15T17:18:00Z">
              <w:rPr/>
            </w:rPrChange>
          </w:rPr>
          <w:delText xml:space="preserve">(1) </w:delText>
        </w:r>
      </w:del>
      <w:r w:rsidRPr="00B32D60">
        <w:rPr>
          <w:rFonts w:ascii="Times New Roman" w:hAnsi="Times New Roman" w:cs="Times New Roman"/>
          <w:bCs/>
          <w:sz w:val="24"/>
          <w:szCs w:val="24"/>
          <w:rPrChange w:id="101" w:author="Kara Abe" w:date="2025-04-15T10:18:00Z" w16du:dateUtc="2025-04-15T17:18:00Z">
            <w:rPr/>
          </w:rPrChange>
        </w:rPr>
        <w:t>to determine if a local area “performed successfully” for subsequent local area designation, and</w:t>
      </w:r>
    </w:p>
    <w:p w14:paraId="4C90ED00" w14:textId="5DDEB1E6" w:rsidR="008B56E8" w:rsidRPr="00B32D60" w:rsidRDefault="008B56E8" w:rsidP="002A75B0">
      <w:pPr>
        <w:pStyle w:val="ListParagraph"/>
        <w:numPr>
          <w:ilvl w:val="0"/>
          <w:numId w:val="48"/>
        </w:numPr>
        <w:spacing w:after="0" w:line="240" w:lineRule="auto"/>
        <w:jc w:val="both"/>
        <w:rPr>
          <w:rFonts w:ascii="Times New Roman" w:hAnsi="Times New Roman" w:cs="Times New Roman"/>
          <w:bCs/>
          <w:sz w:val="24"/>
          <w:szCs w:val="24"/>
          <w:rPrChange w:id="102" w:author="Kara Abe" w:date="2025-04-15T10:18:00Z" w16du:dateUtc="2025-04-15T17:18:00Z">
            <w:rPr/>
          </w:rPrChange>
        </w:rPr>
        <w:pPrChange w:id="103" w:author="Kara Abe" w:date="2025-04-15T10:18:00Z" w16du:dateUtc="2025-04-15T17:18:00Z">
          <w:pPr>
            <w:spacing w:after="0" w:line="240" w:lineRule="auto"/>
            <w:jc w:val="both"/>
          </w:pPr>
        </w:pPrChange>
      </w:pPr>
      <w:del w:id="104" w:author="Kara Abe" w:date="2025-04-15T10:18:00Z" w16du:dateUtc="2025-04-15T17:18:00Z">
        <w:r w:rsidRPr="00B32D60" w:rsidDel="00B32D60">
          <w:rPr>
            <w:rFonts w:ascii="Times New Roman" w:hAnsi="Times New Roman" w:cs="Times New Roman"/>
            <w:bCs/>
            <w:sz w:val="24"/>
            <w:szCs w:val="24"/>
            <w:rPrChange w:id="105" w:author="Kara Abe" w:date="2025-04-15T10:18:00Z" w16du:dateUtc="2025-04-15T17:18:00Z">
              <w:rPr/>
            </w:rPrChange>
          </w:rPr>
          <w:delText xml:space="preserve"> (2) </w:delText>
        </w:r>
      </w:del>
      <w:r w:rsidRPr="00B32D60">
        <w:rPr>
          <w:rFonts w:ascii="Times New Roman" w:hAnsi="Times New Roman" w:cs="Times New Roman"/>
          <w:bCs/>
          <w:sz w:val="24"/>
          <w:szCs w:val="24"/>
          <w:rPrChange w:id="106" w:author="Kara Abe" w:date="2025-04-15T10:18:00Z" w16du:dateUtc="2025-04-15T17:18:00Z">
            <w:rPr/>
          </w:rPrChange>
        </w:rPr>
        <w:t>to determine when a state must take corrective action when a local area fails to meet the adjusted levels of performance.</w:t>
      </w:r>
    </w:p>
    <w:p w14:paraId="06579BB0" w14:textId="77777777" w:rsidR="009966C7" w:rsidRDefault="009966C7" w:rsidP="002A75B0">
      <w:pPr>
        <w:spacing w:after="0" w:line="240" w:lineRule="auto"/>
        <w:jc w:val="both"/>
        <w:rPr>
          <w:rFonts w:ascii="Times New Roman" w:hAnsi="Times New Roman" w:cs="Times New Roman"/>
          <w:bCs/>
          <w:sz w:val="24"/>
          <w:szCs w:val="24"/>
        </w:rPr>
      </w:pPr>
    </w:p>
    <w:p w14:paraId="7C8D2F2F" w14:textId="0F8F6E41" w:rsidR="008B56E8" w:rsidRPr="008B56E8" w:rsidRDefault="008B56E8"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Cs/>
          <w:sz w:val="24"/>
          <w:szCs w:val="24"/>
        </w:rPr>
        <w:t>For the purpose of determining subsequent local area designation, the term “performed</w:t>
      </w:r>
      <w:r>
        <w:rPr>
          <w:rFonts w:ascii="Times New Roman" w:hAnsi="Times New Roman" w:cs="Times New Roman"/>
          <w:bCs/>
          <w:sz w:val="24"/>
          <w:szCs w:val="24"/>
        </w:rPr>
        <w:t xml:space="preserve"> </w:t>
      </w:r>
      <w:r w:rsidRPr="008B56E8">
        <w:rPr>
          <w:rFonts w:ascii="Times New Roman" w:hAnsi="Times New Roman" w:cs="Times New Roman"/>
          <w:bCs/>
          <w:sz w:val="24"/>
          <w:szCs w:val="24"/>
        </w:rPr>
        <w:t>successfully” means that the local area met or exceeded the levels of performance the</w:t>
      </w:r>
      <w:r>
        <w:rPr>
          <w:rFonts w:ascii="Times New Roman" w:hAnsi="Times New Roman" w:cs="Times New Roman"/>
          <w:bCs/>
          <w:sz w:val="24"/>
          <w:szCs w:val="24"/>
        </w:rPr>
        <w:t xml:space="preserve"> </w:t>
      </w:r>
      <w:r w:rsidRPr="008B56E8">
        <w:rPr>
          <w:rFonts w:ascii="Times New Roman" w:hAnsi="Times New Roman" w:cs="Times New Roman"/>
          <w:bCs/>
          <w:sz w:val="24"/>
          <w:szCs w:val="24"/>
        </w:rPr>
        <w:t>Governor negotiated with the local board and chief elected official for WIOA primary</w:t>
      </w:r>
      <w:r>
        <w:rPr>
          <w:rFonts w:ascii="Times New Roman" w:hAnsi="Times New Roman" w:cs="Times New Roman"/>
          <w:bCs/>
          <w:sz w:val="24"/>
          <w:szCs w:val="24"/>
        </w:rPr>
        <w:t xml:space="preserve"> </w:t>
      </w:r>
      <w:r w:rsidRPr="008B56E8">
        <w:rPr>
          <w:rFonts w:ascii="Times New Roman" w:hAnsi="Times New Roman" w:cs="Times New Roman"/>
          <w:bCs/>
          <w:sz w:val="24"/>
          <w:szCs w:val="24"/>
        </w:rPr>
        <w:t>indicators of performance and that the local area has not failed any individual measure for the</w:t>
      </w:r>
      <w:r>
        <w:rPr>
          <w:rFonts w:ascii="Times New Roman" w:hAnsi="Times New Roman" w:cs="Times New Roman"/>
          <w:bCs/>
          <w:sz w:val="24"/>
          <w:szCs w:val="24"/>
        </w:rPr>
        <w:t xml:space="preserve"> </w:t>
      </w:r>
      <w:r w:rsidRPr="008B56E8">
        <w:rPr>
          <w:rFonts w:ascii="Times New Roman" w:hAnsi="Times New Roman" w:cs="Times New Roman"/>
          <w:bCs/>
          <w:sz w:val="24"/>
          <w:szCs w:val="24"/>
        </w:rPr>
        <w:t>last two consecutive program years in accordance with a state-established definition,</w:t>
      </w:r>
      <w:r>
        <w:rPr>
          <w:rFonts w:ascii="Times New Roman" w:hAnsi="Times New Roman" w:cs="Times New Roman"/>
          <w:bCs/>
          <w:sz w:val="24"/>
          <w:szCs w:val="24"/>
        </w:rPr>
        <w:t xml:space="preserve"> </w:t>
      </w:r>
      <w:r w:rsidRPr="008B56E8">
        <w:rPr>
          <w:rFonts w:ascii="Times New Roman" w:hAnsi="Times New Roman" w:cs="Times New Roman"/>
          <w:bCs/>
          <w:sz w:val="24"/>
          <w:szCs w:val="24"/>
        </w:rPr>
        <w:t>provided in the Unified or Combined State Plan, of “met or exceeded performance.” For</w:t>
      </w:r>
      <w:r w:rsidR="009966C7">
        <w:rPr>
          <w:rFonts w:ascii="Times New Roman" w:hAnsi="Times New Roman" w:cs="Times New Roman"/>
          <w:bCs/>
          <w:sz w:val="24"/>
          <w:szCs w:val="24"/>
        </w:rPr>
        <w:t xml:space="preserve"> </w:t>
      </w:r>
      <w:r w:rsidRPr="008B56E8">
        <w:rPr>
          <w:rFonts w:ascii="Times New Roman" w:hAnsi="Times New Roman" w:cs="Times New Roman"/>
          <w:bCs/>
          <w:sz w:val="24"/>
          <w:szCs w:val="24"/>
        </w:rPr>
        <w:t>subsequent designation determinations made at the conclusion of PY 2018, or at any point</w:t>
      </w:r>
      <w:r>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thereafter, states must base their findings </w:t>
      </w:r>
      <w:proofErr w:type="gramStart"/>
      <w:r w:rsidRPr="008B56E8">
        <w:rPr>
          <w:rFonts w:ascii="Times New Roman" w:hAnsi="Times New Roman" w:cs="Times New Roman"/>
          <w:bCs/>
          <w:sz w:val="24"/>
          <w:szCs w:val="24"/>
        </w:rPr>
        <w:t>of</w:t>
      </w:r>
      <w:proofErr w:type="gramEnd"/>
      <w:r w:rsidRPr="008B56E8">
        <w:rPr>
          <w:rFonts w:ascii="Times New Roman" w:hAnsi="Times New Roman" w:cs="Times New Roman"/>
          <w:bCs/>
          <w:sz w:val="24"/>
          <w:szCs w:val="24"/>
        </w:rPr>
        <w:t xml:space="preserve"> whether a local area performed successfully for</w:t>
      </w:r>
      <w:r>
        <w:rPr>
          <w:rFonts w:ascii="Times New Roman" w:hAnsi="Times New Roman" w:cs="Times New Roman"/>
          <w:bCs/>
          <w:sz w:val="24"/>
          <w:szCs w:val="24"/>
        </w:rPr>
        <w:t xml:space="preserve"> </w:t>
      </w:r>
      <w:r w:rsidRPr="008B56E8">
        <w:rPr>
          <w:rFonts w:ascii="Times New Roman" w:hAnsi="Times New Roman" w:cs="Times New Roman"/>
          <w:bCs/>
          <w:sz w:val="24"/>
          <w:szCs w:val="24"/>
        </w:rPr>
        <w:t>the two most recently completed program years on all six of the WIOA primary indicators of</w:t>
      </w:r>
      <w:r>
        <w:rPr>
          <w:rFonts w:ascii="Times New Roman" w:hAnsi="Times New Roman" w:cs="Times New Roman"/>
          <w:bCs/>
          <w:sz w:val="24"/>
          <w:szCs w:val="24"/>
        </w:rPr>
        <w:t xml:space="preserve"> </w:t>
      </w:r>
      <w:r w:rsidRPr="008B56E8">
        <w:rPr>
          <w:rFonts w:ascii="Times New Roman" w:hAnsi="Times New Roman" w:cs="Times New Roman"/>
          <w:bCs/>
          <w:sz w:val="24"/>
          <w:szCs w:val="24"/>
        </w:rPr>
        <w:t>performance where at least two years of data are available.</w:t>
      </w:r>
    </w:p>
    <w:p w14:paraId="786E4562" w14:textId="77777777" w:rsidR="009966C7" w:rsidRDefault="009966C7" w:rsidP="002A75B0">
      <w:pPr>
        <w:spacing w:after="0" w:line="240" w:lineRule="auto"/>
        <w:jc w:val="both"/>
        <w:rPr>
          <w:rFonts w:ascii="Times New Roman" w:hAnsi="Times New Roman" w:cs="Times New Roman"/>
          <w:bCs/>
          <w:sz w:val="24"/>
          <w:szCs w:val="24"/>
        </w:rPr>
      </w:pPr>
    </w:p>
    <w:p w14:paraId="442E7007" w14:textId="21391185" w:rsidR="008B56E8" w:rsidRDefault="008B56E8" w:rsidP="002A75B0">
      <w:pPr>
        <w:spacing w:after="0" w:line="240" w:lineRule="auto"/>
        <w:jc w:val="both"/>
        <w:rPr>
          <w:rFonts w:ascii="Times New Roman" w:hAnsi="Times New Roman" w:cs="Times New Roman"/>
          <w:bCs/>
          <w:sz w:val="24"/>
          <w:szCs w:val="24"/>
        </w:rPr>
      </w:pPr>
      <w:r w:rsidRPr="008B56E8">
        <w:rPr>
          <w:rFonts w:ascii="Times New Roman" w:hAnsi="Times New Roman" w:cs="Times New Roman"/>
          <w:bCs/>
          <w:sz w:val="24"/>
          <w:szCs w:val="24"/>
        </w:rPr>
        <w:t>A state must establish the threshold for failure to meet adjusted levels of performance for a</w:t>
      </w:r>
      <w:r>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local area before coming to </w:t>
      </w:r>
      <w:r w:rsidR="00D66249" w:rsidRPr="008B56E8">
        <w:rPr>
          <w:rFonts w:ascii="Times New Roman" w:hAnsi="Times New Roman" w:cs="Times New Roman"/>
          <w:bCs/>
          <w:sz w:val="24"/>
          <w:szCs w:val="24"/>
        </w:rPr>
        <w:t>an agreement</w:t>
      </w:r>
      <w:r w:rsidRPr="008B56E8">
        <w:rPr>
          <w:rFonts w:ascii="Times New Roman" w:hAnsi="Times New Roman" w:cs="Times New Roman"/>
          <w:bCs/>
          <w:sz w:val="24"/>
          <w:szCs w:val="24"/>
        </w:rPr>
        <w:t xml:space="preserve"> on the negotiated levels of performance for the local</w:t>
      </w:r>
      <w:r>
        <w:rPr>
          <w:rFonts w:ascii="Times New Roman" w:hAnsi="Times New Roman" w:cs="Times New Roman"/>
          <w:bCs/>
          <w:sz w:val="24"/>
          <w:szCs w:val="24"/>
        </w:rPr>
        <w:t xml:space="preserve"> </w:t>
      </w:r>
      <w:r w:rsidRPr="008B56E8">
        <w:rPr>
          <w:rFonts w:ascii="Times New Roman" w:hAnsi="Times New Roman" w:cs="Times New Roman"/>
          <w:bCs/>
          <w:sz w:val="24"/>
          <w:szCs w:val="24"/>
        </w:rPr>
        <w:t>area. Following the conclusion of the program year, a state must establish the adjusted level</w:t>
      </w:r>
      <w:r>
        <w:rPr>
          <w:rFonts w:ascii="Times New Roman" w:hAnsi="Times New Roman" w:cs="Times New Roman"/>
          <w:bCs/>
          <w:sz w:val="24"/>
          <w:szCs w:val="24"/>
        </w:rPr>
        <w:t xml:space="preserve"> </w:t>
      </w:r>
      <w:r w:rsidRPr="008B56E8">
        <w:rPr>
          <w:rFonts w:ascii="Times New Roman" w:hAnsi="Times New Roman" w:cs="Times New Roman"/>
          <w:bCs/>
          <w:sz w:val="24"/>
          <w:szCs w:val="24"/>
        </w:rPr>
        <w:t>of performance for a local area, using the statistical adjustment model described. At least two</w:t>
      </w:r>
      <w:r>
        <w:rPr>
          <w:rFonts w:ascii="Times New Roman" w:hAnsi="Times New Roman" w:cs="Times New Roman"/>
          <w:bCs/>
          <w:sz w:val="24"/>
          <w:szCs w:val="24"/>
        </w:rPr>
        <w:t xml:space="preserve"> </w:t>
      </w:r>
      <w:r w:rsidRPr="008B56E8">
        <w:rPr>
          <w:rFonts w:ascii="Times New Roman" w:hAnsi="Times New Roman" w:cs="Times New Roman"/>
          <w:bCs/>
          <w:sz w:val="24"/>
          <w:szCs w:val="24"/>
        </w:rPr>
        <w:t>years of complete data on any indicator for any local core program are required in order to</w:t>
      </w:r>
      <w:r>
        <w:rPr>
          <w:rFonts w:ascii="Times New Roman" w:hAnsi="Times New Roman" w:cs="Times New Roman"/>
          <w:bCs/>
          <w:sz w:val="24"/>
          <w:szCs w:val="24"/>
        </w:rPr>
        <w:t xml:space="preserve"> </w:t>
      </w:r>
      <w:r w:rsidRPr="008B56E8">
        <w:rPr>
          <w:rFonts w:ascii="Times New Roman" w:hAnsi="Times New Roman" w:cs="Times New Roman"/>
          <w:bCs/>
          <w:sz w:val="24"/>
          <w:szCs w:val="24"/>
        </w:rPr>
        <w:t>establish adjusted levels of performance for a local area. States must provide technical</w:t>
      </w:r>
      <w:r>
        <w:rPr>
          <w:rFonts w:ascii="Times New Roman" w:hAnsi="Times New Roman" w:cs="Times New Roman"/>
          <w:bCs/>
          <w:sz w:val="24"/>
          <w:szCs w:val="24"/>
        </w:rPr>
        <w:t xml:space="preserve"> </w:t>
      </w:r>
      <w:r w:rsidRPr="008B56E8">
        <w:rPr>
          <w:rFonts w:ascii="Times New Roman" w:hAnsi="Times New Roman" w:cs="Times New Roman"/>
          <w:bCs/>
          <w:sz w:val="24"/>
          <w:szCs w:val="24"/>
        </w:rPr>
        <w:t>assistance if a local area fails to meet the adjusted levels of performance agreed to for the</w:t>
      </w:r>
      <w:r w:rsidR="009966C7">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primary indicators of performance in WIOA </w:t>
      </w:r>
      <w:r w:rsidR="008670C0">
        <w:rPr>
          <w:rFonts w:ascii="Times New Roman" w:hAnsi="Times New Roman" w:cs="Times New Roman"/>
          <w:bCs/>
          <w:sz w:val="24"/>
          <w:szCs w:val="24"/>
        </w:rPr>
        <w:t>T</w:t>
      </w:r>
      <w:r w:rsidRPr="008B56E8">
        <w:rPr>
          <w:rFonts w:ascii="Times New Roman" w:hAnsi="Times New Roman" w:cs="Times New Roman"/>
          <w:bCs/>
          <w:sz w:val="24"/>
          <w:szCs w:val="24"/>
        </w:rPr>
        <w:t>itle I programs in any program year. Upon the</w:t>
      </w:r>
      <w:r>
        <w:rPr>
          <w:rFonts w:ascii="Times New Roman" w:hAnsi="Times New Roman" w:cs="Times New Roman"/>
          <w:bCs/>
          <w:sz w:val="24"/>
          <w:szCs w:val="24"/>
        </w:rPr>
        <w:t xml:space="preserve"> </w:t>
      </w:r>
      <w:r w:rsidRPr="008B56E8">
        <w:rPr>
          <w:rFonts w:ascii="Times New Roman" w:hAnsi="Times New Roman" w:cs="Times New Roman"/>
          <w:bCs/>
          <w:sz w:val="24"/>
          <w:szCs w:val="24"/>
        </w:rPr>
        <w:t>state’s request to the Secretary of Labor, DOL may provide this technical assistance. The</w:t>
      </w:r>
      <w:r>
        <w:rPr>
          <w:rFonts w:ascii="Times New Roman" w:hAnsi="Times New Roman" w:cs="Times New Roman"/>
          <w:bCs/>
          <w:sz w:val="24"/>
          <w:szCs w:val="24"/>
        </w:rPr>
        <w:t xml:space="preserve"> </w:t>
      </w:r>
      <w:r w:rsidRPr="008B56E8">
        <w:rPr>
          <w:rFonts w:ascii="Times New Roman" w:hAnsi="Times New Roman" w:cs="Times New Roman"/>
          <w:bCs/>
          <w:sz w:val="24"/>
          <w:szCs w:val="24"/>
        </w:rPr>
        <w:t>technical assistance may include:</w:t>
      </w:r>
    </w:p>
    <w:p w14:paraId="76692F55" w14:textId="13B3AFF2" w:rsidR="008B56E8" w:rsidRPr="00B471E4" w:rsidRDefault="008B56E8" w:rsidP="0016082A">
      <w:pPr>
        <w:pStyle w:val="ListParagraph"/>
        <w:numPr>
          <w:ilvl w:val="0"/>
          <w:numId w:val="31"/>
        </w:num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t xml:space="preserve">Assistance in the development of a performance improvement </w:t>
      </w:r>
      <w:proofErr w:type="gramStart"/>
      <w:r w:rsidRPr="00B471E4">
        <w:rPr>
          <w:rFonts w:ascii="Times New Roman" w:hAnsi="Times New Roman" w:cs="Times New Roman"/>
          <w:bCs/>
          <w:sz w:val="24"/>
          <w:szCs w:val="24"/>
        </w:rPr>
        <w:t>plan;</w:t>
      </w:r>
      <w:proofErr w:type="gramEnd"/>
    </w:p>
    <w:p w14:paraId="3C49CB96" w14:textId="72FC22CE" w:rsidR="008B56E8" w:rsidRPr="00B471E4" w:rsidRDefault="008B56E8" w:rsidP="0016082A">
      <w:pPr>
        <w:pStyle w:val="ListParagraph"/>
        <w:numPr>
          <w:ilvl w:val="0"/>
          <w:numId w:val="31"/>
        </w:num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t>The development of a modified local or regional plan; or</w:t>
      </w:r>
    </w:p>
    <w:p w14:paraId="76140F22" w14:textId="4857044F" w:rsidR="008B56E8" w:rsidRPr="00B471E4" w:rsidRDefault="008B56E8" w:rsidP="0016082A">
      <w:pPr>
        <w:pStyle w:val="ListParagraph"/>
        <w:numPr>
          <w:ilvl w:val="0"/>
          <w:numId w:val="31"/>
        </w:num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lastRenderedPageBreak/>
        <w:t xml:space="preserve">Other actions </w:t>
      </w:r>
      <w:proofErr w:type="gramStart"/>
      <w:r w:rsidRPr="00B471E4">
        <w:rPr>
          <w:rFonts w:ascii="Times New Roman" w:hAnsi="Times New Roman" w:cs="Times New Roman"/>
          <w:bCs/>
          <w:sz w:val="24"/>
          <w:szCs w:val="24"/>
        </w:rPr>
        <w:t>designed</w:t>
      </w:r>
      <w:proofErr w:type="gramEnd"/>
      <w:r w:rsidRPr="00B471E4">
        <w:rPr>
          <w:rFonts w:ascii="Times New Roman" w:hAnsi="Times New Roman" w:cs="Times New Roman"/>
          <w:bCs/>
          <w:sz w:val="24"/>
          <w:szCs w:val="24"/>
        </w:rPr>
        <w:t xml:space="preserve"> to assist the local area in improving performance. </w:t>
      </w:r>
    </w:p>
    <w:p w14:paraId="3F569B87" w14:textId="77777777" w:rsidR="008B56E8" w:rsidRPr="008B56E8" w:rsidRDefault="008B56E8" w:rsidP="002A75B0">
      <w:pPr>
        <w:spacing w:after="0" w:line="240" w:lineRule="auto"/>
        <w:jc w:val="both"/>
        <w:rPr>
          <w:rFonts w:ascii="Times New Roman" w:hAnsi="Times New Roman" w:cs="Times New Roman"/>
          <w:bCs/>
          <w:sz w:val="24"/>
          <w:szCs w:val="24"/>
        </w:rPr>
      </w:pPr>
    </w:p>
    <w:p w14:paraId="6B7353E6" w14:textId="77777777" w:rsidR="00B471E4" w:rsidRDefault="008B56E8" w:rsidP="00B471E4">
      <w:pPr>
        <w:spacing w:after="0" w:line="240" w:lineRule="auto"/>
        <w:jc w:val="both"/>
        <w:rPr>
          <w:rFonts w:ascii="Times New Roman" w:hAnsi="Times New Roman" w:cs="Times New Roman"/>
          <w:bCs/>
          <w:sz w:val="24"/>
          <w:szCs w:val="24"/>
        </w:rPr>
      </w:pPr>
      <w:r w:rsidRPr="008B56E8">
        <w:rPr>
          <w:rFonts w:ascii="Times New Roman" w:hAnsi="Times New Roman" w:cs="Times New Roman"/>
          <w:bCs/>
          <w:sz w:val="24"/>
          <w:szCs w:val="24"/>
        </w:rPr>
        <w:t>If a local area fails to meet the adjusted levels of performance agreed to for the same primary</w:t>
      </w:r>
      <w:r>
        <w:rPr>
          <w:rFonts w:ascii="Times New Roman" w:hAnsi="Times New Roman" w:cs="Times New Roman"/>
          <w:bCs/>
          <w:sz w:val="24"/>
          <w:szCs w:val="24"/>
        </w:rPr>
        <w:t xml:space="preserve"> </w:t>
      </w:r>
      <w:r w:rsidRPr="008B56E8">
        <w:rPr>
          <w:rFonts w:ascii="Times New Roman" w:hAnsi="Times New Roman" w:cs="Times New Roman"/>
          <w:bCs/>
          <w:sz w:val="24"/>
          <w:szCs w:val="24"/>
        </w:rPr>
        <w:t xml:space="preserve">indicators of performance for the same core program authorized under WIOA </w:t>
      </w:r>
      <w:r w:rsidR="00E63750">
        <w:rPr>
          <w:rFonts w:ascii="Times New Roman" w:hAnsi="Times New Roman" w:cs="Times New Roman"/>
          <w:bCs/>
          <w:sz w:val="24"/>
          <w:szCs w:val="24"/>
        </w:rPr>
        <w:t>T</w:t>
      </w:r>
      <w:r w:rsidRPr="008B56E8">
        <w:rPr>
          <w:rFonts w:ascii="Times New Roman" w:hAnsi="Times New Roman" w:cs="Times New Roman"/>
          <w:bCs/>
          <w:sz w:val="24"/>
          <w:szCs w:val="24"/>
        </w:rPr>
        <w:t>itle I for a</w:t>
      </w:r>
      <w:r>
        <w:rPr>
          <w:rFonts w:ascii="Times New Roman" w:hAnsi="Times New Roman" w:cs="Times New Roman"/>
          <w:bCs/>
          <w:sz w:val="24"/>
          <w:szCs w:val="24"/>
        </w:rPr>
        <w:t xml:space="preserve"> </w:t>
      </w:r>
      <w:r w:rsidRPr="008B56E8">
        <w:rPr>
          <w:rFonts w:ascii="Times New Roman" w:hAnsi="Times New Roman" w:cs="Times New Roman"/>
          <w:bCs/>
          <w:sz w:val="24"/>
          <w:szCs w:val="24"/>
        </w:rPr>
        <w:t>third consecutive program year, the Governor must take corrective actions. If the Governor</w:t>
      </w:r>
      <w:r>
        <w:rPr>
          <w:rFonts w:ascii="Times New Roman" w:hAnsi="Times New Roman" w:cs="Times New Roman"/>
          <w:bCs/>
          <w:sz w:val="24"/>
          <w:szCs w:val="24"/>
        </w:rPr>
        <w:t xml:space="preserve"> </w:t>
      </w:r>
      <w:r w:rsidRPr="008B56E8">
        <w:rPr>
          <w:rFonts w:ascii="Times New Roman" w:hAnsi="Times New Roman" w:cs="Times New Roman"/>
          <w:bCs/>
          <w:sz w:val="24"/>
          <w:szCs w:val="24"/>
        </w:rPr>
        <w:t>takes corrective action against a local area for failing to meet the negotiated goals, the state</w:t>
      </w:r>
      <w:r>
        <w:rPr>
          <w:rFonts w:ascii="Times New Roman" w:hAnsi="Times New Roman" w:cs="Times New Roman"/>
          <w:bCs/>
          <w:sz w:val="24"/>
          <w:szCs w:val="24"/>
        </w:rPr>
        <w:t xml:space="preserve"> </w:t>
      </w:r>
      <w:r w:rsidRPr="008B56E8">
        <w:rPr>
          <w:rFonts w:ascii="Times New Roman" w:hAnsi="Times New Roman" w:cs="Times New Roman"/>
          <w:bCs/>
          <w:sz w:val="24"/>
          <w:szCs w:val="24"/>
        </w:rPr>
        <w:t>workforce agency should advise its Federal Project Officer of this action. The corrective</w:t>
      </w:r>
      <w:r>
        <w:rPr>
          <w:rFonts w:ascii="Times New Roman" w:hAnsi="Times New Roman" w:cs="Times New Roman"/>
          <w:bCs/>
          <w:sz w:val="24"/>
          <w:szCs w:val="24"/>
        </w:rPr>
        <w:t xml:space="preserve"> </w:t>
      </w:r>
      <w:r w:rsidRPr="008B56E8">
        <w:rPr>
          <w:rFonts w:ascii="Times New Roman" w:hAnsi="Times New Roman" w:cs="Times New Roman"/>
          <w:bCs/>
          <w:sz w:val="24"/>
          <w:szCs w:val="24"/>
        </w:rPr>
        <w:t>actions must include the development of a reorganization plan under which the Governor:</w:t>
      </w:r>
    </w:p>
    <w:p w14:paraId="0EC5237F" w14:textId="0AD4153E" w:rsidR="008B56E8" w:rsidRPr="00B471E4" w:rsidRDefault="008B56E8" w:rsidP="0016082A">
      <w:pPr>
        <w:pStyle w:val="ListParagraph"/>
        <w:numPr>
          <w:ilvl w:val="0"/>
          <w:numId w:val="32"/>
        </w:num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t>Requires the appointment and certification of a new local board, consistent with the</w:t>
      </w:r>
      <w:r w:rsidR="00B471E4" w:rsidRPr="00B471E4">
        <w:rPr>
          <w:rFonts w:ascii="Times New Roman" w:hAnsi="Times New Roman" w:cs="Times New Roman"/>
          <w:bCs/>
          <w:sz w:val="24"/>
          <w:szCs w:val="24"/>
        </w:rPr>
        <w:t xml:space="preserve"> </w:t>
      </w:r>
      <w:r w:rsidRPr="00B471E4">
        <w:rPr>
          <w:rFonts w:ascii="Times New Roman" w:hAnsi="Times New Roman" w:cs="Times New Roman"/>
          <w:bCs/>
          <w:sz w:val="24"/>
          <w:szCs w:val="24"/>
        </w:rPr>
        <w:t xml:space="preserve">criteria in </w:t>
      </w:r>
      <w:hyperlink r:id="rId63" w:history="1">
        <w:r w:rsidRPr="000E4ECA">
          <w:rPr>
            <w:rStyle w:val="Hyperlink"/>
            <w:rFonts w:ascii="Times New Roman" w:hAnsi="Times New Roman" w:cs="Times New Roman"/>
            <w:bCs/>
            <w:sz w:val="24"/>
            <w:szCs w:val="24"/>
          </w:rPr>
          <w:t>20 CFR § 679.350</w:t>
        </w:r>
      </w:hyperlink>
      <w:r w:rsidRPr="00B471E4">
        <w:rPr>
          <w:rFonts w:ascii="Times New Roman" w:hAnsi="Times New Roman" w:cs="Times New Roman"/>
          <w:bCs/>
          <w:sz w:val="24"/>
          <w:szCs w:val="24"/>
        </w:rPr>
        <w:t>;</w:t>
      </w:r>
    </w:p>
    <w:p w14:paraId="6D8551C3" w14:textId="0AF15876" w:rsidR="008B56E8" w:rsidRPr="00B471E4" w:rsidRDefault="008B56E8" w:rsidP="0016082A">
      <w:pPr>
        <w:pStyle w:val="ListParagraph"/>
        <w:numPr>
          <w:ilvl w:val="0"/>
          <w:numId w:val="32"/>
        </w:numPr>
        <w:spacing w:after="0" w:line="240" w:lineRule="auto"/>
        <w:jc w:val="both"/>
        <w:rPr>
          <w:rFonts w:ascii="Times New Roman" w:hAnsi="Times New Roman" w:cs="Times New Roman"/>
          <w:bCs/>
          <w:sz w:val="24"/>
          <w:szCs w:val="24"/>
        </w:rPr>
      </w:pPr>
      <w:r w:rsidRPr="00B471E4">
        <w:rPr>
          <w:rFonts w:ascii="Times New Roman" w:hAnsi="Times New Roman" w:cs="Times New Roman"/>
          <w:bCs/>
          <w:sz w:val="24"/>
          <w:szCs w:val="24"/>
        </w:rPr>
        <w:t>Prohibits the use of eligible providers and one-stop partners that have been identified as</w:t>
      </w:r>
      <w:r w:rsidR="00E03BF2" w:rsidRPr="00B471E4">
        <w:rPr>
          <w:rFonts w:ascii="Times New Roman" w:hAnsi="Times New Roman" w:cs="Times New Roman"/>
          <w:bCs/>
          <w:sz w:val="24"/>
          <w:szCs w:val="24"/>
        </w:rPr>
        <w:t xml:space="preserve"> </w:t>
      </w:r>
      <w:r w:rsidRPr="00B471E4">
        <w:rPr>
          <w:rFonts w:ascii="Times New Roman" w:hAnsi="Times New Roman" w:cs="Times New Roman"/>
          <w:bCs/>
          <w:sz w:val="24"/>
          <w:szCs w:val="24"/>
        </w:rPr>
        <w:t>achieving poor levels of performance; or</w:t>
      </w:r>
    </w:p>
    <w:p w14:paraId="6D3C9432" w14:textId="6019D303" w:rsidR="009D282E" w:rsidRPr="00B471E4" w:rsidRDefault="00B471E4" w:rsidP="0016082A">
      <w:pPr>
        <w:pStyle w:val="ListParagraph"/>
        <w:numPr>
          <w:ilvl w:val="0"/>
          <w:numId w:val="32"/>
        </w:numPr>
        <w:spacing w:after="0" w:line="240" w:lineRule="auto"/>
        <w:rPr>
          <w:rFonts w:ascii="Times New Roman" w:hAnsi="Times New Roman" w:cs="Times New Roman"/>
          <w:bCs/>
          <w:sz w:val="24"/>
          <w:szCs w:val="24"/>
        </w:rPr>
      </w:pPr>
      <w:r w:rsidRPr="00B471E4">
        <w:rPr>
          <w:rFonts w:ascii="Times New Roman" w:hAnsi="Times New Roman" w:cs="Times New Roman"/>
          <w:bCs/>
          <w:sz w:val="24"/>
          <w:szCs w:val="24"/>
        </w:rPr>
        <w:t xml:space="preserve">Takes such other significant actions as the Governor determines are appropriate, which may include local area redesignation without the support of the local area in accordance with section 116(g)(2)(A) of WIOA and </w:t>
      </w:r>
      <w:hyperlink r:id="rId64" w:history="1">
        <w:r w:rsidRPr="00B368E2">
          <w:rPr>
            <w:rStyle w:val="Hyperlink"/>
            <w:rFonts w:ascii="Times New Roman" w:hAnsi="Times New Roman" w:cs="Times New Roman"/>
            <w:bCs/>
            <w:sz w:val="24"/>
            <w:szCs w:val="24"/>
          </w:rPr>
          <w:t>20 CFR § 677.220(b)</w:t>
        </w:r>
      </w:hyperlink>
      <w:r w:rsidRPr="00B471E4">
        <w:rPr>
          <w:rFonts w:ascii="Times New Roman" w:hAnsi="Times New Roman" w:cs="Times New Roman"/>
          <w:bCs/>
          <w:sz w:val="24"/>
          <w:szCs w:val="24"/>
        </w:rPr>
        <w:t>.</w:t>
      </w:r>
    </w:p>
    <w:p w14:paraId="3F3FD51D" w14:textId="77777777" w:rsidR="00B471E4" w:rsidRDefault="00B471E4" w:rsidP="002A75B0">
      <w:pPr>
        <w:spacing w:after="0" w:line="240" w:lineRule="auto"/>
        <w:rPr>
          <w:rFonts w:ascii="Times New Roman" w:hAnsi="Times New Roman" w:cs="Times New Roman"/>
          <w:b/>
          <w:sz w:val="24"/>
          <w:szCs w:val="24"/>
        </w:rPr>
      </w:pPr>
    </w:p>
    <w:p w14:paraId="40436982" w14:textId="68EF2E0A" w:rsidR="00782521" w:rsidRPr="000369A0" w:rsidRDefault="00782521" w:rsidP="002A75B0">
      <w:pPr>
        <w:spacing w:after="0" w:line="240" w:lineRule="auto"/>
        <w:rPr>
          <w:rFonts w:ascii="Times New Roman" w:hAnsi="Times New Roman" w:cs="Times New Roman"/>
          <w:b/>
          <w:sz w:val="24"/>
          <w:szCs w:val="24"/>
        </w:rPr>
      </w:pPr>
      <w:r w:rsidRPr="000369A0">
        <w:rPr>
          <w:rFonts w:ascii="Times New Roman" w:hAnsi="Times New Roman" w:cs="Times New Roman"/>
          <w:b/>
          <w:sz w:val="24"/>
          <w:szCs w:val="24"/>
        </w:rPr>
        <w:t>Informal Resolution</w:t>
      </w:r>
    </w:p>
    <w:p w14:paraId="53D8C498" w14:textId="7759C5C8" w:rsidR="00782521" w:rsidRDefault="00782521" w:rsidP="002A75B0">
      <w:pPr>
        <w:spacing w:after="0" w:line="240" w:lineRule="auto"/>
        <w:rPr>
          <w:rFonts w:ascii="Times New Roman" w:hAnsi="Times New Roman" w:cs="Times New Roman"/>
          <w:bCs/>
          <w:sz w:val="24"/>
          <w:szCs w:val="24"/>
        </w:rPr>
      </w:pPr>
      <w:r w:rsidRPr="00782521">
        <w:rPr>
          <w:rFonts w:ascii="Times New Roman" w:hAnsi="Times New Roman" w:cs="Times New Roman"/>
          <w:bCs/>
          <w:sz w:val="24"/>
          <w:szCs w:val="24"/>
        </w:rPr>
        <w:t xml:space="preserve">Prior to issuing a formal notice of substantial violation, </w:t>
      </w:r>
      <w:r w:rsidR="00E46416">
        <w:rPr>
          <w:rFonts w:ascii="Times New Roman" w:hAnsi="Times New Roman" w:cs="Times New Roman"/>
          <w:bCs/>
          <w:sz w:val="24"/>
          <w:szCs w:val="24"/>
        </w:rPr>
        <w:t>DETR</w:t>
      </w:r>
      <w:r w:rsidRPr="00782521">
        <w:rPr>
          <w:rFonts w:ascii="Times New Roman" w:hAnsi="Times New Roman" w:cs="Times New Roman"/>
          <w:bCs/>
          <w:sz w:val="24"/>
          <w:szCs w:val="24"/>
        </w:rPr>
        <w:t xml:space="preserve"> may work with the LWDB, the CEO and/or fiscal agent or contractor of the LWDB or local subrecipient and/or fiscal agent to resolve issues informally using one or more actions for informal resolution. Examples of such informal resolutions efforts includes:</w:t>
      </w:r>
    </w:p>
    <w:p w14:paraId="422B2D6A" w14:textId="0D7A21A3" w:rsidR="00782521" w:rsidRDefault="00782521" w:rsidP="002A75B0">
      <w:pPr>
        <w:spacing w:after="0" w:line="240" w:lineRule="auto"/>
        <w:rPr>
          <w:rFonts w:ascii="Times New Roman" w:hAnsi="Times New Roman" w:cs="Times New Roman"/>
          <w:bCs/>
          <w:sz w:val="24"/>
          <w:szCs w:val="24"/>
        </w:rPr>
      </w:pPr>
    </w:p>
    <w:p w14:paraId="1A64AFCA" w14:textId="08D0C5D7" w:rsidR="00782521" w:rsidRPr="00E46416" w:rsidRDefault="00782521" w:rsidP="0016082A">
      <w:pPr>
        <w:pStyle w:val="ListParagraph"/>
        <w:numPr>
          <w:ilvl w:val="0"/>
          <w:numId w:val="16"/>
        </w:numPr>
        <w:spacing w:after="0" w:line="240" w:lineRule="auto"/>
        <w:jc w:val="both"/>
        <w:rPr>
          <w:rFonts w:ascii="Times New Roman" w:hAnsi="Times New Roman" w:cs="Times New Roman"/>
          <w:bCs/>
          <w:sz w:val="24"/>
          <w:szCs w:val="24"/>
        </w:rPr>
      </w:pPr>
      <w:r w:rsidRPr="00E46416">
        <w:rPr>
          <w:rFonts w:ascii="Times New Roman" w:hAnsi="Times New Roman" w:cs="Times New Roman"/>
          <w:bCs/>
          <w:sz w:val="24"/>
          <w:szCs w:val="24"/>
        </w:rPr>
        <w:t>Training and technical assistance from DE</w:t>
      </w:r>
      <w:r w:rsidR="00A479F4">
        <w:rPr>
          <w:rFonts w:ascii="Times New Roman" w:hAnsi="Times New Roman" w:cs="Times New Roman"/>
          <w:bCs/>
          <w:sz w:val="24"/>
          <w:szCs w:val="24"/>
        </w:rPr>
        <w:t>TR</w:t>
      </w:r>
      <w:r w:rsidRPr="00E46416">
        <w:rPr>
          <w:rFonts w:ascii="Times New Roman" w:hAnsi="Times New Roman" w:cs="Times New Roman"/>
          <w:bCs/>
          <w:sz w:val="24"/>
          <w:szCs w:val="24"/>
        </w:rPr>
        <w:t xml:space="preserve"> for the LWDB, local grant subrecipient/fiscal agent, or contractor of the LWDB or local grant subrecipient/fiscal agent to resolve the violation.  </w:t>
      </w:r>
    </w:p>
    <w:p w14:paraId="19C7C652" w14:textId="5D7D763F" w:rsidR="00782521" w:rsidRPr="00E46416" w:rsidRDefault="00782521" w:rsidP="0016082A">
      <w:pPr>
        <w:pStyle w:val="ListParagraph"/>
        <w:numPr>
          <w:ilvl w:val="0"/>
          <w:numId w:val="16"/>
        </w:numPr>
        <w:spacing w:after="0" w:line="240" w:lineRule="auto"/>
        <w:jc w:val="both"/>
        <w:rPr>
          <w:rFonts w:ascii="Times New Roman" w:hAnsi="Times New Roman" w:cs="Times New Roman"/>
          <w:bCs/>
          <w:sz w:val="24"/>
          <w:szCs w:val="24"/>
        </w:rPr>
      </w:pPr>
      <w:r w:rsidRPr="00E46416">
        <w:rPr>
          <w:rFonts w:ascii="Times New Roman" w:hAnsi="Times New Roman" w:cs="Times New Roman"/>
          <w:bCs/>
          <w:sz w:val="24"/>
          <w:szCs w:val="24"/>
        </w:rPr>
        <w:t xml:space="preserve">In matters regarding disallowed expenditures, agreement by the local grant subrecipient/fiscal to repay those expenditures found to be disallowed.  </w:t>
      </w:r>
    </w:p>
    <w:p w14:paraId="216933CC" w14:textId="7EE5FB1A" w:rsidR="00782521" w:rsidRPr="00782521" w:rsidRDefault="00782521" w:rsidP="0016082A">
      <w:pPr>
        <w:pStyle w:val="ListParagraph"/>
        <w:numPr>
          <w:ilvl w:val="0"/>
          <w:numId w:val="16"/>
        </w:numPr>
        <w:spacing w:after="0" w:line="240" w:lineRule="auto"/>
        <w:jc w:val="both"/>
        <w:rPr>
          <w:rFonts w:ascii="Times New Roman" w:hAnsi="Times New Roman" w:cs="Times New Roman"/>
          <w:bCs/>
          <w:sz w:val="24"/>
          <w:szCs w:val="24"/>
        </w:rPr>
      </w:pPr>
      <w:r w:rsidRPr="00782521">
        <w:rPr>
          <w:rFonts w:ascii="Times New Roman" w:hAnsi="Times New Roman" w:cs="Times New Roman"/>
          <w:bCs/>
          <w:sz w:val="24"/>
          <w:szCs w:val="24"/>
        </w:rPr>
        <w:t xml:space="preserve">Additional oversight by </w:t>
      </w:r>
      <w:r w:rsidR="00E46416">
        <w:rPr>
          <w:rFonts w:ascii="Times New Roman" w:hAnsi="Times New Roman" w:cs="Times New Roman"/>
          <w:bCs/>
          <w:sz w:val="24"/>
          <w:szCs w:val="24"/>
        </w:rPr>
        <w:t>DETR</w:t>
      </w:r>
      <w:r w:rsidRPr="00782521">
        <w:rPr>
          <w:rFonts w:ascii="Times New Roman" w:hAnsi="Times New Roman" w:cs="Times New Roman"/>
          <w:bCs/>
          <w:sz w:val="24"/>
          <w:szCs w:val="24"/>
        </w:rPr>
        <w:t xml:space="preserve"> or the LWDB, local grant subrecipient, and/or fiscal agent to resolve the issue</w:t>
      </w:r>
      <w:r w:rsidR="00E46416">
        <w:rPr>
          <w:rFonts w:ascii="Times New Roman" w:hAnsi="Times New Roman" w:cs="Times New Roman"/>
          <w:bCs/>
          <w:sz w:val="24"/>
          <w:szCs w:val="24"/>
        </w:rPr>
        <w:t>.</w:t>
      </w:r>
    </w:p>
    <w:p w14:paraId="068ECC3F" w14:textId="3DFBC5F4" w:rsidR="00782521" w:rsidRPr="00782521" w:rsidRDefault="00782521" w:rsidP="0016082A">
      <w:pPr>
        <w:pStyle w:val="ListParagraph"/>
        <w:numPr>
          <w:ilvl w:val="0"/>
          <w:numId w:val="16"/>
        </w:numPr>
        <w:spacing w:after="0" w:line="240" w:lineRule="auto"/>
        <w:jc w:val="both"/>
        <w:rPr>
          <w:rFonts w:ascii="Times New Roman" w:hAnsi="Times New Roman" w:cs="Times New Roman"/>
          <w:bCs/>
          <w:sz w:val="24"/>
          <w:szCs w:val="24"/>
        </w:rPr>
      </w:pPr>
      <w:r w:rsidRPr="00782521">
        <w:rPr>
          <w:rFonts w:ascii="Times New Roman" w:hAnsi="Times New Roman" w:cs="Times New Roman"/>
          <w:bCs/>
          <w:sz w:val="24"/>
          <w:szCs w:val="24"/>
        </w:rPr>
        <w:t xml:space="preserve">Other mitigation efforts agreed upon between </w:t>
      </w:r>
      <w:r w:rsidR="00E46416">
        <w:rPr>
          <w:rFonts w:ascii="Times New Roman" w:hAnsi="Times New Roman" w:cs="Times New Roman"/>
          <w:bCs/>
          <w:sz w:val="24"/>
          <w:szCs w:val="24"/>
        </w:rPr>
        <w:t>DETR</w:t>
      </w:r>
      <w:r w:rsidRPr="00782521">
        <w:rPr>
          <w:rFonts w:ascii="Times New Roman" w:hAnsi="Times New Roman" w:cs="Times New Roman"/>
          <w:bCs/>
          <w:sz w:val="24"/>
          <w:szCs w:val="24"/>
        </w:rPr>
        <w:t xml:space="preserve"> and the LWDB, grant subrecipient and/or fiscal agent.</w:t>
      </w:r>
    </w:p>
    <w:p w14:paraId="0030B286" w14:textId="77777777" w:rsidR="0084411E" w:rsidRDefault="0084411E" w:rsidP="002A75B0">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u w:val="single"/>
        </w:rPr>
      </w:pPr>
    </w:p>
    <w:p w14:paraId="5735D5C3" w14:textId="2B7A9035" w:rsidR="00782521" w:rsidRPr="00E46416" w:rsidRDefault="00782521" w:rsidP="002A75B0">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u w:val="single"/>
        </w:rPr>
      </w:pPr>
      <w:r w:rsidRPr="000369A0">
        <w:rPr>
          <w:rFonts w:ascii="Times New Roman" w:hAnsi="Times New Roman" w:cs="Times New Roman"/>
          <w:b/>
          <w:sz w:val="24"/>
          <w:szCs w:val="24"/>
        </w:rPr>
        <w:t>Substantial Violation</w:t>
      </w:r>
      <w:r w:rsidR="000369A0">
        <w:rPr>
          <w:rFonts w:ascii="Times New Roman" w:hAnsi="Times New Roman" w:cs="Times New Roman"/>
          <w:b/>
          <w:sz w:val="24"/>
          <w:szCs w:val="24"/>
        </w:rPr>
        <w:t xml:space="preserve"> </w:t>
      </w:r>
      <w:r w:rsidR="00A479F4" w:rsidRPr="00734036">
        <w:rPr>
          <w:rFonts w:ascii="Times New Roman" w:hAnsi="Times New Roman" w:cs="Times New Roman"/>
          <w:bCs/>
          <w:sz w:val="24"/>
          <w:szCs w:val="24"/>
        </w:rPr>
        <w:t>(</w:t>
      </w:r>
      <w:hyperlink r:id="rId65" w:history="1">
        <w:r w:rsidR="00A479F4" w:rsidRPr="006F6A70">
          <w:rPr>
            <w:rStyle w:val="Hyperlink"/>
            <w:rFonts w:ascii="Times New Roman" w:hAnsi="Times New Roman" w:cs="Times New Roman"/>
            <w:bCs/>
            <w:sz w:val="24"/>
            <w:szCs w:val="24"/>
          </w:rPr>
          <w:t xml:space="preserve">2 CFR § 200.208, 2 CFR </w:t>
        </w:r>
        <w:r w:rsidR="00125D4F" w:rsidRPr="006F6A70">
          <w:rPr>
            <w:rStyle w:val="Hyperlink"/>
            <w:rFonts w:ascii="Times New Roman" w:hAnsi="Times New Roman" w:cs="Times New Roman"/>
            <w:bCs/>
            <w:sz w:val="24"/>
            <w:szCs w:val="24"/>
          </w:rPr>
          <w:t>§</w:t>
        </w:r>
        <w:r w:rsidR="00A479F4" w:rsidRPr="006F6A70">
          <w:rPr>
            <w:rStyle w:val="Hyperlink"/>
            <w:rFonts w:ascii="Times New Roman" w:hAnsi="Times New Roman" w:cs="Times New Roman"/>
            <w:bCs/>
            <w:sz w:val="24"/>
            <w:szCs w:val="24"/>
          </w:rPr>
          <w:t>§ 200.339-200.341</w:t>
        </w:r>
      </w:hyperlink>
      <w:r w:rsidR="00A479F4" w:rsidRPr="00734036">
        <w:rPr>
          <w:rFonts w:ascii="Times New Roman" w:hAnsi="Times New Roman" w:cs="Times New Roman"/>
          <w:bCs/>
          <w:sz w:val="24"/>
          <w:szCs w:val="24"/>
        </w:rPr>
        <w:t>)</w:t>
      </w:r>
    </w:p>
    <w:p w14:paraId="659A795E" w14:textId="77777777" w:rsidR="00CF26E6" w:rsidRDefault="00782521" w:rsidP="002A75B0">
      <w:pPr>
        <w:pStyle w:val="ListParagraph"/>
        <w:tabs>
          <w:tab w:val="left" w:pos="-1440"/>
          <w:tab w:val="left" w:pos="360"/>
          <w:tab w:val="left" w:pos="450"/>
        </w:tabs>
        <w:spacing w:after="0" w:line="240" w:lineRule="auto"/>
        <w:ind w:left="0"/>
        <w:jc w:val="both"/>
        <w:rPr>
          <w:rFonts w:ascii="Times New Roman" w:hAnsi="Times New Roman" w:cs="Times New Roman"/>
          <w:bCs/>
          <w:sz w:val="24"/>
          <w:szCs w:val="24"/>
        </w:rPr>
      </w:pPr>
      <w:r w:rsidRPr="00782521">
        <w:rPr>
          <w:rFonts w:ascii="Times New Roman" w:hAnsi="Times New Roman" w:cs="Times New Roman"/>
          <w:bCs/>
          <w:sz w:val="24"/>
          <w:szCs w:val="24"/>
        </w:rPr>
        <w:t>A determination of a substantial violation occurs after a sanctionable act. A sanctionable act is a violation of federal, state, and local laws, regulations, contract provisions, grant agreements, or policies by a LWDB, local subrecipient and/or fiscal agent, or a contractor of the LWDB or local subrecipient and/or fiscal agent as determined by the U</w:t>
      </w:r>
      <w:r w:rsidR="00CF26E6">
        <w:rPr>
          <w:rFonts w:ascii="Times New Roman" w:hAnsi="Times New Roman" w:cs="Times New Roman"/>
          <w:bCs/>
          <w:sz w:val="24"/>
          <w:szCs w:val="24"/>
        </w:rPr>
        <w:t>S</w:t>
      </w:r>
      <w:r w:rsidRPr="00782521">
        <w:rPr>
          <w:rFonts w:ascii="Times New Roman" w:hAnsi="Times New Roman" w:cs="Times New Roman"/>
          <w:bCs/>
          <w:sz w:val="24"/>
          <w:szCs w:val="24"/>
        </w:rPr>
        <w:t xml:space="preserve">DOL or any other federal agency on behalf of DOL, or from the Governor, </w:t>
      </w:r>
      <w:r w:rsidR="00EE5D6B">
        <w:rPr>
          <w:rFonts w:ascii="Times New Roman" w:hAnsi="Times New Roman" w:cs="Times New Roman"/>
          <w:bCs/>
          <w:sz w:val="24"/>
          <w:szCs w:val="24"/>
        </w:rPr>
        <w:t>DETR</w:t>
      </w:r>
      <w:r w:rsidRPr="00782521">
        <w:rPr>
          <w:rFonts w:ascii="Times New Roman" w:hAnsi="Times New Roman" w:cs="Times New Roman"/>
          <w:bCs/>
          <w:sz w:val="24"/>
          <w:szCs w:val="24"/>
        </w:rPr>
        <w:t xml:space="preserve">, or any state agency on behalf of the Governor or </w:t>
      </w:r>
      <w:r w:rsidR="00EE5D6B">
        <w:rPr>
          <w:rFonts w:ascii="Times New Roman" w:hAnsi="Times New Roman" w:cs="Times New Roman"/>
          <w:bCs/>
          <w:sz w:val="24"/>
          <w:szCs w:val="24"/>
        </w:rPr>
        <w:t>DETR</w:t>
      </w:r>
      <w:r w:rsidRPr="00782521">
        <w:rPr>
          <w:rFonts w:ascii="Times New Roman" w:hAnsi="Times New Roman" w:cs="Times New Roman"/>
          <w:bCs/>
          <w:sz w:val="24"/>
          <w:szCs w:val="24"/>
        </w:rPr>
        <w:t xml:space="preserve">. This policy applies only to LWDBs, local subrecipient and/or fiscal agents or their contractors under Title I of WIOA. Such failures may occur during or after the program, grant, fiscal, contract, or calendar year. Routine findings identified and requiring action as a result of the regular monitoring process are </w:t>
      </w:r>
      <w:r w:rsidRPr="00E713B9">
        <w:rPr>
          <w:rFonts w:ascii="Times New Roman" w:hAnsi="Times New Roman" w:cs="Times New Roman"/>
          <w:bCs/>
          <w:sz w:val="24"/>
          <w:szCs w:val="24"/>
          <w:u w:val="single"/>
        </w:rPr>
        <w:t xml:space="preserve">not considered </w:t>
      </w:r>
      <w:r w:rsidRPr="00782521">
        <w:rPr>
          <w:rFonts w:ascii="Times New Roman" w:hAnsi="Times New Roman" w:cs="Times New Roman"/>
          <w:bCs/>
          <w:sz w:val="24"/>
          <w:szCs w:val="24"/>
        </w:rPr>
        <w:t xml:space="preserve">to be substantial violations. To the extent allowable, </w:t>
      </w:r>
      <w:r w:rsidR="00EE5D6B">
        <w:rPr>
          <w:rFonts w:ascii="Times New Roman" w:hAnsi="Times New Roman" w:cs="Times New Roman"/>
          <w:bCs/>
          <w:sz w:val="24"/>
          <w:szCs w:val="24"/>
        </w:rPr>
        <w:t>DETR</w:t>
      </w:r>
      <w:r w:rsidRPr="00782521">
        <w:rPr>
          <w:rFonts w:ascii="Times New Roman" w:hAnsi="Times New Roman" w:cs="Times New Roman"/>
          <w:bCs/>
          <w:sz w:val="24"/>
          <w:szCs w:val="24"/>
        </w:rPr>
        <w:t xml:space="preserve"> will not proceed to </w:t>
      </w:r>
      <w:proofErr w:type="gramStart"/>
      <w:r w:rsidRPr="00782521">
        <w:rPr>
          <w:rFonts w:ascii="Times New Roman" w:hAnsi="Times New Roman" w:cs="Times New Roman"/>
          <w:bCs/>
          <w:sz w:val="24"/>
          <w:szCs w:val="24"/>
        </w:rPr>
        <w:t>make a determination</w:t>
      </w:r>
      <w:proofErr w:type="gramEnd"/>
      <w:r w:rsidRPr="00782521">
        <w:rPr>
          <w:rFonts w:ascii="Times New Roman" w:hAnsi="Times New Roman" w:cs="Times New Roman"/>
          <w:bCs/>
          <w:sz w:val="24"/>
          <w:szCs w:val="24"/>
        </w:rPr>
        <w:t xml:space="preserve"> of a substantial violation until the routine monitoring process has been exhausted. </w:t>
      </w:r>
    </w:p>
    <w:p w14:paraId="1EE6C1D0" w14:textId="3AAB5524" w:rsidR="00FE54AC" w:rsidRDefault="00FE54AC" w:rsidP="002A75B0">
      <w:pPr>
        <w:pStyle w:val="ListParagraph"/>
        <w:tabs>
          <w:tab w:val="left" w:pos="-1440"/>
          <w:tab w:val="left" w:pos="360"/>
          <w:tab w:val="left" w:pos="450"/>
        </w:tabs>
        <w:spacing w:after="0" w:line="240" w:lineRule="auto"/>
        <w:ind w:left="0"/>
        <w:jc w:val="both"/>
        <w:rPr>
          <w:rFonts w:ascii="Times New Roman" w:hAnsi="Times New Roman" w:cs="Times New Roman"/>
          <w:bCs/>
          <w:sz w:val="24"/>
          <w:szCs w:val="24"/>
        </w:rPr>
      </w:pPr>
    </w:p>
    <w:p w14:paraId="225D45F1" w14:textId="0DCE6B47" w:rsidR="005F4E7E" w:rsidRPr="00E713B9" w:rsidRDefault="00E713B9" w:rsidP="00E713B9">
      <w:pPr>
        <w:tabs>
          <w:tab w:val="left" w:pos="-1440"/>
          <w:tab w:val="left" w:pos="360"/>
          <w:tab w:val="left" w:pos="450"/>
        </w:tabs>
        <w:spacing w:after="0" w:line="240" w:lineRule="auto"/>
        <w:jc w:val="both"/>
        <w:rPr>
          <w:rFonts w:ascii="Times New Roman" w:hAnsi="Times New Roman" w:cs="Times New Roman"/>
          <w:bCs/>
          <w:sz w:val="24"/>
          <w:szCs w:val="24"/>
        </w:rPr>
      </w:pPr>
      <w:r w:rsidRPr="00E713B9">
        <w:rPr>
          <w:rFonts w:ascii="Times New Roman" w:hAnsi="Times New Roman" w:cs="Times New Roman"/>
          <w:bCs/>
          <w:sz w:val="24"/>
          <w:szCs w:val="24"/>
        </w:rPr>
        <w:lastRenderedPageBreak/>
        <w:t>In</w:t>
      </w:r>
      <w:r w:rsidR="005F4E7E" w:rsidRPr="00E713B9">
        <w:rPr>
          <w:rFonts w:ascii="Times New Roman" w:hAnsi="Times New Roman" w:cs="Times New Roman"/>
          <w:bCs/>
          <w:sz w:val="24"/>
          <w:szCs w:val="24"/>
        </w:rPr>
        <w:t xml:space="preserve">cidents of fraud, misfeasance, nonfeasance, malfeasance, </w:t>
      </w:r>
      <w:r w:rsidR="00E37BF6" w:rsidRPr="00E713B9">
        <w:rPr>
          <w:rFonts w:ascii="Times New Roman" w:hAnsi="Times New Roman" w:cs="Times New Roman"/>
          <w:bCs/>
          <w:sz w:val="24"/>
          <w:szCs w:val="24"/>
        </w:rPr>
        <w:t>misappropriation</w:t>
      </w:r>
      <w:r w:rsidR="005F4E7E" w:rsidRPr="00E713B9">
        <w:rPr>
          <w:rFonts w:ascii="Times New Roman" w:hAnsi="Times New Roman" w:cs="Times New Roman"/>
          <w:bCs/>
          <w:sz w:val="24"/>
          <w:szCs w:val="24"/>
        </w:rPr>
        <w:t xml:space="preserve"> of funds, or other similar violations</w:t>
      </w:r>
      <w:r w:rsidR="00CF26E6" w:rsidRPr="00E713B9">
        <w:rPr>
          <w:rFonts w:ascii="Times New Roman" w:hAnsi="Times New Roman" w:cs="Times New Roman"/>
          <w:bCs/>
          <w:sz w:val="24"/>
          <w:szCs w:val="24"/>
        </w:rPr>
        <w:t xml:space="preserve"> are examples of sanctionable acts which may lead to a determination of a substantial violation by DOL, the Governor, and/or DETR</w:t>
      </w:r>
    </w:p>
    <w:p w14:paraId="26803DBD" w14:textId="77777777" w:rsidR="005F4E7E" w:rsidRDefault="005F4E7E" w:rsidP="002A75B0">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rPr>
      </w:pPr>
    </w:p>
    <w:p w14:paraId="0A7AECDC" w14:textId="77777777" w:rsidR="000369A0" w:rsidRDefault="005F4E7E" w:rsidP="002A75B0">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rPr>
      </w:pPr>
      <w:r w:rsidRPr="000369A0">
        <w:rPr>
          <w:rFonts w:ascii="Times New Roman" w:hAnsi="Times New Roman" w:cs="Times New Roman"/>
          <w:b/>
          <w:sz w:val="24"/>
          <w:szCs w:val="24"/>
        </w:rPr>
        <w:t>Required Corrective Action</w:t>
      </w:r>
      <w:r w:rsidR="00734036" w:rsidRPr="000369A0">
        <w:rPr>
          <w:rFonts w:ascii="Times New Roman" w:hAnsi="Times New Roman" w:cs="Times New Roman"/>
          <w:b/>
          <w:sz w:val="24"/>
          <w:szCs w:val="24"/>
        </w:rPr>
        <w:t>:</w:t>
      </w:r>
    </w:p>
    <w:p w14:paraId="3F58161B" w14:textId="37386B58" w:rsidR="005F4E7E" w:rsidRPr="000369A0" w:rsidRDefault="00EE5D6B" w:rsidP="002A75B0">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rPr>
      </w:pPr>
      <w:r w:rsidRPr="00B26CE4">
        <w:rPr>
          <w:rFonts w:ascii="Times New Roman" w:hAnsi="Times New Roman" w:cs="Times New Roman"/>
          <w:b/>
          <w:i/>
          <w:iCs/>
          <w:sz w:val="24"/>
          <w:szCs w:val="24"/>
        </w:rPr>
        <w:t>DETR</w:t>
      </w:r>
      <w:r w:rsidR="005F4E7E" w:rsidRPr="00B26CE4">
        <w:rPr>
          <w:rFonts w:ascii="Times New Roman" w:hAnsi="Times New Roman" w:cs="Times New Roman"/>
          <w:b/>
          <w:i/>
          <w:iCs/>
          <w:sz w:val="24"/>
          <w:szCs w:val="24"/>
        </w:rPr>
        <w:t xml:space="preserve"> will require prompt corrective action, as determined by</w:t>
      </w:r>
      <w:r w:rsidRPr="00B26CE4">
        <w:rPr>
          <w:rFonts w:ascii="Times New Roman" w:hAnsi="Times New Roman" w:cs="Times New Roman"/>
          <w:b/>
          <w:i/>
          <w:iCs/>
          <w:sz w:val="24"/>
          <w:szCs w:val="24"/>
        </w:rPr>
        <w:t xml:space="preserve"> DETR, and </w:t>
      </w:r>
      <w:r w:rsidR="005F4E7E" w:rsidRPr="00B26CE4">
        <w:rPr>
          <w:rFonts w:ascii="Times New Roman" w:hAnsi="Times New Roman" w:cs="Times New Roman"/>
          <w:b/>
          <w:i/>
          <w:iCs/>
          <w:sz w:val="24"/>
          <w:szCs w:val="24"/>
        </w:rPr>
        <w:t>as provided in the written notice, to be taken for any determination of a substantial violation to ensure LWDB, local grant subrecipient, local fiscal agent, and contractor compliance with Title I of WIOA, Uniform Administrative Guidance, or state, and/or local laws, regulations, and policies.</w:t>
      </w:r>
    </w:p>
    <w:p w14:paraId="66B2B9D9" w14:textId="77777777" w:rsidR="00EE5D6B" w:rsidRDefault="005F4E7E" w:rsidP="002A75B0">
      <w:pPr>
        <w:pStyle w:val="ListParagraph"/>
        <w:tabs>
          <w:tab w:val="left" w:pos="-1440"/>
          <w:tab w:val="left" w:pos="360"/>
          <w:tab w:val="left" w:pos="45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ab/>
      </w:r>
    </w:p>
    <w:p w14:paraId="67699A25" w14:textId="4A060C60" w:rsidR="005F4E7E" w:rsidRDefault="005F4E7E" w:rsidP="002A75B0">
      <w:pPr>
        <w:pStyle w:val="ListParagraph"/>
        <w:tabs>
          <w:tab w:val="left" w:pos="-1440"/>
          <w:tab w:val="left" w:pos="360"/>
          <w:tab w:val="left" w:pos="450"/>
        </w:tabs>
        <w:spacing w:after="0" w:line="240" w:lineRule="auto"/>
        <w:ind w:left="0"/>
        <w:jc w:val="both"/>
        <w:rPr>
          <w:rFonts w:ascii="Times New Roman" w:hAnsi="Times New Roman" w:cs="Times New Roman"/>
          <w:b/>
          <w:sz w:val="24"/>
          <w:szCs w:val="24"/>
        </w:rPr>
      </w:pPr>
      <w:r w:rsidRPr="005F4E7E">
        <w:rPr>
          <w:rFonts w:ascii="Times New Roman" w:hAnsi="Times New Roman" w:cs="Times New Roman"/>
          <w:b/>
          <w:sz w:val="24"/>
          <w:szCs w:val="24"/>
        </w:rPr>
        <w:t>Notice of Required Corrective Action</w:t>
      </w:r>
    </w:p>
    <w:p w14:paraId="0A74A44F" w14:textId="0C444C6A" w:rsidR="005F4E7E" w:rsidRPr="00EE5D6B" w:rsidRDefault="00F23D26" w:rsidP="00643C19">
      <w:pPr>
        <w:pStyle w:val="ListParagraph"/>
        <w:numPr>
          <w:ilvl w:val="0"/>
          <w:numId w:val="1"/>
        </w:numPr>
        <w:tabs>
          <w:tab w:val="left" w:pos="-1440"/>
          <w:tab w:val="left" w:pos="360"/>
          <w:tab w:val="left" w:pos="450"/>
        </w:tabs>
        <w:spacing w:after="0" w:line="240" w:lineRule="auto"/>
        <w:ind w:left="810" w:hanging="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4E7E" w:rsidRPr="00EE5D6B">
        <w:rPr>
          <w:rFonts w:ascii="Times New Roman" w:hAnsi="Times New Roman" w:cs="Times New Roman"/>
          <w:bCs/>
          <w:sz w:val="24"/>
          <w:szCs w:val="24"/>
        </w:rPr>
        <w:t xml:space="preserve">Upon </w:t>
      </w:r>
      <w:proofErr w:type="gramStart"/>
      <w:r w:rsidR="005F4E7E" w:rsidRPr="00EE5D6B">
        <w:rPr>
          <w:rFonts w:ascii="Times New Roman" w:hAnsi="Times New Roman" w:cs="Times New Roman"/>
          <w:bCs/>
          <w:sz w:val="24"/>
          <w:szCs w:val="24"/>
        </w:rPr>
        <w:t>a determination</w:t>
      </w:r>
      <w:proofErr w:type="gramEnd"/>
      <w:r w:rsidR="005F4E7E" w:rsidRPr="00EE5D6B">
        <w:rPr>
          <w:rFonts w:ascii="Times New Roman" w:hAnsi="Times New Roman" w:cs="Times New Roman"/>
          <w:bCs/>
          <w:sz w:val="24"/>
          <w:szCs w:val="24"/>
        </w:rPr>
        <w:t xml:space="preserve"> of a substantial violation, </w:t>
      </w:r>
      <w:r w:rsidR="00E42DAB">
        <w:rPr>
          <w:rFonts w:ascii="Times New Roman" w:hAnsi="Times New Roman" w:cs="Times New Roman"/>
          <w:bCs/>
          <w:sz w:val="24"/>
          <w:szCs w:val="24"/>
        </w:rPr>
        <w:t>DETR</w:t>
      </w:r>
      <w:r w:rsidR="005F4E7E" w:rsidRPr="00EE5D6B">
        <w:rPr>
          <w:rFonts w:ascii="Times New Roman" w:hAnsi="Times New Roman" w:cs="Times New Roman"/>
          <w:bCs/>
          <w:sz w:val="24"/>
          <w:szCs w:val="24"/>
        </w:rPr>
        <w:t xml:space="preserve"> will issue a formal notice of </w:t>
      </w:r>
      <w:r w:rsidRPr="00EE5D6B">
        <w:rPr>
          <w:rFonts w:ascii="Times New Roman" w:hAnsi="Times New Roman" w:cs="Times New Roman"/>
          <w:bCs/>
          <w:sz w:val="24"/>
          <w:szCs w:val="24"/>
        </w:rPr>
        <w:t>required corrective</w:t>
      </w:r>
      <w:r w:rsidR="005F4E7E" w:rsidRPr="00EE5D6B">
        <w:rPr>
          <w:rFonts w:ascii="Times New Roman" w:hAnsi="Times New Roman" w:cs="Times New Roman"/>
          <w:bCs/>
          <w:sz w:val="24"/>
          <w:szCs w:val="24"/>
        </w:rPr>
        <w:t xml:space="preserve"> action to the</w:t>
      </w:r>
      <w:r w:rsidR="00B26CE4">
        <w:rPr>
          <w:rFonts w:ascii="Times New Roman" w:hAnsi="Times New Roman" w:cs="Times New Roman"/>
          <w:bCs/>
          <w:sz w:val="24"/>
          <w:szCs w:val="24"/>
        </w:rPr>
        <w:t xml:space="preserve"> </w:t>
      </w:r>
      <w:r w:rsidR="005F4E7E" w:rsidRPr="00EE5D6B">
        <w:rPr>
          <w:rFonts w:ascii="Times New Roman" w:hAnsi="Times New Roman" w:cs="Times New Roman"/>
          <w:bCs/>
          <w:sz w:val="24"/>
          <w:szCs w:val="24"/>
        </w:rPr>
        <w:t xml:space="preserve">CEO of the LWDB with a copy to the Chair of </w:t>
      </w:r>
      <w:r w:rsidR="00B26CE4" w:rsidRPr="00EE5D6B">
        <w:rPr>
          <w:rFonts w:ascii="Times New Roman" w:hAnsi="Times New Roman" w:cs="Times New Roman"/>
          <w:bCs/>
          <w:sz w:val="24"/>
          <w:szCs w:val="24"/>
        </w:rPr>
        <w:t xml:space="preserve">the </w:t>
      </w:r>
      <w:r w:rsidR="00B26CE4">
        <w:rPr>
          <w:rFonts w:ascii="Times New Roman" w:hAnsi="Times New Roman" w:cs="Times New Roman"/>
          <w:bCs/>
          <w:sz w:val="24"/>
          <w:szCs w:val="24"/>
        </w:rPr>
        <w:t>LWDB</w:t>
      </w:r>
      <w:r w:rsidR="005F4E7E" w:rsidRPr="00EE5D6B">
        <w:rPr>
          <w:rFonts w:ascii="Times New Roman" w:hAnsi="Times New Roman" w:cs="Times New Roman"/>
          <w:bCs/>
          <w:sz w:val="24"/>
          <w:szCs w:val="24"/>
        </w:rPr>
        <w:t xml:space="preserve"> and the GWDB.</w:t>
      </w:r>
    </w:p>
    <w:p w14:paraId="78D5DF53" w14:textId="70AA02A9" w:rsidR="005F4E7E" w:rsidRDefault="00F23D26" w:rsidP="00643C19">
      <w:pPr>
        <w:pStyle w:val="ListParagraph"/>
        <w:numPr>
          <w:ilvl w:val="0"/>
          <w:numId w:val="1"/>
        </w:numPr>
        <w:tabs>
          <w:tab w:val="left" w:pos="-1440"/>
          <w:tab w:val="left" w:pos="360"/>
          <w:tab w:val="left" w:pos="450"/>
        </w:tabs>
        <w:spacing w:after="0" w:line="240" w:lineRule="auto"/>
        <w:ind w:hanging="81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F4E7E">
        <w:rPr>
          <w:rFonts w:ascii="Times New Roman" w:hAnsi="Times New Roman" w:cs="Times New Roman"/>
          <w:bCs/>
          <w:sz w:val="24"/>
          <w:szCs w:val="24"/>
        </w:rPr>
        <w:t>The notice will include the following information:</w:t>
      </w:r>
    </w:p>
    <w:p w14:paraId="6C6C71A5" w14:textId="6A920961" w:rsidR="005F4E7E" w:rsidRPr="00EE5D6B" w:rsidRDefault="005F4E7E" w:rsidP="0016082A">
      <w:pPr>
        <w:pStyle w:val="ListParagraph"/>
        <w:numPr>
          <w:ilvl w:val="0"/>
          <w:numId w:val="17"/>
        </w:numPr>
        <w:tabs>
          <w:tab w:val="left" w:pos="-1440"/>
          <w:tab w:val="left" w:pos="360"/>
          <w:tab w:val="left" w:pos="450"/>
        </w:tabs>
        <w:spacing w:after="0" w:line="240" w:lineRule="auto"/>
        <w:ind w:left="1620"/>
        <w:jc w:val="both"/>
        <w:rPr>
          <w:rFonts w:ascii="Times New Roman" w:hAnsi="Times New Roman" w:cs="Times New Roman"/>
          <w:bCs/>
          <w:sz w:val="24"/>
          <w:szCs w:val="24"/>
        </w:rPr>
      </w:pPr>
      <w:r w:rsidRPr="00EE5D6B">
        <w:rPr>
          <w:rFonts w:ascii="Times New Roman" w:hAnsi="Times New Roman" w:cs="Times New Roman"/>
          <w:bCs/>
          <w:sz w:val="24"/>
          <w:szCs w:val="24"/>
        </w:rPr>
        <w:t xml:space="preserve">Substantial Violation - The specific provision(s) of Title I of WIOA, </w:t>
      </w:r>
      <w:r w:rsidR="00F23D26" w:rsidRPr="00EE5D6B">
        <w:rPr>
          <w:rFonts w:ascii="Times New Roman" w:hAnsi="Times New Roman" w:cs="Times New Roman"/>
          <w:bCs/>
          <w:sz w:val="24"/>
          <w:szCs w:val="24"/>
        </w:rPr>
        <w:t xml:space="preserve">Uniform </w:t>
      </w:r>
      <w:r w:rsidR="00F23D26">
        <w:rPr>
          <w:rFonts w:ascii="Times New Roman" w:hAnsi="Times New Roman" w:cs="Times New Roman"/>
          <w:bCs/>
          <w:sz w:val="24"/>
          <w:szCs w:val="24"/>
        </w:rPr>
        <w:t>Administrative</w:t>
      </w:r>
      <w:r w:rsidRPr="00EE5D6B">
        <w:rPr>
          <w:rFonts w:ascii="Times New Roman" w:hAnsi="Times New Roman" w:cs="Times New Roman"/>
          <w:bCs/>
          <w:sz w:val="24"/>
          <w:szCs w:val="24"/>
        </w:rPr>
        <w:t xml:space="preserve"> Guidance, or federal, state, and/or local laws, regulations, and </w:t>
      </w:r>
      <w:r w:rsidR="00F23D26" w:rsidRPr="00EE5D6B">
        <w:rPr>
          <w:rFonts w:ascii="Times New Roman" w:hAnsi="Times New Roman" w:cs="Times New Roman"/>
          <w:bCs/>
          <w:sz w:val="24"/>
          <w:szCs w:val="24"/>
        </w:rPr>
        <w:t xml:space="preserve">policies </w:t>
      </w:r>
      <w:r w:rsidR="00F23D26">
        <w:rPr>
          <w:rFonts w:ascii="Times New Roman" w:hAnsi="Times New Roman" w:cs="Times New Roman"/>
          <w:bCs/>
          <w:sz w:val="24"/>
          <w:szCs w:val="24"/>
        </w:rPr>
        <w:t>that</w:t>
      </w:r>
      <w:r w:rsidRPr="00EE5D6B">
        <w:rPr>
          <w:rFonts w:ascii="Times New Roman" w:hAnsi="Times New Roman" w:cs="Times New Roman"/>
          <w:bCs/>
          <w:sz w:val="24"/>
          <w:szCs w:val="24"/>
        </w:rPr>
        <w:t xml:space="preserve"> the LWDB, local subrecipient and/or fiscal agent, and/or a contractor of the LWDB or local subrecipient and/or fiscal agent, determined to be out of compliance.</w:t>
      </w:r>
    </w:p>
    <w:p w14:paraId="73F71B7E" w14:textId="1AA8CC7C" w:rsidR="005F4E7E" w:rsidRPr="00F23D26" w:rsidRDefault="005F4E7E" w:rsidP="0016082A">
      <w:pPr>
        <w:pStyle w:val="ListParagraph"/>
        <w:numPr>
          <w:ilvl w:val="0"/>
          <w:numId w:val="17"/>
        </w:numPr>
        <w:tabs>
          <w:tab w:val="left" w:pos="-1440"/>
          <w:tab w:val="left" w:pos="360"/>
          <w:tab w:val="left" w:pos="450"/>
        </w:tabs>
        <w:spacing w:after="0" w:line="240" w:lineRule="auto"/>
        <w:ind w:left="1620"/>
        <w:jc w:val="both"/>
        <w:rPr>
          <w:rFonts w:ascii="Times New Roman" w:hAnsi="Times New Roman" w:cs="Times New Roman"/>
          <w:bCs/>
          <w:sz w:val="24"/>
          <w:szCs w:val="24"/>
        </w:rPr>
      </w:pPr>
      <w:r w:rsidRPr="00F23D26">
        <w:rPr>
          <w:rFonts w:ascii="Times New Roman" w:hAnsi="Times New Roman" w:cs="Times New Roman"/>
          <w:bCs/>
          <w:sz w:val="24"/>
          <w:szCs w:val="24"/>
        </w:rPr>
        <w:t>Required Corrective Action – The specific corrective action requested, timeline for completing the corrective action, and timeframe for submission of corrective action plan, taking under advisement schedules for both LWDBs and CEOs if formal action from either is required.</w:t>
      </w:r>
    </w:p>
    <w:p w14:paraId="4E5684F2" w14:textId="2D1FB0A3" w:rsidR="005F4E7E" w:rsidRDefault="005F4E7E" w:rsidP="0016082A">
      <w:pPr>
        <w:pStyle w:val="ListParagraph"/>
        <w:numPr>
          <w:ilvl w:val="0"/>
          <w:numId w:val="17"/>
        </w:numPr>
        <w:tabs>
          <w:tab w:val="left" w:pos="-1440"/>
          <w:tab w:val="left" w:pos="360"/>
          <w:tab w:val="left" w:pos="450"/>
        </w:tabs>
        <w:spacing w:after="0" w:line="240" w:lineRule="auto"/>
        <w:ind w:left="1620"/>
        <w:jc w:val="both"/>
        <w:rPr>
          <w:rFonts w:ascii="Times New Roman" w:hAnsi="Times New Roman" w:cs="Times New Roman"/>
          <w:bCs/>
          <w:sz w:val="24"/>
          <w:szCs w:val="24"/>
        </w:rPr>
      </w:pPr>
      <w:r w:rsidRPr="005F4E7E">
        <w:rPr>
          <w:rFonts w:ascii="Times New Roman" w:hAnsi="Times New Roman" w:cs="Times New Roman"/>
          <w:bCs/>
          <w:sz w:val="24"/>
          <w:szCs w:val="24"/>
        </w:rPr>
        <w:t>Possible Sanctions for Noncompliance - A statement that failure to come into compliance may result in the imposition of sanctions</w:t>
      </w:r>
      <w:r>
        <w:rPr>
          <w:rFonts w:ascii="Times New Roman" w:hAnsi="Times New Roman" w:cs="Times New Roman"/>
          <w:bCs/>
          <w:sz w:val="24"/>
          <w:szCs w:val="24"/>
        </w:rPr>
        <w:t>.</w:t>
      </w:r>
    </w:p>
    <w:p w14:paraId="6832CC36" w14:textId="77777777" w:rsidR="00564A0A" w:rsidRDefault="00564A0A"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126B4E44" w14:textId="744F3A6D" w:rsidR="00564A0A" w:rsidRDefault="00564A0A" w:rsidP="002A75B0">
      <w:pPr>
        <w:tabs>
          <w:tab w:val="left" w:pos="-1440"/>
          <w:tab w:val="left" w:pos="360"/>
          <w:tab w:val="left" w:pos="450"/>
        </w:tabs>
        <w:spacing w:after="0" w:line="240" w:lineRule="auto"/>
        <w:jc w:val="both"/>
        <w:rPr>
          <w:rFonts w:ascii="Times New Roman" w:hAnsi="Times New Roman" w:cs="Times New Roman"/>
          <w:b/>
          <w:sz w:val="24"/>
          <w:szCs w:val="24"/>
        </w:rPr>
      </w:pPr>
      <w:r w:rsidRPr="00564A0A">
        <w:rPr>
          <w:rFonts w:ascii="Times New Roman" w:hAnsi="Times New Roman" w:cs="Times New Roman"/>
          <w:b/>
          <w:sz w:val="24"/>
          <w:szCs w:val="24"/>
        </w:rPr>
        <w:t>Appeal of Notice of Corrective Action</w:t>
      </w:r>
      <w:r w:rsidR="00687C7D">
        <w:rPr>
          <w:rFonts w:ascii="Times New Roman" w:hAnsi="Times New Roman" w:cs="Times New Roman"/>
          <w:b/>
          <w:sz w:val="24"/>
          <w:szCs w:val="24"/>
        </w:rPr>
        <w:t xml:space="preserve"> </w:t>
      </w:r>
      <w:r w:rsidR="00687C7D" w:rsidRPr="00734036">
        <w:rPr>
          <w:rFonts w:ascii="Times New Roman" w:hAnsi="Times New Roman" w:cs="Times New Roman"/>
          <w:bCs/>
          <w:sz w:val="24"/>
          <w:szCs w:val="24"/>
        </w:rPr>
        <w:t xml:space="preserve">(WIOA Sec.184(b)(2); </w:t>
      </w:r>
      <w:hyperlink r:id="rId66" w:history="1">
        <w:r w:rsidR="00687C7D" w:rsidRPr="006F6A70">
          <w:rPr>
            <w:rStyle w:val="Hyperlink"/>
            <w:rFonts w:ascii="Times New Roman" w:hAnsi="Times New Roman" w:cs="Times New Roman"/>
            <w:bCs/>
            <w:sz w:val="24"/>
            <w:szCs w:val="24"/>
          </w:rPr>
          <w:t>2 CFR § 200.342</w:t>
        </w:r>
      </w:hyperlink>
      <w:r w:rsidR="00687C7D" w:rsidRPr="00734036">
        <w:rPr>
          <w:rFonts w:ascii="Times New Roman" w:hAnsi="Times New Roman" w:cs="Times New Roman"/>
          <w:bCs/>
          <w:sz w:val="24"/>
          <w:szCs w:val="24"/>
        </w:rPr>
        <w:t>)</w:t>
      </w:r>
    </w:p>
    <w:p w14:paraId="3888CE97" w14:textId="74FFDD70" w:rsidR="00564A0A" w:rsidRDefault="00564A0A" w:rsidP="00643C19">
      <w:pPr>
        <w:pStyle w:val="ListParagraph"/>
        <w:numPr>
          <w:ilvl w:val="0"/>
          <w:numId w:val="2"/>
        </w:numPr>
        <w:tabs>
          <w:tab w:val="left" w:pos="-1440"/>
          <w:tab w:val="left" w:pos="360"/>
        </w:tabs>
        <w:spacing w:after="0" w:line="240" w:lineRule="auto"/>
        <w:ind w:left="720" w:hanging="450"/>
        <w:jc w:val="both"/>
        <w:rPr>
          <w:rFonts w:ascii="Times New Roman" w:hAnsi="Times New Roman" w:cs="Times New Roman"/>
          <w:bCs/>
          <w:sz w:val="24"/>
          <w:szCs w:val="24"/>
        </w:rPr>
      </w:pPr>
      <w:r w:rsidRPr="00564A0A">
        <w:rPr>
          <w:rFonts w:ascii="Times New Roman" w:hAnsi="Times New Roman" w:cs="Times New Roman"/>
          <w:bCs/>
          <w:sz w:val="24"/>
          <w:szCs w:val="24"/>
        </w:rPr>
        <w:t xml:space="preserve">Any party who has received a notice of corrective action may submit an appeal to </w:t>
      </w:r>
      <w:r w:rsidR="000B2CE8">
        <w:rPr>
          <w:rFonts w:ascii="Times New Roman" w:hAnsi="Times New Roman" w:cs="Times New Roman"/>
          <w:bCs/>
          <w:sz w:val="24"/>
          <w:szCs w:val="24"/>
        </w:rPr>
        <w:t>DETR</w:t>
      </w:r>
      <w:r w:rsidRPr="00564A0A">
        <w:rPr>
          <w:rFonts w:ascii="Times New Roman" w:hAnsi="Times New Roman" w:cs="Times New Roman"/>
          <w:bCs/>
          <w:sz w:val="24"/>
          <w:szCs w:val="24"/>
        </w:rPr>
        <w:t xml:space="preserve"> for a hearing within ten (10) days of the date of the notice of corrective action.</w:t>
      </w:r>
    </w:p>
    <w:p w14:paraId="198ECD66" w14:textId="0DBF2857" w:rsidR="00564A0A" w:rsidRDefault="000B2CE8" w:rsidP="00643C19">
      <w:pPr>
        <w:pStyle w:val="ListParagraph"/>
        <w:numPr>
          <w:ilvl w:val="0"/>
          <w:numId w:val="2"/>
        </w:numPr>
        <w:tabs>
          <w:tab w:val="left" w:pos="-1440"/>
          <w:tab w:val="left" w:pos="360"/>
        </w:tabs>
        <w:spacing w:after="0" w:line="240" w:lineRule="auto"/>
        <w:ind w:left="720" w:hanging="450"/>
        <w:jc w:val="both"/>
        <w:rPr>
          <w:rFonts w:ascii="Times New Roman" w:hAnsi="Times New Roman" w:cs="Times New Roman"/>
          <w:bCs/>
          <w:sz w:val="24"/>
          <w:szCs w:val="24"/>
        </w:rPr>
      </w:pPr>
      <w:r>
        <w:rPr>
          <w:rFonts w:ascii="Times New Roman" w:hAnsi="Times New Roman" w:cs="Times New Roman"/>
          <w:bCs/>
          <w:sz w:val="24"/>
          <w:szCs w:val="24"/>
        </w:rPr>
        <w:t xml:space="preserve">DETR </w:t>
      </w:r>
      <w:r w:rsidR="00564A0A" w:rsidRPr="00564A0A">
        <w:rPr>
          <w:rFonts w:ascii="Times New Roman" w:hAnsi="Times New Roman" w:cs="Times New Roman"/>
          <w:bCs/>
          <w:sz w:val="24"/>
          <w:szCs w:val="24"/>
        </w:rPr>
        <w:t xml:space="preserve">must </w:t>
      </w:r>
      <w:proofErr w:type="gramStart"/>
      <w:r w:rsidR="00564A0A" w:rsidRPr="00564A0A">
        <w:rPr>
          <w:rFonts w:ascii="Times New Roman" w:hAnsi="Times New Roman" w:cs="Times New Roman"/>
          <w:bCs/>
          <w:sz w:val="24"/>
          <w:szCs w:val="24"/>
        </w:rPr>
        <w:t>make a decision</w:t>
      </w:r>
      <w:proofErr w:type="gramEnd"/>
      <w:r w:rsidR="00564A0A" w:rsidRPr="00564A0A">
        <w:rPr>
          <w:rFonts w:ascii="Times New Roman" w:hAnsi="Times New Roman" w:cs="Times New Roman"/>
          <w:bCs/>
          <w:sz w:val="24"/>
          <w:szCs w:val="24"/>
        </w:rPr>
        <w:t xml:space="preserve"> within 60 days of the date of the filing of the appeal of the notice of </w:t>
      </w:r>
      <w:r w:rsidR="00F23D26" w:rsidRPr="00564A0A">
        <w:rPr>
          <w:rFonts w:ascii="Times New Roman" w:hAnsi="Times New Roman" w:cs="Times New Roman"/>
          <w:bCs/>
          <w:sz w:val="24"/>
          <w:szCs w:val="24"/>
        </w:rPr>
        <w:t>corrective</w:t>
      </w:r>
      <w:r w:rsidR="00564A0A" w:rsidRPr="00564A0A">
        <w:rPr>
          <w:rFonts w:ascii="Times New Roman" w:hAnsi="Times New Roman" w:cs="Times New Roman"/>
          <w:bCs/>
          <w:sz w:val="24"/>
          <w:szCs w:val="24"/>
        </w:rPr>
        <w:t xml:space="preserve"> action.</w:t>
      </w:r>
    </w:p>
    <w:p w14:paraId="7A199B81" w14:textId="0A722ACF" w:rsidR="00564A0A" w:rsidRDefault="00F23D26" w:rsidP="00643C19">
      <w:pPr>
        <w:pStyle w:val="ListParagraph"/>
        <w:numPr>
          <w:ilvl w:val="0"/>
          <w:numId w:val="2"/>
        </w:numPr>
        <w:tabs>
          <w:tab w:val="left" w:pos="-1440"/>
          <w:tab w:val="left" w:pos="360"/>
        </w:tabs>
        <w:spacing w:after="0" w:line="240" w:lineRule="auto"/>
        <w:ind w:left="45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564A0A" w:rsidRPr="00564A0A">
        <w:rPr>
          <w:rFonts w:ascii="Times New Roman" w:hAnsi="Times New Roman" w:cs="Times New Roman"/>
          <w:bCs/>
          <w:sz w:val="24"/>
          <w:szCs w:val="24"/>
        </w:rPr>
        <w:t>No action will be taken regarding the imposition of sanctions while the appeal is pending.</w:t>
      </w:r>
    </w:p>
    <w:p w14:paraId="6F44490C" w14:textId="64ADE7E5" w:rsidR="00564A0A" w:rsidRDefault="00564A0A" w:rsidP="00643C19">
      <w:pPr>
        <w:pStyle w:val="ListParagraph"/>
        <w:numPr>
          <w:ilvl w:val="0"/>
          <w:numId w:val="2"/>
        </w:numPr>
        <w:tabs>
          <w:tab w:val="left" w:pos="-1440"/>
          <w:tab w:val="left" w:pos="360"/>
        </w:tabs>
        <w:spacing w:after="0" w:line="240" w:lineRule="auto"/>
        <w:ind w:left="720" w:hanging="450"/>
        <w:jc w:val="both"/>
        <w:rPr>
          <w:rFonts w:ascii="Times New Roman" w:hAnsi="Times New Roman" w:cs="Times New Roman"/>
          <w:bCs/>
          <w:sz w:val="24"/>
          <w:szCs w:val="24"/>
        </w:rPr>
      </w:pPr>
      <w:r w:rsidRPr="00564A0A">
        <w:rPr>
          <w:rFonts w:ascii="Times New Roman" w:hAnsi="Times New Roman" w:cs="Times New Roman"/>
          <w:bCs/>
          <w:sz w:val="24"/>
          <w:szCs w:val="24"/>
        </w:rPr>
        <w:t xml:space="preserve">During the time of the appeal, </w:t>
      </w:r>
      <w:r w:rsidR="00687C7D" w:rsidRPr="00E63750">
        <w:rPr>
          <w:rFonts w:ascii="Times New Roman" w:hAnsi="Times New Roman" w:cs="Times New Roman"/>
          <w:bCs/>
          <w:sz w:val="24"/>
          <w:szCs w:val="24"/>
        </w:rPr>
        <w:t>DETR</w:t>
      </w:r>
      <w:r w:rsidRPr="00564A0A">
        <w:rPr>
          <w:rFonts w:ascii="Times New Roman" w:hAnsi="Times New Roman" w:cs="Times New Roman"/>
          <w:bCs/>
          <w:sz w:val="24"/>
          <w:szCs w:val="24"/>
        </w:rPr>
        <w:t xml:space="preserve"> may continue to work with the LWDB, subrecipient, fiscal agent and/or contractor of the LWDB, grant recipient or fiscal agent to resolve the issues identified in the notice of corrective action.</w:t>
      </w:r>
    </w:p>
    <w:p w14:paraId="74061BB1" w14:textId="77777777" w:rsidR="006F6E7D" w:rsidRDefault="006F6E7D"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4DE581AF" w14:textId="29614AA4" w:rsidR="006F6E7D" w:rsidRDefault="006F6E7D" w:rsidP="002A75B0">
      <w:pPr>
        <w:tabs>
          <w:tab w:val="left" w:pos="-1440"/>
          <w:tab w:val="left" w:pos="360"/>
          <w:tab w:val="left" w:pos="450"/>
        </w:tabs>
        <w:spacing w:after="0" w:line="240" w:lineRule="auto"/>
        <w:jc w:val="both"/>
        <w:rPr>
          <w:rFonts w:ascii="Times New Roman" w:hAnsi="Times New Roman" w:cs="Times New Roman"/>
          <w:b/>
          <w:sz w:val="24"/>
          <w:szCs w:val="24"/>
        </w:rPr>
      </w:pPr>
      <w:r w:rsidRPr="006F6E7D">
        <w:rPr>
          <w:rFonts w:ascii="Times New Roman" w:hAnsi="Times New Roman" w:cs="Times New Roman"/>
          <w:b/>
          <w:sz w:val="24"/>
          <w:szCs w:val="24"/>
        </w:rPr>
        <w:t>Compliance with Corrective Action</w:t>
      </w:r>
    </w:p>
    <w:p w14:paraId="33871580" w14:textId="5020EF9A" w:rsidR="006F6E7D" w:rsidRPr="00906ED0" w:rsidRDefault="006F6E7D" w:rsidP="00906ED0">
      <w:pPr>
        <w:pStyle w:val="ListParagraph"/>
        <w:numPr>
          <w:ilvl w:val="0"/>
          <w:numId w:val="46"/>
        </w:numPr>
        <w:tabs>
          <w:tab w:val="left" w:pos="-1440"/>
          <w:tab w:val="left" w:pos="360"/>
          <w:tab w:val="left" w:pos="720"/>
        </w:tabs>
        <w:spacing w:after="0" w:line="240" w:lineRule="auto"/>
        <w:jc w:val="both"/>
        <w:rPr>
          <w:rFonts w:ascii="Times New Roman" w:hAnsi="Times New Roman" w:cs="Times New Roman"/>
          <w:bCs/>
          <w:sz w:val="24"/>
          <w:szCs w:val="24"/>
        </w:rPr>
      </w:pPr>
      <w:r w:rsidRPr="00906ED0">
        <w:rPr>
          <w:rFonts w:ascii="Times New Roman" w:hAnsi="Times New Roman" w:cs="Times New Roman"/>
          <w:bCs/>
          <w:sz w:val="24"/>
          <w:szCs w:val="24"/>
        </w:rPr>
        <w:t>The process leading to a sanction will stop if a party complies with all required actions within the time frames specified in the corrective action plan.</w:t>
      </w:r>
    </w:p>
    <w:p w14:paraId="1146A2BD" w14:textId="23AEBF82" w:rsidR="006F6E7D" w:rsidRPr="00906ED0" w:rsidRDefault="000B2CE8" w:rsidP="00906ED0">
      <w:pPr>
        <w:pStyle w:val="ListParagraph"/>
        <w:numPr>
          <w:ilvl w:val="0"/>
          <w:numId w:val="46"/>
        </w:numPr>
        <w:tabs>
          <w:tab w:val="left" w:pos="-1440"/>
          <w:tab w:val="left" w:pos="360"/>
          <w:tab w:val="left" w:pos="720"/>
        </w:tabs>
        <w:spacing w:after="0" w:line="240" w:lineRule="auto"/>
        <w:jc w:val="both"/>
        <w:rPr>
          <w:rFonts w:ascii="Times New Roman" w:hAnsi="Times New Roman" w:cs="Times New Roman"/>
          <w:bCs/>
          <w:sz w:val="24"/>
          <w:szCs w:val="24"/>
        </w:rPr>
      </w:pPr>
      <w:r w:rsidRPr="00906ED0">
        <w:rPr>
          <w:rFonts w:ascii="Times New Roman" w:hAnsi="Times New Roman" w:cs="Times New Roman"/>
          <w:bCs/>
          <w:sz w:val="24"/>
          <w:szCs w:val="24"/>
        </w:rPr>
        <w:t>DETR</w:t>
      </w:r>
      <w:r w:rsidR="000E283D" w:rsidRPr="00906ED0">
        <w:rPr>
          <w:rFonts w:ascii="Times New Roman" w:hAnsi="Times New Roman" w:cs="Times New Roman"/>
          <w:bCs/>
          <w:sz w:val="24"/>
          <w:szCs w:val="24"/>
        </w:rPr>
        <w:t xml:space="preserve"> will provide written notification to CEO of the LWDB with a </w:t>
      </w:r>
      <w:r w:rsidR="00BA0159" w:rsidRPr="00906ED0">
        <w:rPr>
          <w:rFonts w:ascii="Times New Roman" w:hAnsi="Times New Roman" w:cs="Times New Roman"/>
          <w:bCs/>
          <w:sz w:val="24"/>
          <w:szCs w:val="24"/>
        </w:rPr>
        <w:t>copy to</w:t>
      </w:r>
      <w:r w:rsidR="00B3473E" w:rsidRPr="00906ED0">
        <w:rPr>
          <w:rFonts w:ascii="Times New Roman" w:hAnsi="Times New Roman" w:cs="Times New Roman"/>
          <w:bCs/>
          <w:sz w:val="24"/>
          <w:szCs w:val="24"/>
        </w:rPr>
        <w:t xml:space="preserve"> </w:t>
      </w:r>
      <w:r w:rsidR="000E283D" w:rsidRPr="00906ED0">
        <w:rPr>
          <w:rFonts w:ascii="Times New Roman" w:hAnsi="Times New Roman" w:cs="Times New Roman"/>
          <w:bCs/>
          <w:sz w:val="24"/>
          <w:szCs w:val="24"/>
        </w:rPr>
        <w:t>the Chair of the LWDB and the GWDB indicating resolution of the findings that were the subject of</w:t>
      </w:r>
      <w:r w:rsidRPr="00906ED0">
        <w:rPr>
          <w:rFonts w:ascii="Times New Roman" w:hAnsi="Times New Roman" w:cs="Times New Roman"/>
          <w:bCs/>
          <w:sz w:val="24"/>
          <w:szCs w:val="24"/>
        </w:rPr>
        <w:t xml:space="preserve"> </w:t>
      </w:r>
      <w:r w:rsidR="000E283D" w:rsidRPr="00906ED0">
        <w:rPr>
          <w:rFonts w:ascii="Times New Roman" w:hAnsi="Times New Roman" w:cs="Times New Roman"/>
          <w:bCs/>
          <w:sz w:val="24"/>
          <w:szCs w:val="24"/>
        </w:rPr>
        <w:t>the corrective action plan.</w:t>
      </w:r>
    </w:p>
    <w:p w14:paraId="4D5BBFED" w14:textId="77777777" w:rsidR="00A479F4" w:rsidRPr="000B2CE8" w:rsidRDefault="00A479F4" w:rsidP="002A75B0">
      <w:pPr>
        <w:pStyle w:val="ListParagraph"/>
        <w:tabs>
          <w:tab w:val="left" w:pos="-1440"/>
          <w:tab w:val="left" w:pos="360"/>
          <w:tab w:val="left" w:pos="540"/>
        </w:tabs>
        <w:spacing w:after="0" w:line="240" w:lineRule="auto"/>
        <w:jc w:val="both"/>
        <w:rPr>
          <w:rFonts w:ascii="Times New Roman" w:hAnsi="Times New Roman" w:cs="Times New Roman"/>
          <w:bCs/>
          <w:sz w:val="24"/>
          <w:szCs w:val="24"/>
        </w:rPr>
      </w:pPr>
    </w:p>
    <w:p w14:paraId="0490E05D" w14:textId="04F6C7B4" w:rsidR="00691A49" w:rsidRPr="00691A49" w:rsidRDefault="00691A49" w:rsidP="002A75B0">
      <w:pPr>
        <w:tabs>
          <w:tab w:val="left" w:pos="-1440"/>
          <w:tab w:val="left" w:pos="360"/>
          <w:tab w:val="left" w:pos="450"/>
        </w:tabs>
        <w:spacing w:after="0" w:line="240" w:lineRule="auto"/>
        <w:jc w:val="both"/>
        <w:rPr>
          <w:rFonts w:ascii="Times New Roman" w:hAnsi="Times New Roman" w:cs="Times New Roman"/>
          <w:b/>
          <w:sz w:val="24"/>
          <w:szCs w:val="24"/>
        </w:rPr>
      </w:pPr>
      <w:r w:rsidRPr="00691A49">
        <w:rPr>
          <w:rFonts w:ascii="Times New Roman" w:hAnsi="Times New Roman" w:cs="Times New Roman"/>
          <w:b/>
          <w:sz w:val="24"/>
          <w:szCs w:val="24"/>
        </w:rPr>
        <w:lastRenderedPageBreak/>
        <w:t>Noncompliance with Corrective Action</w:t>
      </w:r>
    </w:p>
    <w:p w14:paraId="67E7D729" w14:textId="513A6D1D" w:rsidR="006F6E7D" w:rsidRPr="00906ED0" w:rsidRDefault="00E42DAB" w:rsidP="00906ED0">
      <w:pPr>
        <w:pStyle w:val="ListParagraph"/>
        <w:numPr>
          <w:ilvl w:val="0"/>
          <w:numId w:val="47"/>
        </w:numPr>
        <w:tabs>
          <w:tab w:val="left" w:pos="-1440"/>
          <w:tab w:val="left" w:pos="360"/>
          <w:tab w:val="left" w:pos="450"/>
        </w:tabs>
        <w:spacing w:after="0" w:line="240" w:lineRule="auto"/>
        <w:jc w:val="both"/>
        <w:rPr>
          <w:rFonts w:ascii="Times New Roman" w:hAnsi="Times New Roman" w:cs="Times New Roman"/>
          <w:bCs/>
          <w:sz w:val="24"/>
          <w:szCs w:val="24"/>
        </w:rPr>
      </w:pPr>
      <w:r w:rsidRPr="00906ED0">
        <w:rPr>
          <w:rFonts w:ascii="Times New Roman" w:hAnsi="Times New Roman" w:cs="Times New Roman"/>
          <w:bCs/>
          <w:sz w:val="24"/>
          <w:szCs w:val="24"/>
        </w:rPr>
        <w:t>DETR</w:t>
      </w:r>
      <w:r w:rsidR="00691A49" w:rsidRPr="00906ED0">
        <w:rPr>
          <w:rFonts w:ascii="Times New Roman" w:hAnsi="Times New Roman" w:cs="Times New Roman"/>
          <w:bCs/>
          <w:sz w:val="24"/>
          <w:szCs w:val="24"/>
        </w:rPr>
        <w:t xml:space="preserve"> will provide written notification to the CEO of the LWDB, with a copy to the Chair of the LWDB and the GWDB, if there is a failure to comply with the requirements of the corrective action plan.</w:t>
      </w:r>
    </w:p>
    <w:p w14:paraId="5BB5E5B9" w14:textId="3F19AF19" w:rsidR="00691A49" w:rsidRPr="00906ED0" w:rsidRDefault="00691A49" w:rsidP="00906ED0">
      <w:pPr>
        <w:pStyle w:val="ListParagraph"/>
        <w:numPr>
          <w:ilvl w:val="0"/>
          <w:numId w:val="47"/>
        </w:numPr>
        <w:tabs>
          <w:tab w:val="left" w:pos="-1440"/>
          <w:tab w:val="left" w:pos="360"/>
          <w:tab w:val="left" w:pos="450"/>
        </w:tabs>
        <w:spacing w:after="0" w:line="240" w:lineRule="auto"/>
        <w:jc w:val="both"/>
        <w:rPr>
          <w:rFonts w:ascii="Times New Roman" w:hAnsi="Times New Roman" w:cs="Times New Roman"/>
          <w:bCs/>
          <w:sz w:val="24"/>
          <w:szCs w:val="24"/>
        </w:rPr>
      </w:pPr>
      <w:r w:rsidRPr="00906ED0">
        <w:rPr>
          <w:rFonts w:ascii="Times New Roman" w:hAnsi="Times New Roman" w:cs="Times New Roman"/>
          <w:bCs/>
          <w:sz w:val="24"/>
          <w:szCs w:val="24"/>
        </w:rPr>
        <w:t xml:space="preserve">If there is partial compliance, </w:t>
      </w:r>
      <w:r w:rsidR="0058011D" w:rsidRPr="00906ED0">
        <w:rPr>
          <w:rFonts w:ascii="Times New Roman" w:hAnsi="Times New Roman" w:cs="Times New Roman"/>
          <w:bCs/>
          <w:sz w:val="24"/>
          <w:szCs w:val="24"/>
        </w:rPr>
        <w:t>DETR</w:t>
      </w:r>
      <w:r w:rsidRPr="00906ED0">
        <w:rPr>
          <w:rFonts w:ascii="Times New Roman" w:hAnsi="Times New Roman" w:cs="Times New Roman"/>
          <w:bCs/>
          <w:sz w:val="24"/>
          <w:szCs w:val="24"/>
        </w:rPr>
        <w:t xml:space="preserve"> may recommend extending the time frame for completing the corrective action plan as an alternative to recommending the imposition of sanctions.</w:t>
      </w:r>
    </w:p>
    <w:p w14:paraId="6B88A7F3" w14:textId="567A5A4F" w:rsidR="00691A49" w:rsidRDefault="00691A49"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79BB95A1" w14:textId="7B211841" w:rsidR="00B06995" w:rsidRPr="00193B67" w:rsidRDefault="00691A49" w:rsidP="002A75B0">
      <w:pPr>
        <w:tabs>
          <w:tab w:val="left" w:pos="-1440"/>
          <w:tab w:val="left" w:pos="360"/>
          <w:tab w:val="left" w:pos="450"/>
        </w:tabs>
        <w:spacing w:after="0" w:line="240" w:lineRule="auto"/>
        <w:jc w:val="both"/>
        <w:rPr>
          <w:rFonts w:ascii="Times New Roman" w:hAnsi="Times New Roman" w:cs="Times New Roman"/>
          <w:b/>
          <w:sz w:val="24"/>
          <w:szCs w:val="24"/>
          <w:u w:val="single"/>
        </w:rPr>
      </w:pPr>
      <w:r w:rsidRPr="00193B67">
        <w:rPr>
          <w:rFonts w:ascii="Times New Roman" w:hAnsi="Times New Roman" w:cs="Times New Roman"/>
          <w:b/>
          <w:sz w:val="24"/>
          <w:szCs w:val="24"/>
          <w:u w:val="single"/>
        </w:rPr>
        <w:t>Sanctions Imposition</w:t>
      </w:r>
    </w:p>
    <w:p w14:paraId="1ED5ED1D" w14:textId="277B6499" w:rsidR="00691A49" w:rsidRPr="00E37BF6" w:rsidRDefault="00691A49" w:rsidP="002A75B0">
      <w:pPr>
        <w:tabs>
          <w:tab w:val="left" w:pos="-1440"/>
          <w:tab w:val="left" w:pos="360"/>
          <w:tab w:val="left" w:pos="450"/>
        </w:tabs>
        <w:spacing w:after="0" w:line="240" w:lineRule="auto"/>
        <w:ind w:hanging="180"/>
        <w:jc w:val="both"/>
        <w:rPr>
          <w:rFonts w:ascii="Times New Roman" w:hAnsi="Times New Roman" w:cs="Times New Roman"/>
          <w:b/>
          <w:sz w:val="24"/>
          <w:szCs w:val="24"/>
        </w:rPr>
      </w:pPr>
      <w:r>
        <w:rPr>
          <w:rFonts w:ascii="Times New Roman" w:hAnsi="Times New Roman" w:cs="Times New Roman"/>
          <w:b/>
          <w:sz w:val="24"/>
          <w:szCs w:val="24"/>
        </w:rPr>
        <w:tab/>
      </w:r>
      <w:r w:rsidRPr="00E37BF6">
        <w:rPr>
          <w:rFonts w:ascii="Times New Roman" w:hAnsi="Times New Roman" w:cs="Times New Roman"/>
          <w:b/>
          <w:sz w:val="24"/>
          <w:szCs w:val="24"/>
        </w:rPr>
        <w:t>Types of Sanctions</w:t>
      </w:r>
    </w:p>
    <w:p w14:paraId="43CF131B" w14:textId="6F81A11B" w:rsidR="00691A49" w:rsidRDefault="000B2CE8" w:rsidP="002A75B0">
      <w:pPr>
        <w:tabs>
          <w:tab w:val="left" w:pos="-1440"/>
          <w:tab w:val="left" w:pos="360"/>
          <w:tab w:val="left" w:pos="450"/>
        </w:tabs>
        <w:spacing w:after="0" w:line="240" w:lineRule="auto"/>
        <w:ind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91A49" w:rsidRPr="00691A49">
        <w:rPr>
          <w:rFonts w:ascii="Times New Roman" w:hAnsi="Times New Roman" w:cs="Times New Roman"/>
          <w:bCs/>
          <w:sz w:val="24"/>
          <w:szCs w:val="24"/>
        </w:rPr>
        <w:t xml:space="preserve">The following </w:t>
      </w:r>
      <w:r w:rsidR="00691A49" w:rsidRPr="00896509">
        <w:rPr>
          <w:rFonts w:ascii="Times New Roman" w:hAnsi="Times New Roman" w:cs="Times New Roman"/>
          <w:bCs/>
          <w:sz w:val="24"/>
          <w:szCs w:val="24"/>
        </w:rPr>
        <w:t xml:space="preserve">non-exhaustive </w:t>
      </w:r>
      <w:r w:rsidR="00691A49" w:rsidRPr="00691A49">
        <w:rPr>
          <w:rFonts w:ascii="Times New Roman" w:hAnsi="Times New Roman" w:cs="Times New Roman"/>
          <w:bCs/>
          <w:sz w:val="24"/>
          <w:szCs w:val="24"/>
        </w:rPr>
        <w:t>examples may be imposed, but do not supplant applicable civil and criminal actions under other pertinent federal, state, or local laws, regulations, policies, or terms and conditions of applicable awards and contracts.</w:t>
      </w:r>
    </w:p>
    <w:p w14:paraId="1B4742DE" w14:textId="6F614223" w:rsidR="00FE54AC"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Requiring repayment of disallowed costs.</w:t>
      </w:r>
    </w:p>
    <w:p w14:paraId="7C1F5536" w14:textId="013329DC"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Recapturing and reallocating WIOA Title I funds.</w:t>
      </w:r>
    </w:p>
    <w:p w14:paraId="1AAE307F" w14:textId="68E02F9C"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Withholding requests for reimbursements to</w:t>
      </w:r>
      <w:r w:rsidRPr="00E63750">
        <w:rPr>
          <w:rFonts w:ascii="Times New Roman" w:hAnsi="Times New Roman" w:cs="Times New Roman"/>
          <w:bCs/>
          <w:sz w:val="24"/>
          <w:szCs w:val="24"/>
        </w:rPr>
        <w:t xml:space="preserve"> </w:t>
      </w:r>
      <w:r w:rsidR="00687C7D" w:rsidRPr="00E63750">
        <w:rPr>
          <w:rFonts w:ascii="Times New Roman" w:hAnsi="Times New Roman" w:cs="Times New Roman"/>
          <w:bCs/>
          <w:sz w:val="24"/>
          <w:szCs w:val="24"/>
        </w:rPr>
        <w:t>DETR</w:t>
      </w:r>
      <w:r w:rsidRPr="00E63750">
        <w:rPr>
          <w:rFonts w:ascii="Times New Roman" w:hAnsi="Times New Roman" w:cs="Times New Roman"/>
          <w:bCs/>
          <w:sz w:val="24"/>
          <w:szCs w:val="24"/>
        </w:rPr>
        <w:t xml:space="preserve"> </w:t>
      </w:r>
      <w:r w:rsidRPr="00691A49">
        <w:rPr>
          <w:rFonts w:ascii="Times New Roman" w:hAnsi="Times New Roman" w:cs="Times New Roman"/>
          <w:bCs/>
          <w:sz w:val="24"/>
          <w:szCs w:val="24"/>
        </w:rPr>
        <w:t>for any and all WIOA Title I funds requested.</w:t>
      </w:r>
    </w:p>
    <w:p w14:paraId="154297E1" w14:textId="0591B713"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 xml:space="preserve">Terminating the Agreement between </w:t>
      </w:r>
      <w:r w:rsidR="0058011D">
        <w:rPr>
          <w:rFonts w:ascii="Times New Roman" w:hAnsi="Times New Roman" w:cs="Times New Roman"/>
          <w:bCs/>
          <w:sz w:val="24"/>
          <w:szCs w:val="24"/>
        </w:rPr>
        <w:t>DETR</w:t>
      </w:r>
      <w:r w:rsidRPr="00691A49">
        <w:rPr>
          <w:rFonts w:ascii="Times New Roman" w:hAnsi="Times New Roman" w:cs="Times New Roman"/>
          <w:bCs/>
          <w:sz w:val="24"/>
          <w:szCs w:val="24"/>
        </w:rPr>
        <w:t xml:space="preserve"> and the local grant subrecipient or fiscal agent.</w:t>
      </w:r>
    </w:p>
    <w:p w14:paraId="26992BD1" w14:textId="5AD8294C"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Determining the LWDB or local grant subrecipient or fiscal agent is not eligible for discretionary funds or receipt of a voluntary reallocation.</w:t>
      </w:r>
    </w:p>
    <w:p w14:paraId="31B52A3E" w14:textId="60AE2B6B"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Requiring submission of additional or more detailed financial or performance reports.</w:t>
      </w:r>
    </w:p>
    <w:p w14:paraId="14C4A0F5" w14:textId="496FCCCA"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Providing targeted technical assistance through virtual and/or on-site visits to the LWDB, and/or the subrecipient/fiscal agent, and/or the contractor of the LWDB or the subrecipient/fiscal agent.</w:t>
      </w:r>
    </w:p>
    <w:p w14:paraId="61103C0B" w14:textId="36BBB7CB"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Requiring participation in technical and quality assurance activities.</w:t>
      </w:r>
    </w:p>
    <w:p w14:paraId="5A86B0B3" w14:textId="4A44D949" w:rsidR="00691A49" w:rsidRDefault="00691A49" w:rsidP="0016082A">
      <w:pPr>
        <w:pStyle w:val="ListParagraph"/>
        <w:numPr>
          <w:ilvl w:val="0"/>
          <w:numId w:val="4"/>
        </w:numPr>
        <w:tabs>
          <w:tab w:val="left" w:pos="-1440"/>
          <w:tab w:val="left" w:pos="360"/>
          <w:tab w:val="left" w:pos="720"/>
        </w:tabs>
        <w:spacing w:after="0" w:line="240" w:lineRule="auto"/>
        <w:ind w:left="720" w:hanging="450"/>
        <w:jc w:val="both"/>
        <w:rPr>
          <w:rFonts w:ascii="Times New Roman" w:hAnsi="Times New Roman" w:cs="Times New Roman"/>
          <w:bCs/>
          <w:sz w:val="24"/>
          <w:szCs w:val="24"/>
        </w:rPr>
      </w:pPr>
      <w:r w:rsidRPr="00691A49">
        <w:rPr>
          <w:rFonts w:ascii="Times New Roman" w:hAnsi="Times New Roman" w:cs="Times New Roman"/>
          <w:bCs/>
          <w:sz w:val="24"/>
          <w:szCs w:val="24"/>
        </w:rPr>
        <w:t>Imposing a reorganization plan, which may include:</w:t>
      </w:r>
    </w:p>
    <w:p w14:paraId="4E50A1FB" w14:textId="55E5D8D8" w:rsidR="00691A49" w:rsidRPr="00536770" w:rsidRDefault="00691A49" w:rsidP="0016082A">
      <w:pPr>
        <w:pStyle w:val="ListParagraph"/>
        <w:numPr>
          <w:ilvl w:val="0"/>
          <w:numId w:val="20"/>
        </w:numPr>
        <w:tabs>
          <w:tab w:val="left" w:pos="-1440"/>
          <w:tab w:val="left" w:pos="360"/>
          <w:tab w:val="left" w:pos="720"/>
        </w:tabs>
        <w:spacing w:after="0" w:line="240" w:lineRule="auto"/>
        <w:ind w:hanging="270"/>
        <w:jc w:val="both"/>
        <w:rPr>
          <w:rFonts w:ascii="Times New Roman" w:hAnsi="Times New Roman" w:cs="Times New Roman"/>
          <w:bCs/>
          <w:sz w:val="24"/>
          <w:szCs w:val="24"/>
        </w:rPr>
      </w:pPr>
      <w:r w:rsidRPr="00536770">
        <w:rPr>
          <w:rFonts w:ascii="Times New Roman" w:hAnsi="Times New Roman" w:cs="Times New Roman"/>
          <w:bCs/>
          <w:sz w:val="24"/>
          <w:szCs w:val="24"/>
        </w:rPr>
        <w:t xml:space="preserve">Decertifying the </w:t>
      </w:r>
      <w:proofErr w:type="gramStart"/>
      <w:r w:rsidRPr="00536770">
        <w:rPr>
          <w:rFonts w:ascii="Times New Roman" w:hAnsi="Times New Roman" w:cs="Times New Roman"/>
          <w:bCs/>
          <w:sz w:val="24"/>
          <w:szCs w:val="24"/>
        </w:rPr>
        <w:t>LWDB;</w:t>
      </w:r>
      <w:proofErr w:type="gramEnd"/>
    </w:p>
    <w:p w14:paraId="3758D162" w14:textId="147324AF" w:rsidR="00691A49" w:rsidRDefault="00691A49" w:rsidP="0016082A">
      <w:pPr>
        <w:pStyle w:val="ListParagraph"/>
        <w:numPr>
          <w:ilvl w:val="1"/>
          <w:numId w:val="4"/>
        </w:numPr>
        <w:tabs>
          <w:tab w:val="left" w:pos="-1440"/>
          <w:tab w:val="left" w:pos="360"/>
          <w:tab w:val="left" w:pos="450"/>
        </w:tabs>
        <w:spacing w:after="0" w:line="240" w:lineRule="auto"/>
        <w:ind w:left="1080" w:hanging="270"/>
        <w:jc w:val="both"/>
        <w:rPr>
          <w:rFonts w:ascii="Times New Roman" w:hAnsi="Times New Roman" w:cs="Times New Roman"/>
          <w:bCs/>
          <w:sz w:val="24"/>
          <w:szCs w:val="24"/>
        </w:rPr>
      </w:pPr>
      <w:r w:rsidRPr="00691A49">
        <w:rPr>
          <w:rFonts w:ascii="Times New Roman" w:hAnsi="Times New Roman" w:cs="Times New Roman"/>
          <w:bCs/>
          <w:sz w:val="24"/>
          <w:szCs w:val="24"/>
        </w:rPr>
        <w:t xml:space="preserve">Prohibiting the use of eligible </w:t>
      </w:r>
      <w:proofErr w:type="gramStart"/>
      <w:r w:rsidRPr="00691A49">
        <w:rPr>
          <w:rFonts w:ascii="Times New Roman" w:hAnsi="Times New Roman" w:cs="Times New Roman"/>
          <w:bCs/>
          <w:sz w:val="24"/>
          <w:szCs w:val="24"/>
        </w:rPr>
        <w:t>providers;</w:t>
      </w:r>
      <w:proofErr w:type="gramEnd"/>
    </w:p>
    <w:p w14:paraId="20530147" w14:textId="14BC9F18" w:rsidR="00691A49" w:rsidRDefault="00781484" w:rsidP="0016082A">
      <w:pPr>
        <w:pStyle w:val="ListParagraph"/>
        <w:numPr>
          <w:ilvl w:val="1"/>
          <w:numId w:val="4"/>
        </w:numPr>
        <w:tabs>
          <w:tab w:val="left" w:pos="-1440"/>
          <w:tab w:val="left" w:pos="360"/>
          <w:tab w:val="left" w:pos="450"/>
        </w:tabs>
        <w:spacing w:after="0" w:line="240" w:lineRule="auto"/>
        <w:ind w:left="1080" w:hanging="270"/>
        <w:jc w:val="both"/>
        <w:rPr>
          <w:rFonts w:ascii="Times New Roman" w:hAnsi="Times New Roman" w:cs="Times New Roman"/>
          <w:bCs/>
          <w:sz w:val="24"/>
          <w:szCs w:val="24"/>
        </w:rPr>
      </w:pPr>
      <w:r w:rsidRPr="00781484">
        <w:rPr>
          <w:rFonts w:ascii="Times New Roman" w:hAnsi="Times New Roman" w:cs="Times New Roman"/>
          <w:bCs/>
          <w:sz w:val="24"/>
          <w:szCs w:val="24"/>
        </w:rPr>
        <w:t xml:space="preserve">Selecting an alternative entity to administer the program in the </w:t>
      </w:r>
      <w:r>
        <w:rPr>
          <w:rFonts w:ascii="Times New Roman" w:hAnsi="Times New Roman" w:cs="Times New Roman"/>
          <w:bCs/>
          <w:sz w:val="24"/>
          <w:szCs w:val="24"/>
        </w:rPr>
        <w:t>local area</w:t>
      </w:r>
      <w:r w:rsidRPr="00781484">
        <w:rPr>
          <w:rFonts w:ascii="Times New Roman" w:hAnsi="Times New Roman" w:cs="Times New Roman"/>
          <w:bCs/>
          <w:sz w:val="24"/>
          <w:szCs w:val="24"/>
        </w:rPr>
        <w:t xml:space="preserve">. The alternative entity may be any entity who demonstrates </w:t>
      </w:r>
      <w:proofErr w:type="gramStart"/>
      <w:r w:rsidRPr="00781484">
        <w:rPr>
          <w:rFonts w:ascii="Times New Roman" w:hAnsi="Times New Roman" w:cs="Times New Roman"/>
          <w:bCs/>
          <w:sz w:val="24"/>
          <w:szCs w:val="24"/>
        </w:rPr>
        <w:t>capability</w:t>
      </w:r>
      <w:proofErr w:type="gramEnd"/>
      <w:r w:rsidRPr="00781484">
        <w:rPr>
          <w:rFonts w:ascii="Times New Roman" w:hAnsi="Times New Roman" w:cs="Times New Roman"/>
          <w:bCs/>
          <w:sz w:val="24"/>
          <w:szCs w:val="24"/>
        </w:rPr>
        <w:t xml:space="preserve"> of complying with federal and state laws, regulations, policies and </w:t>
      </w:r>
      <w:proofErr w:type="gramStart"/>
      <w:r w:rsidRPr="00781484">
        <w:rPr>
          <w:rFonts w:ascii="Times New Roman" w:hAnsi="Times New Roman" w:cs="Times New Roman"/>
          <w:bCs/>
          <w:sz w:val="24"/>
          <w:szCs w:val="24"/>
        </w:rPr>
        <w:t>guidance</w:t>
      </w:r>
      <w:r w:rsidR="00896509">
        <w:rPr>
          <w:rFonts w:ascii="Times New Roman" w:hAnsi="Times New Roman" w:cs="Times New Roman"/>
          <w:bCs/>
          <w:sz w:val="24"/>
          <w:szCs w:val="24"/>
        </w:rPr>
        <w:t>;</w:t>
      </w:r>
      <w:proofErr w:type="gramEnd"/>
    </w:p>
    <w:p w14:paraId="7CF36EAB" w14:textId="5A38F658" w:rsidR="00781484" w:rsidRDefault="00781484" w:rsidP="0016082A">
      <w:pPr>
        <w:pStyle w:val="ListParagraph"/>
        <w:numPr>
          <w:ilvl w:val="1"/>
          <w:numId w:val="4"/>
        </w:numPr>
        <w:tabs>
          <w:tab w:val="left" w:pos="-1440"/>
          <w:tab w:val="left" w:pos="360"/>
          <w:tab w:val="left" w:pos="450"/>
        </w:tabs>
        <w:spacing w:after="0" w:line="240" w:lineRule="auto"/>
        <w:ind w:left="1080" w:hanging="270"/>
        <w:jc w:val="both"/>
        <w:rPr>
          <w:rFonts w:ascii="Times New Roman" w:hAnsi="Times New Roman" w:cs="Times New Roman"/>
          <w:bCs/>
          <w:sz w:val="24"/>
          <w:szCs w:val="24"/>
        </w:rPr>
      </w:pPr>
      <w:r w:rsidRPr="00781484">
        <w:rPr>
          <w:rFonts w:ascii="Times New Roman" w:hAnsi="Times New Roman" w:cs="Times New Roman"/>
          <w:bCs/>
          <w:sz w:val="24"/>
          <w:szCs w:val="24"/>
        </w:rPr>
        <w:t>Designation of a new fiscal agent.</w:t>
      </w:r>
    </w:p>
    <w:p w14:paraId="564F72AC" w14:textId="302ABDB0" w:rsidR="00781484" w:rsidRDefault="00781484" w:rsidP="0016082A">
      <w:pPr>
        <w:pStyle w:val="ListParagraph"/>
        <w:numPr>
          <w:ilvl w:val="0"/>
          <w:numId w:val="4"/>
        </w:numPr>
        <w:tabs>
          <w:tab w:val="left" w:pos="-1440"/>
          <w:tab w:val="left" w:pos="360"/>
          <w:tab w:val="left" w:pos="450"/>
        </w:tabs>
        <w:spacing w:after="0" w:line="240" w:lineRule="auto"/>
        <w:ind w:left="630"/>
        <w:jc w:val="both"/>
        <w:rPr>
          <w:rFonts w:ascii="Times New Roman" w:hAnsi="Times New Roman" w:cs="Times New Roman"/>
          <w:bCs/>
          <w:sz w:val="24"/>
          <w:szCs w:val="24"/>
        </w:rPr>
      </w:pPr>
      <w:r w:rsidRPr="00781484">
        <w:rPr>
          <w:rFonts w:ascii="Times New Roman" w:hAnsi="Times New Roman" w:cs="Times New Roman"/>
          <w:bCs/>
          <w:sz w:val="24"/>
          <w:szCs w:val="24"/>
        </w:rPr>
        <w:t>Recommending the initiation of suspension or debarment proceedings.</w:t>
      </w:r>
    </w:p>
    <w:p w14:paraId="72BBDCA1" w14:textId="6734B143" w:rsidR="00781484" w:rsidRDefault="00781484" w:rsidP="0016082A">
      <w:pPr>
        <w:pStyle w:val="ListParagraph"/>
        <w:numPr>
          <w:ilvl w:val="0"/>
          <w:numId w:val="4"/>
        </w:numPr>
        <w:tabs>
          <w:tab w:val="left" w:pos="-1440"/>
          <w:tab w:val="left" w:pos="360"/>
          <w:tab w:val="left" w:pos="450"/>
        </w:tabs>
        <w:spacing w:after="0" w:line="240" w:lineRule="auto"/>
        <w:ind w:left="630"/>
        <w:jc w:val="both"/>
        <w:rPr>
          <w:rFonts w:ascii="Times New Roman" w:hAnsi="Times New Roman" w:cs="Times New Roman"/>
          <w:bCs/>
          <w:sz w:val="24"/>
          <w:szCs w:val="24"/>
        </w:rPr>
      </w:pPr>
      <w:r w:rsidRPr="00781484">
        <w:rPr>
          <w:rFonts w:ascii="Times New Roman" w:hAnsi="Times New Roman" w:cs="Times New Roman"/>
          <w:bCs/>
          <w:sz w:val="24"/>
          <w:szCs w:val="24"/>
        </w:rPr>
        <w:t>Imposing other remedies that may be legally available.</w:t>
      </w:r>
    </w:p>
    <w:p w14:paraId="06DD762A" w14:textId="77777777" w:rsidR="00896509" w:rsidRDefault="00896509"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6B814B40" w14:textId="2330168A" w:rsidR="00A466E3" w:rsidRPr="000369A0" w:rsidRDefault="00A466E3" w:rsidP="002A75B0">
      <w:pPr>
        <w:tabs>
          <w:tab w:val="left" w:pos="-1440"/>
          <w:tab w:val="left" w:pos="360"/>
          <w:tab w:val="left" w:pos="450"/>
        </w:tabs>
        <w:spacing w:after="0" w:line="240" w:lineRule="auto"/>
        <w:jc w:val="both"/>
        <w:rPr>
          <w:rFonts w:ascii="Times New Roman" w:hAnsi="Times New Roman" w:cs="Times New Roman"/>
          <w:b/>
          <w:sz w:val="24"/>
          <w:szCs w:val="24"/>
        </w:rPr>
      </w:pPr>
      <w:r w:rsidRPr="000369A0">
        <w:rPr>
          <w:rFonts w:ascii="Times New Roman" w:hAnsi="Times New Roman" w:cs="Times New Roman"/>
          <w:b/>
          <w:sz w:val="24"/>
          <w:szCs w:val="24"/>
        </w:rPr>
        <w:t>Level of Sanctions</w:t>
      </w:r>
    </w:p>
    <w:p w14:paraId="42DE076F" w14:textId="22741A91" w:rsidR="00691A49" w:rsidRDefault="00106979" w:rsidP="002A75B0">
      <w:pPr>
        <w:pStyle w:val="ListParagraph"/>
        <w:tabs>
          <w:tab w:val="left" w:pos="-1440"/>
          <w:tab w:val="left" w:pos="360"/>
        </w:tabs>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DETR</w:t>
      </w:r>
      <w:r w:rsidR="00A466E3" w:rsidRPr="00A466E3">
        <w:rPr>
          <w:rFonts w:ascii="Times New Roman" w:hAnsi="Times New Roman" w:cs="Times New Roman"/>
          <w:bCs/>
          <w:sz w:val="24"/>
          <w:szCs w:val="24"/>
        </w:rPr>
        <w:t xml:space="preserve"> may recommend sanctions based on the following criteria as determined given the totality</w:t>
      </w:r>
      <w:r w:rsidR="00A466E3">
        <w:rPr>
          <w:rFonts w:ascii="Times New Roman" w:hAnsi="Times New Roman" w:cs="Times New Roman"/>
          <w:bCs/>
          <w:sz w:val="24"/>
          <w:szCs w:val="24"/>
        </w:rPr>
        <w:t xml:space="preserve"> </w:t>
      </w:r>
      <w:r w:rsidR="00A466E3" w:rsidRPr="00A466E3">
        <w:rPr>
          <w:rFonts w:ascii="Times New Roman" w:hAnsi="Times New Roman" w:cs="Times New Roman"/>
          <w:bCs/>
          <w:sz w:val="24"/>
          <w:szCs w:val="24"/>
        </w:rPr>
        <w:t>of the circumstances surrounding the substantial violation and sanctionable act or acts:</w:t>
      </w:r>
    </w:p>
    <w:p w14:paraId="619FB741" w14:textId="5AD5D484" w:rsidR="00A466E3" w:rsidRDefault="003C3184" w:rsidP="0016082A">
      <w:pPr>
        <w:pStyle w:val="ListParagraph"/>
        <w:numPr>
          <w:ilvl w:val="0"/>
          <w:numId w:val="5"/>
        </w:numPr>
        <w:tabs>
          <w:tab w:val="left" w:pos="-1440"/>
          <w:tab w:val="left" w:pos="360"/>
          <w:tab w:val="left" w:pos="450"/>
        </w:tabs>
        <w:spacing w:after="0" w:line="240" w:lineRule="auto"/>
        <w:ind w:hanging="450"/>
        <w:jc w:val="both"/>
        <w:rPr>
          <w:rFonts w:ascii="Times New Roman" w:hAnsi="Times New Roman" w:cs="Times New Roman"/>
          <w:bCs/>
          <w:sz w:val="24"/>
          <w:szCs w:val="24"/>
        </w:rPr>
      </w:pPr>
      <w:r w:rsidRPr="003C3184">
        <w:rPr>
          <w:rFonts w:ascii="Times New Roman" w:hAnsi="Times New Roman" w:cs="Times New Roman"/>
          <w:bCs/>
          <w:sz w:val="24"/>
          <w:szCs w:val="24"/>
        </w:rPr>
        <w:t xml:space="preserve">Severity, nature, duration, and </w:t>
      </w:r>
      <w:proofErr w:type="gramStart"/>
      <w:r w:rsidRPr="003C3184">
        <w:rPr>
          <w:rFonts w:ascii="Times New Roman" w:hAnsi="Times New Roman" w:cs="Times New Roman"/>
          <w:bCs/>
          <w:sz w:val="24"/>
          <w:szCs w:val="24"/>
        </w:rPr>
        <w:t>extent;</w:t>
      </w:r>
      <w:proofErr w:type="gramEnd"/>
    </w:p>
    <w:p w14:paraId="5846BE25" w14:textId="62EA4E90" w:rsidR="003C3184" w:rsidRDefault="003C3184" w:rsidP="0016082A">
      <w:pPr>
        <w:pStyle w:val="ListParagraph"/>
        <w:numPr>
          <w:ilvl w:val="0"/>
          <w:numId w:val="5"/>
        </w:numPr>
        <w:tabs>
          <w:tab w:val="left" w:pos="-1440"/>
          <w:tab w:val="left" w:pos="360"/>
          <w:tab w:val="left" w:pos="450"/>
        </w:tabs>
        <w:spacing w:after="0" w:line="240" w:lineRule="auto"/>
        <w:ind w:hanging="450"/>
        <w:jc w:val="both"/>
        <w:rPr>
          <w:rFonts w:ascii="Times New Roman" w:hAnsi="Times New Roman" w:cs="Times New Roman"/>
          <w:bCs/>
          <w:sz w:val="24"/>
          <w:szCs w:val="24"/>
        </w:rPr>
      </w:pPr>
      <w:r w:rsidRPr="003C3184">
        <w:rPr>
          <w:rFonts w:ascii="Times New Roman" w:hAnsi="Times New Roman" w:cs="Times New Roman"/>
          <w:bCs/>
          <w:sz w:val="24"/>
          <w:szCs w:val="24"/>
        </w:rPr>
        <w:t xml:space="preserve">Previous occurrences of substantial violations and sanctionable </w:t>
      </w:r>
      <w:proofErr w:type="gramStart"/>
      <w:r w:rsidRPr="003C3184">
        <w:rPr>
          <w:rFonts w:ascii="Times New Roman" w:hAnsi="Times New Roman" w:cs="Times New Roman"/>
          <w:bCs/>
          <w:sz w:val="24"/>
          <w:szCs w:val="24"/>
        </w:rPr>
        <w:t>acts;</w:t>
      </w:r>
      <w:proofErr w:type="gramEnd"/>
    </w:p>
    <w:p w14:paraId="51D4DB27" w14:textId="79CADB4B" w:rsidR="003C3184" w:rsidRDefault="003C3184" w:rsidP="0016082A">
      <w:pPr>
        <w:pStyle w:val="ListParagraph"/>
        <w:numPr>
          <w:ilvl w:val="0"/>
          <w:numId w:val="5"/>
        </w:numPr>
        <w:tabs>
          <w:tab w:val="left" w:pos="-1440"/>
          <w:tab w:val="left" w:pos="360"/>
          <w:tab w:val="left" w:pos="450"/>
        </w:tabs>
        <w:spacing w:after="0" w:line="240" w:lineRule="auto"/>
        <w:ind w:hanging="450"/>
        <w:jc w:val="both"/>
        <w:rPr>
          <w:rFonts w:ascii="Times New Roman" w:hAnsi="Times New Roman" w:cs="Times New Roman"/>
          <w:bCs/>
          <w:sz w:val="24"/>
          <w:szCs w:val="24"/>
        </w:rPr>
      </w:pPr>
      <w:r w:rsidRPr="003C3184">
        <w:rPr>
          <w:rFonts w:ascii="Times New Roman" w:hAnsi="Times New Roman" w:cs="Times New Roman"/>
          <w:bCs/>
          <w:sz w:val="24"/>
          <w:szCs w:val="24"/>
        </w:rPr>
        <w:t>Efforts by the LWDB and/or subrecipient/fiscal agent, and/or contractor of the LWDB and or subrecipient/fiscal agent to prevent the occurrence of the sanctionable act, including efforts to:</w:t>
      </w:r>
    </w:p>
    <w:p w14:paraId="764BBF55" w14:textId="6A26C4FF" w:rsidR="003C3184" w:rsidRDefault="003C3184" w:rsidP="00B32D60">
      <w:pPr>
        <w:pStyle w:val="ListParagraph"/>
        <w:numPr>
          <w:ilvl w:val="0"/>
          <w:numId w:val="22"/>
        </w:numPr>
        <w:tabs>
          <w:tab w:val="left" w:pos="-1440"/>
          <w:tab w:val="left" w:pos="360"/>
          <w:tab w:val="left" w:pos="450"/>
        </w:tabs>
        <w:spacing w:after="0" w:line="240" w:lineRule="auto"/>
        <w:ind w:left="1800"/>
        <w:jc w:val="both"/>
        <w:rPr>
          <w:rFonts w:ascii="Times New Roman" w:hAnsi="Times New Roman" w:cs="Times New Roman"/>
          <w:bCs/>
          <w:sz w:val="24"/>
          <w:szCs w:val="24"/>
        </w:rPr>
        <w:pPrChange w:id="107" w:author="Kara Abe" w:date="2025-04-15T10:19:00Z" w16du:dateUtc="2025-04-15T17:19:00Z">
          <w:pPr>
            <w:pStyle w:val="ListParagraph"/>
            <w:numPr>
              <w:numId w:val="22"/>
            </w:numPr>
            <w:tabs>
              <w:tab w:val="left" w:pos="-1440"/>
              <w:tab w:val="left" w:pos="360"/>
              <w:tab w:val="left" w:pos="450"/>
            </w:tabs>
            <w:spacing w:after="0" w:line="240" w:lineRule="auto"/>
            <w:ind w:left="2880" w:hanging="360"/>
            <w:jc w:val="both"/>
          </w:pPr>
        </w:pPrChange>
      </w:pPr>
      <w:r w:rsidRPr="003C3184">
        <w:rPr>
          <w:rFonts w:ascii="Times New Roman" w:hAnsi="Times New Roman" w:cs="Times New Roman"/>
          <w:bCs/>
          <w:sz w:val="24"/>
          <w:szCs w:val="24"/>
        </w:rPr>
        <w:t xml:space="preserve">Obtain technical assistance, training, or other assistance from </w:t>
      </w:r>
      <w:proofErr w:type="gramStart"/>
      <w:r w:rsidR="00106979">
        <w:rPr>
          <w:rFonts w:ascii="Times New Roman" w:hAnsi="Times New Roman" w:cs="Times New Roman"/>
          <w:bCs/>
          <w:sz w:val="24"/>
          <w:szCs w:val="24"/>
        </w:rPr>
        <w:t>DETR</w:t>
      </w:r>
      <w:r w:rsidRPr="003C3184">
        <w:rPr>
          <w:rFonts w:ascii="Times New Roman" w:hAnsi="Times New Roman" w:cs="Times New Roman"/>
          <w:bCs/>
          <w:sz w:val="24"/>
          <w:szCs w:val="24"/>
        </w:rPr>
        <w:t>;</w:t>
      </w:r>
      <w:proofErr w:type="gramEnd"/>
    </w:p>
    <w:p w14:paraId="2E89409B" w14:textId="3CFFDEA4" w:rsidR="003C3184" w:rsidRDefault="003C3184" w:rsidP="00B32D60">
      <w:pPr>
        <w:pStyle w:val="ListParagraph"/>
        <w:numPr>
          <w:ilvl w:val="0"/>
          <w:numId w:val="22"/>
        </w:numPr>
        <w:tabs>
          <w:tab w:val="left" w:pos="-1440"/>
          <w:tab w:val="left" w:pos="360"/>
          <w:tab w:val="left" w:pos="450"/>
        </w:tabs>
        <w:spacing w:after="0" w:line="240" w:lineRule="auto"/>
        <w:ind w:left="1800"/>
        <w:jc w:val="both"/>
        <w:rPr>
          <w:rFonts w:ascii="Times New Roman" w:hAnsi="Times New Roman" w:cs="Times New Roman"/>
          <w:bCs/>
          <w:sz w:val="24"/>
          <w:szCs w:val="24"/>
        </w:rPr>
        <w:pPrChange w:id="108" w:author="Kara Abe" w:date="2025-04-15T10:19:00Z" w16du:dateUtc="2025-04-15T17:19:00Z">
          <w:pPr>
            <w:pStyle w:val="ListParagraph"/>
            <w:numPr>
              <w:numId w:val="22"/>
            </w:numPr>
            <w:tabs>
              <w:tab w:val="left" w:pos="-1440"/>
              <w:tab w:val="left" w:pos="360"/>
              <w:tab w:val="left" w:pos="450"/>
            </w:tabs>
            <w:spacing w:after="0" w:line="240" w:lineRule="auto"/>
            <w:ind w:left="2880" w:hanging="360"/>
            <w:jc w:val="both"/>
          </w:pPr>
        </w:pPrChange>
      </w:pPr>
      <w:r w:rsidRPr="003C3184">
        <w:rPr>
          <w:rFonts w:ascii="Times New Roman" w:hAnsi="Times New Roman" w:cs="Times New Roman"/>
          <w:bCs/>
          <w:sz w:val="24"/>
          <w:szCs w:val="24"/>
        </w:rPr>
        <w:t>Resolve monitoring findings; and</w:t>
      </w:r>
    </w:p>
    <w:p w14:paraId="3F0D087A" w14:textId="06734360" w:rsidR="003C3184" w:rsidRDefault="003C3184" w:rsidP="00B32D60">
      <w:pPr>
        <w:pStyle w:val="ListParagraph"/>
        <w:numPr>
          <w:ilvl w:val="0"/>
          <w:numId w:val="22"/>
        </w:numPr>
        <w:tabs>
          <w:tab w:val="left" w:pos="-1440"/>
          <w:tab w:val="left" w:pos="360"/>
          <w:tab w:val="left" w:pos="450"/>
        </w:tabs>
        <w:spacing w:after="0" w:line="240" w:lineRule="auto"/>
        <w:ind w:left="1800"/>
        <w:jc w:val="both"/>
        <w:rPr>
          <w:rFonts w:ascii="Times New Roman" w:hAnsi="Times New Roman" w:cs="Times New Roman"/>
          <w:bCs/>
          <w:sz w:val="24"/>
          <w:szCs w:val="24"/>
        </w:rPr>
        <w:pPrChange w:id="109" w:author="Kara Abe" w:date="2025-04-15T10:19:00Z" w16du:dateUtc="2025-04-15T17:19:00Z">
          <w:pPr>
            <w:pStyle w:val="ListParagraph"/>
            <w:numPr>
              <w:numId w:val="22"/>
            </w:numPr>
            <w:tabs>
              <w:tab w:val="left" w:pos="-1440"/>
              <w:tab w:val="left" w:pos="360"/>
              <w:tab w:val="left" w:pos="450"/>
            </w:tabs>
            <w:spacing w:after="0" w:line="240" w:lineRule="auto"/>
            <w:ind w:left="2880" w:hanging="360"/>
            <w:jc w:val="both"/>
          </w:pPr>
        </w:pPrChange>
      </w:pPr>
      <w:r w:rsidRPr="003C3184">
        <w:rPr>
          <w:rFonts w:ascii="Times New Roman" w:hAnsi="Times New Roman" w:cs="Times New Roman"/>
          <w:bCs/>
          <w:sz w:val="24"/>
          <w:szCs w:val="24"/>
        </w:rPr>
        <w:lastRenderedPageBreak/>
        <w:t>Prevent potential substantial violations and sanctionable acts.</w:t>
      </w:r>
    </w:p>
    <w:p w14:paraId="0EEC6AA8" w14:textId="7299D079" w:rsidR="003C3184" w:rsidRDefault="003C3184"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11DF9A8F" w14:textId="2C78ECC4" w:rsidR="003C3184" w:rsidRPr="000369A0" w:rsidRDefault="003C3184" w:rsidP="002A75B0">
      <w:pPr>
        <w:tabs>
          <w:tab w:val="left" w:pos="-1440"/>
          <w:tab w:val="left" w:pos="360"/>
          <w:tab w:val="left" w:pos="450"/>
        </w:tabs>
        <w:spacing w:after="0" w:line="240" w:lineRule="auto"/>
        <w:jc w:val="both"/>
        <w:rPr>
          <w:rFonts w:ascii="Times New Roman" w:hAnsi="Times New Roman" w:cs="Times New Roman"/>
          <w:b/>
          <w:sz w:val="24"/>
          <w:szCs w:val="24"/>
        </w:rPr>
      </w:pPr>
      <w:r w:rsidRPr="000369A0">
        <w:rPr>
          <w:rFonts w:ascii="Times New Roman" w:hAnsi="Times New Roman" w:cs="Times New Roman"/>
          <w:b/>
          <w:sz w:val="24"/>
          <w:szCs w:val="24"/>
          <w:u w:val="single"/>
        </w:rPr>
        <w:t>Sanctions Process</w:t>
      </w:r>
      <w:r w:rsidR="00734036" w:rsidRPr="000369A0">
        <w:rPr>
          <w:rFonts w:ascii="Times New Roman" w:hAnsi="Times New Roman" w:cs="Times New Roman"/>
          <w:b/>
          <w:sz w:val="24"/>
          <w:szCs w:val="24"/>
        </w:rPr>
        <w:t>:</w:t>
      </w:r>
    </w:p>
    <w:p w14:paraId="10982E20" w14:textId="7113B2AA" w:rsidR="003C3184" w:rsidRDefault="003C3184" w:rsidP="002A75B0">
      <w:pPr>
        <w:tabs>
          <w:tab w:val="left" w:pos="-1440"/>
          <w:tab w:val="left" w:pos="360"/>
          <w:tab w:val="left" w:pos="4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Determination of Sanction</w:t>
      </w:r>
    </w:p>
    <w:p w14:paraId="6EFE0D8D" w14:textId="436C14E6" w:rsidR="003C3184" w:rsidRDefault="003C3184" w:rsidP="002A75B0">
      <w:pPr>
        <w:tabs>
          <w:tab w:val="left" w:pos="-1440"/>
          <w:tab w:val="left" w:pos="0"/>
          <w:tab w:val="left" w:pos="450"/>
        </w:tabs>
        <w:spacing w:after="0" w:line="240" w:lineRule="auto"/>
        <w:jc w:val="both"/>
        <w:rPr>
          <w:rFonts w:ascii="Times New Roman" w:hAnsi="Times New Roman" w:cs="Times New Roman"/>
          <w:bCs/>
          <w:sz w:val="24"/>
          <w:szCs w:val="24"/>
        </w:rPr>
      </w:pPr>
      <w:r w:rsidRPr="003C3184">
        <w:rPr>
          <w:rFonts w:ascii="Times New Roman" w:hAnsi="Times New Roman" w:cs="Times New Roman"/>
          <w:bCs/>
          <w:sz w:val="24"/>
          <w:szCs w:val="24"/>
        </w:rPr>
        <w:t xml:space="preserve">The Governor determines the sanction(s), after recommendation from </w:t>
      </w:r>
      <w:r w:rsidR="00106979">
        <w:rPr>
          <w:rFonts w:ascii="Times New Roman" w:hAnsi="Times New Roman" w:cs="Times New Roman"/>
          <w:bCs/>
          <w:sz w:val="24"/>
          <w:szCs w:val="24"/>
        </w:rPr>
        <w:t>DETR</w:t>
      </w:r>
      <w:r w:rsidRPr="003C3184">
        <w:rPr>
          <w:rFonts w:ascii="Times New Roman" w:hAnsi="Times New Roman" w:cs="Times New Roman"/>
          <w:bCs/>
          <w:sz w:val="24"/>
          <w:szCs w:val="24"/>
        </w:rPr>
        <w:t xml:space="preserve">, in consultation with the </w:t>
      </w:r>
      <w:r>
        <w:rPr>
          <w:rFonts w:ascii="Times New Roman" w:hAnsi="Times New Roman" w:cs="Times New Roman"/>
          <w:bCs/>
          <w:sz w:val="24"/>
          <w:szCs w:val="24"/>
        </w:rPr>
        <w:t>Governor’s</w:t>
      </w:r>
      <w:r w:rsidRPr="003C3184">
        <w:rPr>
          <w:rFonts w:ascii="Times New Roman" w:hAnsi="Times New Roman" w:cs="Times New Roman"/>
          <w:bCs/>
          <w:sz w:val="24"/>
          <w:szCs w:val="24"/>
        </w:rPr>
        <w:t xml:space="preserve"> Workforce </w:t>
      </w:r>
      <w:r>
        <w:rPr>
          <w:rFonts w:ascii="Times New Roman" w:hAnsi="Times New Roman" w:cs="Times New Roman"/>
          <w:bCs/>
          <w:sz w:val="24"/>
          <w:szCs w:val="24"/>
        </w:rPr>
        <w:t xml:space="preserve">Development </w:t>
      </w:r>
      <w:r w:rsidRPr="003C3184">
        <w:rPr>
          <w:rFonts w:ascii="Times New Roman" w:hAnsi="Times New Roman" w:cs="Times New Roman"/>
          <w:bCs/>
          <w:sz w:val="24"/>
          <w:szCs w:val="24"/>
        </w:rPr>
        <w:t xml:space="preserve">Board. The </w:t>
      </w:r>
      <w:r>
        <w:rPr>
          <w:rFonts w:ascii="Times New Roman" w:hAnsi="Times New Roman" w:cs="Times New Roman"/>
          <w:bCs/>
          <w:sz w:val="24"/>
          <w:szCs w:val="24"/>
        </w:rPr>
        <w:t>GWDB</w:t>
      </w:r>
      <w:r w:rsidRPr="003C3184">
        <w:rPr>
          <w:rFonts w:ascii="Times New Roman" w:hAnsi="Times New Roman" w:cs="Times New Roman"/>
          <w:bCs/>
          <w:sz w:val="24"/>
          <w:szCs w:val="24"/>
        </w:rPr>
        <w:t xml:space="preserve"> may also recommend imposition of a sanction based on </w:t>
      </w:r>
      <w:r>
        <w:rPr>
          <w:rFonts w:ascii="Times New Roman" w:hAnsi="Times New Roman" w:cs="Times New Roman"/>
          <w:bCs/>
          <w:sz w:val="24"/>
          <w:szCs w:val="24"/>
        </w:rPr>
        <w:t>their own</w:t>
      </w:r>
      <w:r w:rsidRPr="003C3184">
        <w:rPr>
          <w:rFonts w:ascii="Times New Roman" w:hAnsi="Times New Roman" w:cs="Times New Roman"/>
          <w:bCs/>
          <w:sz w:val="24"/>
          <w:szCs w:val="24"/>
        </w:rPr>
        <w:t xml:space="preserve"> policies.</w:t>
      </w:r>
    </w:p>
    <w:p w14:paraId="024713DB" w14:textId="7BD15FF8" w:rsidR="003C3184" w:rsidRDefault="003C3184" w:rsidP="002A75B0">
      <w:pPr>
        <w:tabs>
          <w:tab w:val="left" w:pos="-1440"/>
          <w:tab w:val="left" w:pos="360"/>
          <w:tab w:val="left" w:pos="450"/>
        </w:tabs>
        <w:spacing w:after="0" w:line="240" w:lineRule="auto"/>
        <w:ind w:left="360"/>
        <w:jc w:val="both"/>
        <w:rPr>
          <w:rFonts w:ascii="Times New Roman" w:hAnsi="Times New Roman" w:cs="Times New Roman"/>
          <w:bCs/>
          <w:sz w:val="24"/>
          <w:szCs w:val="24"/>
        </w:rPr>
      </w:pPr>
    </w:p>
    <w:p w14:paraId="2A5B9BC4" w14:textId="00578159" w:rsidR="003C3184" w:rsidRPr="000369A0" w:rsidRDefault="003C3184" w:rsidP="002A75B0">
      <w:pPr>
        <w:tabs>
          <w:tab w:val="left" w:pos="-1440"/>
          <w:tab w:val="left" w:pos="0"/>
          <w:tab w:val="left" w:pos="450"/>
        </w:tabs>
        <w:spacing w:after="0" w:line="240" w:lineRule="auto"/>
        <w:jc w:val="both"/>
        <w:rPr>
          <w:rFonts w:ascii="Times New Roman" w:hAnsi="Times New Roman" w:cs="Times New Roman"/>
          <w:b/>
          <w:sz w:val="24"/>
          <w:szCs w:val="24"/>
        </w:rPr>
      </w:pPr>
      <w:r w:rsidRPr="000369A0">
        <w:rPr>
          <w:rFonts w:ascii="Times New Roman" w:hAnsi="Times New Roman" w:cs="Times New Roman"/>
          <w:b/>
          <w:sz w:val="24"/>
          <w:szCs w:val="24"/>
        </w:rPr>
        <w:t>Notice of Sanction</w:t>
      </w:r>
    </w:p>
    <w:p w14:paraId="0926B9E0" w14:textId="0BFABC5D" w:rsidR="003C3184" w:rsidRPr="003C3184" w:rsidRDefault="00106979" w:rsidP="002A75B0">
      <w:pPr>
        <w:tabs>
          <w:tab w:val="left" w:pos="-1440"/>
          <w:tab w:val="left" w:pos="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DETR</w:t>
      </w:r>
      <w:r w:rsidR="003C3184" w:rsidRPr="003C3184">
        <w:rPr>
          <w:rFonts w:ascii="Times New Roman" w:hAnsi="Times New Roman" w:cs="Times New Roman"/>
          <w:bCs/>
          <w:sz w:val="24"/>
          <w:szCs w:val="24"/>
        </w:rPr>
        <w:t xml:space="preserve"> will issue a notice of the sanction to the CEO of the LWD</w:t>
      </w:r>
      <w:r w:rsidR="008C1542">
        <w:rPr>
          <w:rFonts w:ascii="Times New Roman" w:hAnsi="Times New Roman" w:cs="Times New Roman"/>
          <w:bCs/>
          <w:sz w:val="24"/>
          <w:szCs w:val="24"/>
        </w:rPr>
        <w:t>B</w:t>
      </w:r>
      <w:r w:rsidR="003C3184" w:rsidRPr="003C3184">
        <w:rPr>
          <w:rFonts w:ascii="Times New Roman" w:hAnsi="Times New Roman" w:cs="Times New Roman"/>
          <w:bCs/>
          <w:sz w:val="24"/>
          <w:szCs w:val="24"/>
        </w:rPr>
        <w:t xml:space="preserve"> with a copy to the Chair of the LWDB and the LWDB Director. The notice will include the following:</w:t>
      </w:r>
    </w:p>
    <w:p w14:paraId="3D6A3019" w14:textId="59F09DDC" w:rsidR="003C3184" w:rsidRPr="003C3184" w:rsidRDefault="003C3184" w:rsidP="0016082A">
      <w:pPr>
        <w:pStyle w:val="ListParagraph"/>
        <w:numPr>
          <w:ilvl w:val="0"/>
          <w:numId w:val="6"/>
        </w:numPr>
        <w:tabs>
          <w:tab w:val="left" w:pos="-1440"/>
          <w:tab w:val="left" w:pos="0"/>
          <w:tab w:val="left" w:pos="270"/>
        </w:tabs>
        <w:spacing w:after="0" w:line="240" w:lineRule="auto"/>
        <w:ind w:left="900" w:hanging="540"/>
        <w:jc w:val="both"/>
        <w:rPr>
          <w:rFonts w:ascii="Times New Roman" w:hAnsi="Times New Roman" w:cs="Times New Roman"/>
          <w:bCs/>
          <w:sz w:val="24"/>
          <w:szCs w:val="24"/>
        </w:rPr>
      </w:pPr>
      <w:r w:rsidRPr="003C3184">
        <w:rPr>
          <w:rFonts w:ascii="Times New Roman" w:hAnsi="Times New Roman" w:cs="Times New Roman"/>
          <w:bCs/>
          <w:sz w:val="24"/>
          <w:szCs w:val="24"/>
        </w:rPr>
        <w:t>The substantial violation which prompted the sanction process.</w:t>
      </w:r>
    </w:p>
    <w:p w14:paraId="4724323C" w14:textId="6F13DA37" w:rsidR="003C3184" w:rsidRDefault="003C3184" w:rsidP="0016082A">
      <w:pPr>
        <w:pStyle w:val="ListParagraph"/>
        <w:numPr>
          <w:ilvl w:val="0"/>
          <w:numId w:val="6"/>
        </w:numPr>
        <w:tabs>
          <w:tab w:val="left" w:pos="-1440"/>
          <w:tab w:val="left" w:pos="0"/>
          <w:tab w:val="left" w:pos="270"/>
        </w:tabs>
        <w:spacing w:after="0" w:line="240" w:lineRule="auto"/>
        <w:ind w:left="900" w:hanging="540"/>
        <w:jc w:val="both"/>
        <w:rPr>
          <w:rFonts w:ascii="Times New Roman" w:hAnsi="Times New Roman" w:cs="Times New Roman"/>
          <w:bCs/>
          <w:sz w:val="24"/>
          <w:szCs w:val="24"/>
        </w:rPr>
      </w:pPr>
      <w:r w:rsidRPr="003C3184">
        <w:rPr>
          <w:rFonts w:ascii="Times New Roman" w:hAnsi="Times New Roman" w:cs="Times New Roman"/>
          <w:bCs/>
          <w:sz w:val="24"/>
          <w:szCs w:val="24"/>
        </w:rPr>
        <w:t xml:space="preserve">Any requirements for corrective action imposed by </w:t>
      </w:r>
      <w:r w:rsidR="00106979">
        <w:rPr>
          <w:rFonts w:ascii="Times New Roman" w:hAnsi="Times New Roman" w:cs="Times New Roman"/>
          <w:bCs/>
          <w:sz w:val="24"/>
          <w:szCs w:val="24"/>
        </w:rPr>
        <w:t>DETR</w:t>
      </w:r>
      <w:r w:rsidRPr="003C3184">
        <w:rPr>
          <w:rFonts w:ascii="Times New Roman" w:hAnsi="Times New Roman" w:cs="Times New Roman"/>
          <w:bCs/>
          <w:sz w:val="24"/>
          <w:szCs w:val="24"/>
        </w:rPr>
        <w:t xml:space="preserve"> (including any efforts by </w:t>
      </w:r>
      <w:r w:rsidR="00106979">
        <w:rPr>
          <w:rFonts w:ascii="Times New Roman" w:hAnsi="Times New Roman" w:cs="Times New Roman"/>
          <w:bCs/>
          <w:sz w:val="24"/>
          <w:szCs w:val="24"/>
        </w:rPr>
        <w:t>DETR</w:t>
      </w:r>
      <w:r w:rsidRPr="003C3184">
        <w:rPr>
          <w:rFonts w:ascii="Times New Roman" w:hAnsi="Times New Roman" w:cs="Times New Roman"/>
          <w:bCs/>
          <w:sz w:val="24"/>
          <w:szCs w:val="24"/>
        </w:rPr>
        <w:t xml:space="preserve"> to</w:t>
      </w:r>
      <w:r w:rsidR="00B06995">
        <w:rPr>
          <w:rFonts w:ascii="Times New Roman" w:hAnsi="Times New Roman" w:cs="Times New Roman"/>
          <w:bCs/>
          <w:sz w:val="24"/>
          <w:szCs w:val="24"/>
        </w:rPr>
        <w:t xml:space="preserve"> </w:t>
      </w:r>
      <w:r w:rsidRPr="003C3184">
        <w:rPr>
          <w:rFonts w:ascii="Times New Roman" w:hAnsi="Times New Roman" w:cs="Times New Roman"/>
          <w:bCs/>
          <w:sz w:val="24"/>
          <w:szCs w:val="24"/>
        </w:rPr>
        <w:t>informally resolve the finding) and details of how the LWDB and/or local grant subrecipient/fiscal agent failed to comply with the corrective action plan.</w:t>
      </w:r>
    </w:p>
    <w:p w14:paraId="2278F29C" w14:textId="292DD58B" w:rsidR="003C3184" w:rsidRDefault="00FE7ED5" w:rsidP="0016082A">
      <w:pPr>
        <w:pStyle w:val="ListParagraph"/>
        <w:numPr>
          <w:ilvl w:val="0"/>
          <w:numId w:val="6"/>
        </w:numPr>
        <w:tabs>
          <w:tab w:val="left" w:pos="-1440"/>
          <w:tab w:val="left" w:pos="0"/>
          <w:tab w:val="left" w:pos="270"/>
          <w:tab w:val="left" w:pos="450"/>
        </w:tabs>
        <w:spacing w:after="0" w:line="240" w:lineRule="auto"/>
        <w:ind w:left="900" w:hanging="540"/>
        <w:jc w:val="both"/>
        <w:rPr>
          <w:rFonts w:ascii="Times New Roman" w:hAnsi="Times New Roman" w:cs="Times New Roman"/>
          <w:bCs/>
          <w:sz w:val="24"/>
          <w:szCs w:val="24"/>
        </w:rPr>
      </w:pPr>
      <w:r w:rsidRPr="00FE7ED5">
        <w:rPr>
          <w:rFonts w:ascii="Times New Roman" w:hAnsi="Times New Roman" w:cs="Times New Roman"/>
          <w:bCs/>
          <w:sz w:val="24"/>
          <w:szCs w:val="24"/>
        </w:rPr>
        <w:t>The specific sanction or sanctions imposed.</w:t>
      </w:r>
    </w:p>
    <w:p w14:paraId="5E660CDC" w14:textId="0EEE65DA" w:rsidR="00FE7ED5" w:rsidRDefault="00FE7ED5" w:rsidP="0016082A">
      <w:pPr>
        <w:pStyle w:val="ListParagraph"/>
        <w:numPr>
          <w:ilvl w:val="0"/>
          <w:numId w:val="6"/>
        </w:numPr>
        <w:tabs>
          <w:tab w:val="left" w:pos="-1440"/>
          <w:tab w:val="left" w:pos="0"/>
          <w:tab w:val="left" w:pos="270"/>
        </w:tabs>
        <w:spacing w:after="0" w:line="240" w:lineRule="auto"/>
        <w:ind w:left="900" w:hanging="540"/>
        <w:jc w:val="both"/>
        <w:rPr>
          <w:rFonts w:ascii="Times New Roman" w:hAnsi="Times New Roman" w:cs="Times New Roman"/>
          <w:bCs/>
          <w:sz w:val="24"/>
          <w:szCs w:val="24"/>
        </w:rPr>
      </w:pPr>
      <w:r w:rsidRPr="00FE7ED5">
        <w:rPr>
          <w:rFonts w:ascii="Times New Roman" w:hAnsi="Times New Roman" w:cs="Times New Roman"/>
          <w:bCs/>
          <w:sz w:val="24"/>
          <w:szCs w:val="24"/>
        </w:rPr>
        <w:t>The process to appeal the imposition of the sanction.</w:t>
      </w:r>
    </w:p>
    <w:p w14:paraId="6AC627CC" w14:textId="0A5C01C8" w:rsidR="00FE7ED5" w:rsidRDefault="00FE7ED5"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06BD0BC2" w14:textId="3809E41C" w:rsidR="00FE7ED5" w:rsidRDefault="00FE7ED5" w:rsidP="002A75B0">
      <w:pPr>
        <w:tabs>
          <w:tab w:val="left" w:pos="-1440"/>
          <w:tab w:val="left" w:pos="360"/>
          <w:tab w:val="left" w:pos="450"/>
        </w:tabs>
        <w:spacing w:after="0" w:line="240" w:lineRule="auto"/>
        <w:jc w:val="both"/>
        <w:rPr>
          <w:rFonts w:ascii="Times New Roman" w:hAnsi="Times New Roman" w:cs="Times New Roman"/>
          <w:b/>
          <w:sz w:val="24"/>
          <w:szCs w:val="24"/>
        </w:rPr>
      </w:pPr>
      <w:r w:rsidRPr="000369A0">
        <w:rPr>
          <w:rFonts w:ascii="Times New Roman" w:hAnsi="Times New Roman" w:cs="Times New Roman"/>
          <w:b/>
          <w:sz w:val="24"/>
          <w:szCs w:val="24"/>
        </w:rPr>
        <w:t>Appeal of Sanction</w:t>
      </w:r>
      <w:r w:rsidR="00106979">
        <w:rPr>
          <w:rFonts w:ascii="Times New Roman" w:hAnsi="Times New Roman" w:cs="Times New Roman"/>
          <w:b/>
          <w:sz w:val="24"/>
          <w:szCs w:val="24"/>
        </w:rPr>
        <w:t xml:space="preserve"> </w:t>
      </w:r>
      <w:r w:rsidR="00106979" w:rsidRPr="00734036">
        <w:rPr>
          <w:rFonts w:ascii="Times New Roman" w:hAnsi="Times New Roman" w:cs="Times New Roman"/>
          <w:bCs/>
          <w:sz w:val="24"/>
          <w:szCs w:val="24"/>
        </w:rPr>
        <w:t>(</w:t>
      </w:r>
      <w:hyperlink r:id="rId67" w:history="1">
        <w:r w:rsidR="00106979" w:rsidRPr="00125D4F">
          <w:rPr>
            <w:rStyle w:val="Hyperlink"/>
            <w:rFonts w:ascii="Times New Roman" w:hAnsi="Times New Roman" w:cs="Times New Roman"/>
            <w:bCs/>
            <w:sz w:val="24"/>
            <w:szCs w:val="24"/>
          </w:rPr>
          <w:t>20 CFR § 677.225</w:t>
        </w:r>
      </w:hyperlink>
      <w:r w:rsidR="00687C7D" w:rsidRPr="00734036">
        <w:rPr>
          <w:rFonts w:ascii="Times New Roman" w:hAnsi="Times New Roman" w:cs="Times New Roman"/>
          <w:bCs/>
          <w:sz w:val="24"/>
          <w:szCs w:val="24"/>
        </w:rPr>
        <w:t xml:space="preserve">; </w:t>
      </w:r>
      <w:hyperlink r:id="rId68" w:history="1">
        <w:r w:rsidR="00687C7D" w:rsidRPr="000E4ECA">
          <w:rPr>
            <w:rStyle w:val="Hyperlink"/>
            <w:rFonts w:ascii="Times New Roman" w:hAnsi="Times New Roman" w:cs="Times New Roman"/>
            <w:bCs/>
            <w:sz w:val="24"/>
            <w:szCs w:val="24"/>
          </w:rPr>
          <w:t xml:space="preserve">20 CFR </w:t>
        </w:r>
        <w:r w:rsidR="00F958CE" w:rsidRPr="000E4ECA">
          <w:rPr>
            <w:rStyle w:val="Hyperlink"/>
            <w:rFonts w:ascii="Times New Roman" w:hAnsi="Times New Roman" w:cs="Times New Roman"/>
            <w:bCs/>
            <w:sz w:val="24"/>
            <w:szCs w:val="24"/>
          </w:rPr>
          <w:t>§</w:t>
        </w:r>
        <w:r w:rsidR="000E4ECA" w:rsidRPr="000E4ECA">
          <w:rPr>
            <w:rStyle w:val="Hyperlink"/>
            <w:rFonts w:ascii="Times New Roman" w:hAnsi="Times New Roman" w:cs="Times New Roman"/>
            <w:bCs/>
            <w:sz w:val="24"/>
            <w:szCs w:val="24"/>
          </w:rPr>
          <w:t xml:space="preserve">§ </w:t>
        </w:r>
        <w:r w:rsidR="00F958CE" w:rsidRPr="000E4ECA">
          <w:rPr>
            <w:rStyle w:val="Hyperlink"/>
            <w:rFonts w:ascii="Times New Roman" w:hAnsi="Times New Roman" w:cs="Times New Roman"/>
            <w:bCs/>
            <w:sz w:val="24"/>
            <w:szCs w:val="24"/>
          </w:rPr>
          <w:t xml:space="preserve"> </w:t>
        </w:r>
        <w:r w:rsidR="00687C7D" w:rsidRPr="000E4ECA">
          <w:rPr>
            <w:rStyle w:val="Hyperlink"/>
            <w:rFonts w:ascii="Times New Roman" w:hAnsi="Times New Roman" w:cs="Times New Roman"/>
            <w:bCs/>
            <w:sz w:val="24"/>
            <w:szCs w:val="24"/>
          </w:rPr>
          <w:t>683.630-683.650</w:t>
        </w:r>
      </w:hyperlink>
      <w:r w:rsidR="00106979" w:rsidRPr="00734036">
        <w:rPr>
          <w:rFonts w:ascii="Times New Roman" w:hAnsi="Times New Roman" w:cs="Times New Roman"/>
          <w:bCs/>
          <w:sz w:val="24"/>
          <w:szCs w:val="24"/>
        </w:rPr>
        <w:t>)</w:t>
      </w:r>
    </w:p>
    <w:p w14:paraId="2C71305F" w14:textId="283900FE" w:rsidR="00FE7ED5" w:rsidRDefault="00FE7ED5" w:rsidP="002A75B0">
      <w:pPr>
        <w:tabs>
          <w:tab w:val="left" w:pos="-1440"/>
          <w:tab w:val="left" w:pos="360"/>
          <w:tab w:val="left" w:pos="4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Appeal of </w:t>
      </w:r>
      <w:r w:rsidR="008C1542">
        <w:rPr>
          <w:rFonts w:ascii="Times New Roman" w:hAnsi="Times New Roman" w:cs="Times New Roman"/>
          <w:b/>
          <w:sz w:val="24"/>
          <w:szCs w:val="24"/>
        </w:rPr>
        <w:t xml:space="preserve">Sanction </w:t>
      </w:r>
      <w:r>
        <w:rPr>
          <w:rFonts w:ascii="Times New Roman" w:hAnsi="Times New Roman" w:cs="Times New Roman"/>
          <w:b/>
          <w:sz w:val="24"/>
          <w:szCs w:val="24"/>
        </w:rPr>
        <w:t>Reorganization Plan Due to Failure to Meet Performance Levels</w:t>
      </w:r>
    </w:p>
    <w:p w14:paraId="112E6952" w14:textId="2DCC0EE0" w:rsidR="00FE7ED5" w:rsidRPr="00DA1D8D" w:rsidRDefault="00FE7ED5"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DA1D8D">
        <w:rPr>
          <w:rFonts w:ascii="Times New Roman" w:hAnsi="Times New Roman" w:cs="Times New Roman"/>
          <w:bCs/>
          <w:sz w:val="24"/>
          <w:szCs w:val="24"/>
        </w:rPr>
        <w:t>Appeal to the Governor’s Workforce Development Board:</w:t>
      </w:r>
    </w:p>
    <w:p w14:paraId="22DF5A81" w14:textId="5A7E1AF4" w:rsidR="00FE7ED5" w:rsidRPr="00DA1D8D" w:rsidRDefault="00FE7ED5" w:rsidP="0016082A">
      <w:pPr>
        <w:pStyle w:val="ListParagraph"/>
        <w:numPr>
          <w:ilvl w:val="0"/>
          <w:numId w:val="7"/>
        </w:numPr>
        <w:tabs>
          <w:tab w:val="left" w:pos="-1440"/>
          <w:tab w:val="left" w:pos="360"/>
          <w:tab w:val="left" w:pos="450"/>
        </w:tabs>
        <w:spacing w:after="0" w:line="240" w:lineRule="auto"/>
        <w:ind w:left="810" w:hanging="450"/>
        <w:jc w:val="both"/>
        <w:rPr>
          <w:rFonts w:ascii="Times New Roman" w:hAnsi="Times New Roman" w:cs="Times New Roman"/>
          <w:bCs/>
          <w:sz w:val="24"/>
          <w:szCs w:val="24"/>
        </w:rPr>
      </w:pPr>
      <w:r w:rsidRPr="00DA1D8D">
        <w:rPr>
          <w:rFonts w:ascii="Times New Roman" w:hAnsi="Times New Roman" w:cs="Times New Roman"/>
          <w:bCs/>
          <w:sz w:val="24"/>
          <w:szCs w:val="24"/>
        </w:rPr>
        <w:t xml:space="preserve">Any LWDB and CEO which is subject to a reorganization plan due to failure to meet </w:t>
      </w:r>
      <w:r w:rsidR="002807DA" w:rsidRPr="00DA1D8D">
        <w:rPr>
          <w:rFonts w:ascii="Times New Roman" w:hAnsi="Times New Roman" w:cs="Times New Roman"/>
          <w:bCs/>
          <w:sz w:val="24"/>
          <w:szCs w:val="24"/>
        </w:rPr>
        <w:t xml:space="preserve">local </w:t>
      </w:r>
      <w:r w:rsidR="002807DA">
        <w:rPr>
          <w:rFonts w:ascii="Times New Roman" w:hAnsi="Times New Roman" w:cs="Times New Roman"/>
          <w:bCs/>
          <w:sz w:val="24"/>
          <w:szCs w:val="24"/>
        </w:rPr>
        <w:t>performance</w:t>
      </w:r>
      <w:r w:rsidRPr="00DA1D8D">
        <w:rPr>
          <w:rFonts w:ascii="Times New Roman" w:hAnsi="Times New Roman" w:cs="Times New Roman"/>
          <w:bCs/>
          <w:sz w:val="24"/>
          <w:szCs w:val="24"/>
        </w:rPr>
        <w:t xml:space="preserve"> accountability measures may appeal to the Governor to rescind or revise the reorganization plan not later than 30 days after receiving such notice.</w:t>
      </w:r>
    </w:p>
    <w:p w14:paraId="5AF0BF56" w14:textId="77777777" w:rsidR="00B06995" w:rsidRPr="000E4ECA" w:rsidRDefault="00790F63" w:rsidP="0016082A">
      <w:pPr>
        <w:pStyle w:val="ListParagraph"/>
        <w:numPr>
          <w:ilvl w:val="0"/>
          <w:numId w:val="7"/>
        </w:numPr>
        <w:tabs>
          <w:tab w:val="left" w:pos="-1440"/>
          <w:tab w:val="left" w:pos="360"/>
          <w:tab w:val="left" w:pos="450"/>
        </w:tabs>
        <w:spacing w:after="0" w:line="240" w:lineRule="auto"/>
        <w:ind w:left="810" w:hanging="450"/>
        <w:jc w:val="both"/>
        <w:rPr>
          <w:rFonts w:ascii="Times New Roman" w:hAnsi="Times New Roman" w:cs="Times New Roman"/>
          <w:bCs/>
          <w:sz w:val="24"/>
          <w:szCs w:val="24"/>
        </w:rPr>
      </w:pPr>
      <w:r w:rsidRPr="000E4ECA">
        <w:rPr>
          <w:rFonts w:ascii="Times New Roman" w:hAnsi="Times New Roman" w:cs="Times New Roman"/>
          <w:bCs/>
          <w:sz w:val="24"/>
          <w:szCs w:val="24"/>
        </w:rPr>
        <w:t xml:space="preserve"> </w:t>
      </w:r>
      <w:r w:rsidR="00FE7ED5" w:rsidRPr="000E4ECA">
        <w:rPr>
          <w:rFonts w:ascii="Times New Roman" w:hAnsi="Times New Roman" w:cs="Times New Roman"/>
          <w:bCs/>
          <w:sz w:val="24"/>
          <w:szCs w:val="24"/>
        </w:rPr>
        <w:t xml:space="preserve">Appeals to the GWDB must be submitted to the Chairperson and to the Liaison at following </w:t>
      </w:r>
      <w:r w:rsidR="004A65A7" w:rsidRPr="000E4ECA">
        <w:rPr>
          <w:rFonts w:ascii="Times New Roman" w:hAnsi="Times New Roman" w:cs="Times New Roman"/>
          <w:bCs/>
          <w:sz w:val="24"/>
          <w:szCs w:val="24"/>
        </w:rPr>
        <w:t xml:space="preserve">email </w:t>
      </w:r>
      <w:r w:rsidR="00FE7ED5" w:rsidRPr="000E4ECA">
        <w:rPr>
          <w:rFonts w:ascii="Times New Roman" w:hAnsi="Times New Roman" w:cs="Times New Roman"/>
          <w:bCs/>
          <w:sz w:val="24"/>
          <w:szCs w:val="24"/>
        </w:rPr>
        <w:t>address</w:t>
      </w:r>
      <w:r w:rsidR="004A65A7" w:rsidRPr="000E4ECA">
        <w:rPr>
          <w:rFonts w:ascii="Times New Roman" w:hAnsi="Times New Roman" w:cs="Times New Roman"/>
          <w:bCs/>
          <w:sz w:val="24"/>
          <w:szCs w:val="24"/>
        </w:rPr>
        <w:t xml:space="preserve">: </w:t>
      </w:r>
      <w:hyperlink r:id="rId69" w:history="1">
        <w:r w:rsidR="004B2CCB" w:rsidRPr="000E4ECA">
          <w:rPr>
            <w:rFonts w:ascii="Times New Roman" w:eastAsia="Calibri" w:hAnsi="Times New Roman" w:cs="Times New Roman"/>
            <w:color w:val="0563C1"/>
            <w:sz w:val="24"/>
            <w:szCs w:val="24"/>
            <w:u w:val="single"/>
          </w:rPr>
          <w:t>gowinn-general@detr.nv.gov</w:t>
        </w:r>
      </w:hyperlink>
      <w:r w:rsidR="007A648C" w:rsidRPr="000E4ECA">
        <w:rPr>
          <w:rStyle w:val="Hyperlink"/>
          <w:rFonts w:ascii="Times New Roman" w:hAnsi="Times New Roman" w:cs="Times New Roman"/>
          <w:sz w:val="24"/>
          <w:szCs w:val="24"/>
          <w:u w:val="none"/>
        </w:rPr>
        <w:t xml:space="preserve">  </w:t>
      </w:r>
      <w:r w:rsidR="004A65A7" w:rsidRPr="000E4ECA">
        <w:rPr>
          <w:rFonts w:ascii="Times New Roman" w:hAnsi="Times New Roman" w:cs="Times New Roman"/>
          <w:bCs/>
          <w:sz w:val="24"/>
          <w:szCs w:val="24"/>
        </w:rPr>
        <w:t xml:space="preserve">or via U.S. mail to: </w:t>
      </w:r>
    </w:p>
    <w:p w14:paraId="01DDBAF5" w14:textId="77777777" w:rsidR="00FC3FDC" w:rsidRDefault="00B06995" w:rsidP="00B06995">
      <w:pPr>
        <w:pStyle w:val="ListParagraph"/>
        <w:tabs>
          <w:tab w:val="left" w:pos="-1440"/>
          <w:tab w:val="left" w:pos="360"/>
          <w:tab w:val="left" w:pos="450"/>
        </w:tabs>
        <w:spacing w:after="0" w:line="240" w:lineRule="auto"/>
        <w:ind w:left="810"/>
        <w:jc w:val="both"/>
        <w:rPr>
          <w:rFonts w:ascii="Times New Roman" w:hAnsi="Times New Roman" w:cs="Times New Roman"/>
          <w:bCs/>
          <w:sz w:val="24"/>
          <w:szCs w:val="24"/>
        </w:rPr>
      </w:pPr>
      <w:r>
        <w:rPr>
          <w:rFonts w:ascii="Times New Roman" w:hAnsi="Times New Roman" w:cs="Times New Roman"/>
          <w:bCs/>
          <w:sz w:val="24"/>
          <w:szCs w:val="24"/>
        </w:rPr>
        <w:tab/>
      </w:r>
      <w:r w:rsidR="00FC3FDC">
        <w:rPr>
          <w:rFonts w:ascii="Times New Roman" w:hAnsi="Times New Roman" w:cs="Times New Roman"/>
          <w:bCs/>
          <w:sz w:val="24"/>
          <w:szCs w:val="24"/>
        </w:rPr>
        <w:t>Governor’s Workforce Development Board</w:t>
      </w:r>
    </w:p>
    <w:p w14:paraId="57778FE0" w14:textId="3259FAFB" w:rsidR="00FC3FDC" w:rsidRDefault="00FC3FDC" w:rsidP="00B06995">
      <w:pPr>
        <w:pStyle w:val="ListParagraph"/>
        <w:tabs>
          <w:tab w:val="left" w:pos="-1440"/>
          <w:tab w:val="left" w:pos="360"/>
          <w:tab w:val="left" w:pos="450"/>
        </w:tabs>
        <w:spacing w:after="0" w:line="240" w:lineRule="auto"/>
        <w:ind w:left="810"/>
        <w:jc w:val="both"/>
        <w:rPr>
          <w:rFonts w:ascii="Times New Roman" w:hAnsi="Times New Roman" w:cs="Times New Roman"/>
          <w:bCs/>
          <w:sz w:val="24"/>
          <w:szCs w:val="24"/>
        </w:rPr>
      </w:pPr>
      <w:r>
        <w:rPr>
          <w:rFonts w:ascii="Times New Roman" w:hAnsi="Times New Roman" w:cs="Times New Roman"/>
          <w:bCs/>
          <w:sz w:val="24"/>
          <w:szCs w:val="24"/>
        </w:rPr>
        <w:tab/>
      </w:r>
      <w:r w:rsidR="004A65A7" w:rsidRPr="0084411E">
        <w:rPr>
          <w:rFonts w:ascii="Times New Roman" w:hAnsi="Times New Roman" w:cs="Times New Roman"/>
          <w:bCs/>
          <w:sz w:val="24"/>
          <w:szCs w:val="24"/>
        </w:rPr>
        <w:t>555 East Washington Avenue, Suite 4900</w:t>
      </w:r>
    </w:p>
    <w:p w14:paraId="4732FCB6" w14:textId="65FC2151" w:rsidR="00FE7ED5" w:rsidRPr="0084411E" w:rsidRDefault="00FC3FDC" w:rsidP="00B06995">
      <w:pPr>
        <w:pStyle w:val="ListParagraph"/>
        <w:tabs>
          <w:tab w:val="left" w:pos="-1440"/>
          <w:tab w:val="left" w:pos="360"/>
          <w:tab w:val="left" w:pos="450"/>
        </w:tabs>
        <w:spacing w:after="0" w:line="240" w:lineRule="auto"/>
        <w:ind w:left="810"/>
        <w:jc w:val="both"/>
        <w:rPr>
          <w:rFonts w:ascii="Times New Roman" w:hAnsi="Times New Roman" w:cs="Times New Roman"/>
          <w:bCs/>
          <w:sz w:val="24"/>
          <w:szCs w:val="24"/>
        </w:rPr>
      </w:pPr>
      <w:r>
        <w:rPr>
          <w:rFonts w:ascii="Times New Roman" w:hAnsi="Times New Roman" w:cs="Times New Roman"/>
          <w:bCs/>
          <w:sz w:val="24"/>
          <w:szCs w:val="24"/>
        </w:rPr>
        <w:tab/>
      </w:r>
      <w:r w:rsidR="004A65A7" w:rsidRPr="0084411E">
        <w:rPr>
          <w:rFonts w:ascii="Times New Roman" w:hAnsi="Times New Roman" w:cs="Times New Roman"/>
          <w:bCs/>
          <w:sz w:val="24"/>
          <w:szCs w:val="24"/>
        </w:rPr>
        <w:t>Las Vegas, Nevada 89101</w:t>
      </w:r>
    </w:p>
    <w:p w14:paraId="6C8C1C9B" w14:textId="40A4EC87" w:rsidR="004A65A7" w:rsidRPr="00DA1D8D" w:rsidRDefault="004A65A7" w:rsidP="0016082A">
      <w:pPr>
        <w:pStyle w:val="ListParagraph"/>
        <w:numPr>
          <w:ilvl w:val="0"/>
          <w:numId w:val="7"/>
        </w:numPr>
        <w:tabs>
          <w:tab w:val="left" w:pos="-1440"/>
          <w:tab w:val="left" w:pos="360"/>
          <w:tab w:val="left" w:pos="450"/>
        </w:tabs>
        <w:spacing w:after="0" w:line="240" w:lineRule="auto"/>
        <w:ind w:left="810" w:hanging="450"/>
        <w:jc w:val="both"/>
        <w:rPr>
          <w:rFonts w:ascii="Times New Roman" w:hAnsi="Times New Roman" w:cs="Times New Roman"/>
          <w:bCs/>
          <w:sz w:val="24"/>
          <w:szCs w:val="24"/>
        </w:rPr>
      </w:pPr>
      <w:r w:rsidRPr="00DA1D8D">
        <w:rPr>
          <w:rFonts w:ascii="Times New Roman" w:hAnsi="Times New Roman" w:cs="Times New Roman"/>
          <w:bCs/>
          <w:sz w:val="24"/>
          <w:szCs w:val="24"/>
        </w:rPr>
        <w:t>The appeal must contain a specific declaration of the grounds upon which the appeal is sought.</w:t>
      </w:r>
    </w:p>
    <w:p w14:paraId="1212C605" w14:textId="2CE2D59A" w:rsidR="004A65A7" w:rsidRDefault="004A65A7" w:rsidP="0016082A">
      <w:pPr>
        <w:pStyle w:val="ListParagraph"/>
        <w:numPr>
          <w:ilvl w:val="0"/>
          <w:numId w:val="7"/>
        </w:numPr>
        <w:tabs>
          <w:tab w:val="left" w:pos="-1440"/>
          <w:tab w:val="left" w:pos="360"/>
          <w:tab w:val="left" w:pos="450"/>
        </w:tabs>
        <w:spacing w:after="0" w:line="240" w:lineRule="auto"/>
        <w:ind w:left="810" w:hanging="450"/>
        <w:jc w:val="both"/>
        <w:rPr>
          <w:rFonts w:ascii="Times New Roman" w:hAnsi="Times New Roman" w:cs="Times New Roman"/>
          <w:bCs/>
          <w:sz w:val="24"/>
          <w:szCs w:val="24"/>
        </w:rPr>
      </w:pPr>
      <w:r w:rsidRPr="00DA1D8D">
        <w:rPr>
          <w:rFonts w:ascii="Times New Roman" w:hAnsi="Times New Roman" w:cs="Times New Roman"/>
          <w:bCs/>
          <w:sz w:val="24"/>
          <w:szCs w:val="24"/>
        </w:rPr>
        <w:t>The GWDB will review the appeal at its next scheduled meeting and make a recommendation to the Governor.</w:t>
      </w:r>
      <w:r w:rsidRPr="004A65A7">
        <w:rPr>
          <w:rFonts w:ascii="Times New Roman" w:hAnsi="Times New Roman" w:cs="Times New Roman"/>
          <w:bCs/>
          <w:sz w:val="24"/>
          <w:szCs w:val="24"/>
        </w:rPr>
        <w:t xml:space="preserve"> The review will </w:t>
      </w:r>
      <w:r w:rsidR="00B06995" w:rsidRPr="004A65A7">
        <w:rPr>
          <w:rFonts w:ascii="Times New Roman" w:hAnsi="Times New Roman" w:cs="Times New Roman"/>
          <w:bCs/>
          <w:sz w:val="24"/>
          <w:szCs w:val="24"/>
        </w:rPr>
        <w:t>consider</w:t>
      </w:r>
      <w:r w:rsidRPr="004A65A7">
        <w:rPr>
          <w:rFonts w:ascii="Times New Roman" w:hAnsi="Times New Roman" w:cs="Times New Roman"/>
          <w:bCs/>
          <w:sz w:val="24"/>
          <w:szCs w:val="24"/>
        </w:rPr>
        <w:t xml:space="preserve"> the information in the original request and supplemental information provided in the appeal to determine if the criteria set in this policy have been met.</w:t>
      </w:r>
    </w:p>
    <w:p w14:paraId="4CB09DEB" w14:textId="2C15B349" w:rsidR="004A65A7" w:rsidRDefault="004A65A7" w:rsidP="0016082A">
      <w:pPr>
        <w:pStyle w:val="ListParagraph"/>
        <w:numPr>
          <w:ilvl w:val="0"/>
          <w:numId w:val="7"/>
        </w:numPr>
        <w:tabs>
          <w:tab w:val="left" w:pos="-1440"/>
          <w:tab w:val="left" w:pos="360"/>
          <w:tab w:val="left" w:pos="450"/>
        </w:tabs>
        <w:spacing w:after="0" w:line="240" w:lineRule="auto"/>
        <w:ind w:left="810" w:hanging="450"/>
        <w:jc w:val="both"/>
        <w:rPr>
          <w:rFonts w:ascii="Times New Roman" w:hAnsi="Times New Roman" w:cs="Times New Roman"/>
          <w:bCs/>
          <w:sz w:val="24"/>
          <w:szCs w:val="24"/>
        </w:rPr>
      </w:pPr>
      <w:r w:rsidRPr="004A65A7">
        <w:rPr>
          <w:rFonts w:ascii="Times New Roman" w:hAnsi="Times New Roman" w:cs="Times New Roman"/>
          <w:bCs/>
          <w:sz w:val="24"/>
          <w:szCs w:val="24"/>
        </w:rPr>
        <w:t xml:space="preserve">The final decision and authority </w:t>
      </w:r>
      <w:proofErr w:type="gramStart"/>
      <w:r w:rsidRPr="004A65A7">
        <w:rPr>
          <w:rFonts w:ascii="Times New Roman" w:hAnsi="Times New Roman" w:cs="Times New Roman"/>
          <w:bCs/>
          <w:sz w:val="24"/>
          <w:szCs w:val="24"/>
        </w:rPr>
        <w:t>resides</w:t>
      </w:r>
      <w:proofErr w:type="gramEnd"/>
      <w:r w:rsidRPr="004A65A7">
        <w:rPr>
          <w:rFonts w:ascii="Times New Roman" w:hAnsi="Times New Roman" w:cs="Times New Roman"/>
          <w:bCs/>
          <w:sz w:val="24"/>
          <w:szCs w:val="24"/>
        </w:rPr>
        <w:t xml:space="preserve"> with the </w:t>
      </w:r>
      <w:proofErr w:type="gramStart"/>
      <w:r w:rsidRPr="004A65A7">
        <w:rPr>
          <w:rFonts w:ascii="Times New Roman" w:hAnsi="Times New Roman" w:cs="Times New Roman"/>
          <w:bCs/>
          <w:sz w:val="24"/>
          <w:szCs w:val="24"/>
        </w:rPr>
        <w:t>Governor, and</w:t>
      </w:r>
      <w:proofErr w:type="gramEnd"/>
      <w:r w:rsidRPr="004A65A7">
        <w:rPr>
          <w:rFonts w:ascii="Times New Roman" w:hAnsi="Times New Roman" w:cs="Times New Roman"/>
          <w:bCs/>
          <w:sz w:val="24"/>
          <w:szCs w:val="24"/>
        </w:rPr>
        <w:t xml:space="preserve"> shall be made within a timely manner.</w:t>
      </w:r>
    </w:p>
    <w:p w14:paraId="1B983C54" w14:textId="77777777" w:rsidR="00923C31" w:rsidRPr="00EA6215" w:rsidRDefault="00923C31" w:rsidP="0016082A">
      <w:pPr>
        <w:pStyle w:val="ListParagraph"/>
        <w:numPr>
          <w:ilvl w:val="0"/>
          <w:numId w:val="21"/>
        </w:numPr>
        <w:tabs>
          <w:tab w:val="left" w:pos="-1440"/>
          <w:tab w:val="left" w:pos="360"/>
          <w:tab w:val="left" w:pos="450"/>
        </w:tabs>
        <w:spacing w:after="0" w:line="240" w:lineRule="auto"/>
        <w:jc w:val="both"/>
        <w:rPr>
          <w:rFonts w:ascii="Times New Roman" w:hAnsi="Times New Roman" w:cs="Times New Roman"/>
          <w:bCs/>
          <w:sz w:val="24"/>
          <w:szCs w:val="24"/>
        </w:rPr>
      </w:pPr>
      <w:r w:rsidRPr="00EA6215">
        <w:rPr>
          <w:rFonts w:ascii="Times New Roman" w:hAnsi="Times New Roman" w:cs="Times New Roman"/>
          <w:bCs/>
          <w:sz w:val="24"/>
          <w:szCs w:val="24"/>
        </w:rPr>
        <w:t xml:space="preserve">Appeal to the Secretary of Labor:  </w:t>
      </w:r>
    </w:p>
    <w:p w14:paraId="1F973D7F" w14:textId="3C0FB6F4" w:rsidR="008A2486" w:rsidRPr="000E4ECA" w:rsidRDefault="00923C31" w:rsidP="0016082A">
      <w:pPr>
        <w:pStyle w:val="ListParagraph"/>
        <w:numPr>
          <w:ilvl w:val="0"/>
          <w:numId w:val="8"/>
        </w:numPr>
        <w:tabs>
          <w:tab w:val="left" w:pos="-1440"/>
          <w:tab w:val="left" w:pos="360"/>
          <w:tab w:val="left" w:pos="450"/>
        </w:tabs>
        <w:spacing w:after="0" w:line="240" w:lineRule="auto"/>
        <w:ind w:left="1530"/>
        <w:jc w:val="both"/>
        <w:rPr>
          <w:rFonts w:ascii="Times New Roman" w:hAnsi="Times New Roman" w:cs="Times New Roman"/>
          <w:bCs/>
          <w:sz w:val="24"/>
          <w:szCs w:val="24"/>
        </w:rPr>
      </w:pPr>
      <w:r w:rsidRPr="00D85FCB">
        <w:rPr>
          <w:rFonts w:ascii="Times New Roman" w:hAnsi="Times New Roman" w:cs="Times New Roman"/>
          <w:bCs/>
          <w:sz w:val="24"/>
          <w:szCs w:val="24"/>
        </w:rPr>
        <w:t>The LWDB and CEO may appeal the decision of the Governor to the Secretary of the U.S. Dept. of Labor.</w:t>
      </w:r>
      <w:r w:rsidR="00D85FCB">
        <w:rPr>
          <w:rFonts w:ascii="Times New Roman" w:hAnsi="Times New Roman" w:cs="Times New Roman"/>
          <w:bCs/>
          <w:sz w:val="24"/>
          <w:szCs w:val="24"/>
        </w:rPr>
        <w:t xml:space="preserve">  </w:t>
      </w:r>
      <w:r w:rsidR="004A65A7" w:rsidRPr="00D85FCB">
        <w:rPr>
          <w:rFonts w:ascii="Times New Roman" w:hAnsi="Times New Roman" w:cs="Times New Roman"/>
          <w:bCs/>
          <w:sz w:val="24"/>
          <w:szCs w:val="24"/>
        </w:rPr>
        <w:t xml:space="preserve">This second level of appeal must be sent within 30 days to: </w:t>
      </w:r>
    </w:p>
    <w:p w14:paraId="27F9B899" w14:textId="1C9C1B40" w:rsidR="004A65A7" w:rsidRDefault="00D85FCB" w:rsidP="002A75B0">
      <w:pPr>
        <w:tabs>
          <w:tab w:val="left" w:pos="-1440"/>
          <w:tab w:val="left" w:pos="360"/>
          <w:tab w:val="left" w:pos="450"/>
        </w:tabs>
        <w:spacing w:after="0" w:line="240" w:lineRule="auto"/>
        <w:ind w:left="1530" w:hanging="360"/>
        <w:jc w:val="both"/>
        <w:rPr>
          <w:rFonts w:ascii="Times New Roman" w:hAnsi="Times New Roman" w:cs="Times New Roman"/>
          <w:bCs/>
          <w:sz w:val="24"/>
          <w:szCs w:val="24"/>
        </w:rPr>
      </w:pPr>
      <w:r>
        <w:rPr>
          <w:rFonts w:ascii="Times New Roman" w:hAnsi="Times New Roman" w:cs="Times New Roman"/>
          <w:bCs/>
          <w:sz w:val="24"/>
          <w:szCs w:val="24"/>
        </w:rPr>
        <w:tab/>
      </w:r>
      <w:r w:rsidR="004A65A7" w:rsidRPr="004A65A7">
        <w:rPr>
          <w:rFonts w:ascii="Times New Roman" w:hAnsi="Times New Roman" w:cs="Times New Roman"/>
          <w:bCs/>
          <w:sz w:val="24"/>
          <w:szCs w:val="24"/>
        </w:rPr>
        <w:t xml:space="preserve">Assistant Secretary of Employment and Training </w:t>
      </w:r>
    </w:p>
    <w:p w14:paraId="0BC5F33E" w14:textId="77777777" w:rsidR="000E4ECA" w:rsidRDefault="004A65A7" w:rsidP="002A75B0">
      <w:pPr>
        <w:tabs>
          <w:tab w:val="left" w:pos="-1440"/>
          <w:tab w:val="left" w:pos="360"/>
          <w:tab w:val="left" w:pos="450"/>
        </w:tabs>
        <w:spacing w:after="0" w:line="240" w:lineRule="auto"/>
        <w:ind w:left="1530" w:hanging="360"/>
        <w:jc w:val="both"/>
        <w:rPr>
          <w:rFonts w:ascii="Times New Roman" w:hAnsi="Times New Roman" w:cs="Times New Roman"/>
          <w:bCs/>
          <w:sz w:val="24"/>
          <w:szCs w:val="24"/>
        </w:rPr>
      </w:pPr>
      <w:r>
        <w:rPr>
          <w:rFonts w:ascii="Times New Roman" w:hAnsi="Times New Roman" w:cs="Times New Roman"/>
          <w:bCs/>
          <w:sz w:val="24"/>
          <w:szCs w:val="24"/>
        </w:rPr>
        <w:tab/>
      </w:r>
      <w:r w:rsidRPr="004A65A7">
        <w:rPr>
          <w:rFonts w:ascii="Times New Roman" w:hAnsi="Times New Roman" w:cs="Times New Roman"/>
          <w:bCs/>
          <w:sz w:val="24"/>
          <w:szCs w:val="24"/>
        </w:rPr>
        <w:t>U.S. Department of Labor 200 Constitution Avenue</w:t>
      </w:r>
    </w:p>
    <w:p w14:paraId="3D1FA13C" w14:textId="4411552F" w:rsidR="004A65A7" w:rsidRDefault="000E4ECA" w:rsidP="002A75B0">
      <w:pPr>
        <w:tabs>
          <w:tab w:val="left" w:pos="-1440"/>
          <w:tab w:val="left" w:pos="360"/>
          <w:tab w:val="left" w:pos="450"/>
        </w:tabs>
        <w:spacing w:after="0" w:line="240" w:lineRule="auto"/>
        <w:ind w:left="1530" w:hanging="360"/>
        <w:jc w:val="both"/>
        <w:rPr>
          <w:rFonts w:ascii="Times New Roman" w:hAnsi="Times New Roman" w:cs="Times New Roman"/>
          <w:bCs/>
          <w:sz w:val="24"/>
          <w:szCs w:val="24"/>
        </w:rPr>
      </w:pPr>
      <w:r>
        <w:rPr>
          <w:rFonts w:ascii="Times New Roman" w:hAnsi="Times New Roman" w:cs="Times New Roman"/>
          <w:bCs/>
          <w:sz w:val="24"/>
          <w:szCs w:val="24"/>
        </w:rPr>
        <w:tab/>
      </w:r>
      <w:r w:rsidR="004A65A7" w:rsidRPr="004A65A7">
        <w:rPr>
          <w:rFonts w:ascii="Times New Roman" w:hAnsi="Times New Roman" w:cs="Times New Roman"/>
          <w:bCs/>
          <w:sz w:val="24"/>
          <w:szCs w:val="24"/>
        </w:rPr>
        <w:t xml:space="preserve">N.W. Washington, DC 20210 </w:t>
      </w:r>
    </w:p>
    <w:p w14:paraId="1261780D" w14:textId="1139FEAA" w:rsidR="004A65A7" w:rsidRDefault="008C1542" w:rsidP="002A75B0">
      <w:pPr>
        <w:tabs>
          <w:tab w:val="left" w:pos="-1440"/>
          <w:tab w:val="left" w:pos="360"/>
          <w:tab w:val="left" w:pos="450"/>
        </w:tabs>
        <w:spacing w:after="0" w:line="240" w:lineRule="auto"/>
        <w:ind w:left="1530" w:hanging="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65A7" w:rsidRPr="004A65A7">
        <w:rPr>
          <w:rFonts w:ascii="Times New Roman" w:hAnsi="Times New Roman" w:cs="Times New Roman"/>
          <w:bCs/>
          <w:sz w:val="24"/>
          <w:szCs w:val="24"/>
        </w:rPr>
        <w:t xml:space="preserve">cc: ETA Regional Administrator, U.S. Department of Labor </w:t>
      </w:r>
    </w:p>
    <w:p w14:paraId="2B5F5155" w14:textId="1EFBD53B" w:rsidR="00D9747D" w:rsidRDefault="004A65A7" w:rsidP="002A75B0">
      <w:pPr>
        <w:tabs>
          <w:tab w:val="left" w:pos="-1440"/>
          <w:tab w:val="left" w:pos="360"/>
          <w:tab w:val="left" w:pos="45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D85FCB">
        <w:rPr>
          <w:rFonts w:ascii="Times New Roman" w:hAnsi="Times New Roman" w:cs="Times New Roman"/>
          <w:bCs/>
          <w:sz w:val="24"/>
          <w:szCs w:val="24"/>
        </w:rPr>
        <w:t xml:space="preserve">  </w:t>
      </w:r>
      <w:r w:rsidRPr="004A65A7">
        <w:rPr>
          <w:rFonts w:ascii="Times New Roman" w:hAnsi="Times New Roman" w:cs="Times New Roman"/>
          <w:bCs/>
          <w:sz w:val="24"/>
          <w:szCs w:val="24"/>
        </w:rPr>
        <w:t xml:space="preserve">90 7th Street, Suite 17-300 </w:t>
      </w:r>
    </w:p>
    <w:p w14:paraId="0934B09F" w14:textId="7FAF8246" w:rsidR="004A65A7" w:rsidRDefault="00D9747D" w:rsidP="002A75B0">
      <w:pPr>
        <w:tabs>
          <w:tab w:val="left" w:pos="-1440"/>
          <w:tab w:val="left" w:pos="360"/>
          <w:tab w:val="left" w:pos="45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lastRenderedPageBreak/>
        <w:tab/>
      </w:r>
      <w:r>
        <w:rPr>
          <w:rFonts w:ascii="Times New Roman" w:hAnsi="Times New Roman" w:cs="Times New Roman"/>
          <w:bCs/>
          <w:sz w:val="24"/>
          <w:szCs w:val="24"/>
        </w:rPr>
        <w:tab/>
      </w:r>
      <w:r>
        <w:rPr>
          <w:rFonts w:ascii="Times New Roman" w:hAnsi="Times New Roman" w:cs="Times New Roman"/>
          <w:bCs/>
          <w:sz w:val="24"/>
          <w:szCs w:val="24"/>
        </w:rPr>
        <w:tab/>
        <w:t xml:space="preserve">  </w:t>
      </w:r>
      <w:r w:rsidR="004A65A7" w:rsidRPr="004A65A7">
        <w:rPr>
          <w:rFonts w:ascii="Times New Roman" w:hAnsi="Times New Roman" w:cs="Times New Roman"/>
          <w:bCs/>
          <w:sz w:val="24"/>
          <w:szCs w:val="24"/>
        </w:rPr>
        <w:t xml:space="preserve">San Francisco CA 94103-1516 </w:t>
      </w:r>
    </w:p>
    <w:p w14:paraId="69D01DC6" w14:textId="77777777" w:rsidR="007A648C" w:rsidRDefault="007A648C" w:rsidP="002A75B0">
      <w:pPr>
        <w:tabs>
          <w:tab w:val="left" w:pos="-1440"/>
          <w:tab w:val="left" w:pos="360"/>
          <w:tab w:val="left" w:pos="450"/>
        </w:tabs>
        <w:spacing w:after="0" w:line="240" w:lineRule="auto"/>
        <w:ind w:left="360"/>
        <w:jc w:val="both"/>
        <w:rPr>
          <w:rFonts w:ascii="Times New Roman" w:hAnsi="Times New Roman" w:cs="Times New Roman"/>
          <w:bCs/>
          <w:sz w:val="24"/>
          <w:szCs w:val="24"/>
        </w:rPr>
      </w:pPr>
    </w:p>
    <w:p w14:paraId="41DB2EA3" w14:textId="7E4F4211" w:rsidR="004A65A7" w:rsidRDefault="008C1542" w:rsidP="002A75B0">
      <w:pPr>
        <w:tabs>
          <w:tab w:val="left" w:pos="-1440"/>
          <w:tab w:val="left" w:pos="360"/>
          <w:tab w:val="left" w:pos="450"/>
        </w:tabs>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A65A7">
        <w:rPr>
          <w:rFonts w:ascii="Times New Roman" w:hAnsi="Times New Roman" w:cs="Times New Roman"/>
          <w:bCs/>
          <w:sz w:val="24"/>
          <w:szCs w:val="24"/>
        </w:rPr>
        <w:tab/>
      </w:r>
      <w:r w:rsidR="004A65A7">
        <w:rPr>
          <w:rFonts w:ascii="Times New Roman" w:hAnsi="Times New Roman" w:cs="Times New Roman"/>
          <w:bCs/>
          <w:sz w:val="24"/>
          <w:szCs w:val="24"/>
        </w:rPr>
        <w:tab/>
      </w:r>
      <w:r w:rsidR="008A2486">
        <w:rPr>
          <w:rFonts w:ascii="Times New Roman" w:hAnsi="Times New Roman" w:cs="Times New Roman"/>
          <w:bCs/>
          <w:sz w:val="24"/>
          <w:szCs w:val="24"/>
        </w:rPr>
        <w:t xml:space="preserve"> </w:t>
      </w:r>
      <w:r w:rsidR="004A65A7" w:rsidRPr="004A65A7">
        <w:rPr>
          <w:rFonts w:ascii="Times New Roman" w:hAnsi="Times New Roman" w:cs="Times New Roman"/>
          <w:bCs/>
          <w:sz w:val="24"/>
          <w:szCs w:val="24"/>
        </w:rPr>
        <w:t xml:space="preserve">Governor’s Workforce Development Board  </w:t>
      </w:r>
    </w:p>
    <w:p w14:paraId="27F13054" w14:textId="3064EF1A" w:rsidR="00E63750" w:rsidRPr="00B06995" w:rsidRDefault="008A2486"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B06995">
        <w:rPr>
          <w:rFonts w:ascii="Times New Roman" w:hAnsi="Times New Roman" w:cs="Times New Roman"/>
          <w:bCs/>
          <w:sz w:val="24"/>
          <w:szCs w:val="24"/>
        </w:rPr>
        <w:t xml:space="preserve">                 </w:t>
      </w:r>
      <w:r w:rsidR="00E63750" w:rsidRPr="00B06995">
        <w:rPr>
          <w:rFonts w:ascii="Times New Roman" w:hAnsi="Times New Roman" w:cs="Times New Roman"/>
          <w:bCs/>
          <w:sz w:val="24"/>
          <w:szCs w:val="24"/>
        </w:rPr>
        <w:tab/>
      </w:r>
      <w:r w:rsidRPr="00B06995">
        <w:rPr>
          <w:rFonts w:ascii="Times New Roman" w:hAnsi="Times New Roman" w:cs="Times New Roman"/>
          <w:bCs/>
          <w:sz w:val="24"/>
          <w:szCs w:val="24"/>
        </w:rPr>
        <w:t xml:space="preserve"> </w:t>
      </w:r>
      <w:r w:rsidR="004A65A7" w:rsidRPr="00B06995">
        <w:rPr>
          <w:rFonts w:ascii="Times New Roman" w:hAnsi="Times New Roman" w:cs="Times New Roman"/>
          <w:bCs/>
          <w:sz w:val="24"/>
          <w:szCs w:val="24"/>
        </w:rPr>
        <w:t>c/o</w:t>
      </w:r>
      <w:r w:rsidR="007A648C" w:rsidRPr="00B06995">
        <w:rPr>
          <w:rFonts w:ascii="Times New Roman" w:hAnsi="Times New Roman" w:cs="Times New Roman"/>
          <w:bCs/>
          <w:sz w:val="24"/>
          <w:szCs w:val="24"/>
        </w:rPr>
        <w:t xml:space="preserve">  </w:t>
      </w:r>
      <w:r w:rsidR="00E63750" w:rsidRPr="00B06995">
        <w:rPr>
          <w:rFonts w:ascii="Times New Roman" w:hAnsi="Times New Roman" w:cs="Times New Roman"/>
          <w:bCs/>
          <w:sz w:val="24"/>
          <w:szCs w:val="24"/>
        </w:rPr>
        <w:t>S</w:t>
      </w:r>
      <w:r w:rsidR="004A65A7" w:rsidRPr="00B06995">
        <w:rPr>
          <w:rFonts w:ascii="Times New Roman" w:hAnsi="Times New Roman" w:cs="Times New Roman"/>
          <w:bCs/>
          <w:sz w:val="24"/>
          <w:szCs w:val="24"/>
        </w:rPr>
        <w:t xml:space="preserve">tate Board Liaison 555 East Washington Avenue, Suite 4900 </w:t>
      </w:r>
    </w:p>
    <w:p w14:paraId="2D4F9A32" w14:textId="3187FE2A" w:rsidR="004A65A7" w:rsidRDefault="00E63750"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B06995">
        <w:rPr>
          <w:rFonts w:ascii="Times New Roman" w:hAnsi="Times New Roman" w:cs="Times New Roman"/>
          <w:bCs/>
          <w:sz w:val="24"/>
          <w:szCs w:val="24"/>
        </w:rPr>
        <w:tab/>
      </w:r>
      <w:r w:rsidRPr="00B06995">
        <w:rPr>
          <w:rFonts w:ascii="Times New Roman" w:hAnsi="Times New Roman" w:cs="Times New Roman"/>
          <w:bCs/>
          <w:sz w:val="24"/>
          <w:szCs w:val="24"/>
        </w:rPr>
        <w:tab/>
      </w:r>
      <w:r w:rsidRPr="00B06995">
        <w:rPr>
          <w:rFonts w:ascii="Times New Roman" w:hAnsi="Times New Roman" w:cs="Times New Roman"/>
          <w:bCs/>
          <w:sz w:val="24"/>
          <w:szCs w:val="24"/>
        </w:rPr>
        <w:tab/>
      </w:r>
      <w:r w:rsidRPr="00B06995">
        <w:rPr>
          <w:rFonts w:ascii="Times New Roman" w:hAnsi="Times New Roman" w:cs="Times New Roman"/>
          <w:bCs/>
          <w:sz w:val="24"/>
          <w:szCs w:val="24"/>
        </w:rPr>
        <w:tab/>
        <w:t xml:space="preserve">  </w:t>
      </w:r>
      <w:r w:rsidR="004A65A7" w:rsidRPr="00B06995">
        <w:rPr>
          <w:rFonts w:ascii="Times New Roman" w:hAnsi="Times New Roman" w:cs="Times New Roman"/>
          <w:bCs/>
          <w:sz w:val="24"/>
          <w:szCs w:val="24"/>
        </w:rPr>
        <w:t>Las Vegas, Nevada 89101</w:t>
      </w:r>
    </w:p>
    <w:p w14:paraId="073B65D0" w14:textId="74D05AE6" w:rsidR="0089224E" w:rsidRDefault="0089224E" w:rsidP="0016082A">
      <w:pPr>
        <w:pStyle w:val="ListParagraph"/>
        <w:numPr>
          <w:ilvl w:val="0"/>
          <w:numId w:val="8"/>
        </w:numPr>
        <w:tabs>
          <w:tab w:val="left" w:pos="-1440"/>
          <w:tab w:val="left" w:pos="360"/>
          <w:tab w:val="left" w:pos="450"/>
        </w:tabs>
        <w:spacing w:after="0" w:line="240" w:lineRule="auto"/>
        <w:ind w:left="990" w:firstLine="180"/>
        <w:jc w:val="both"/>
        <w:rPr>
          <w:rFonts w:ascii="Times New Roman" w:hAnsi="Times New Roman" w:cs="Times New Roman"/>
          <w:bCs/>
          <w:sz w:val="24"/>
          <w:szCs w:val="24"/>
        </w:rPr>
      </w:pPr>
      <w:r w:rsidRPr="0089224E">
        <w:rPr>
          <w:rFonts w:ascii="Times New Roman" w:hAnsi="Times New Roman" w:cs="Times New Roman"/>
          <w:bCs/>
          <w:sz w:val="24"/>
          <w:szCs w:val="24"/>
        </w:rPr>
        <w:t>The LWDB and CEO must jointly submit the appeal to the Secretary.</w:t>
      </w:r>
    </w:p>
    <w:p w14:paraId="783C14A0" w14:textId="46C5AE63" w:rsidR="0089224E" w:rsidRDefault="008A2486" w:rsidP="0016082A">
      <w:pPr>
        <w:pStyle w:val="ListParagraph"/>
        <w:numPr>
          <w:ilvl w:val="0"/>
          <w:numId w:val="8"/>
        </w:numPr>
        <w:tabs>
          <w:tab w:val="left" w:pos="-1440"/>
        </w:tabs>
        <w:spacing w:after="0" w:line="240" w:lineRule="auto"/>
        <w:ind w:left="1350" w:hanging="18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9224E" w:rsidRPr="0089224E">
        <w:rPr>
          <w:rFonts w:ascii="Times New Roman" w:hAnsi="Times New Roman" w:cs="Times New Roman"/>
          <w:bCs/>
          <w:sz w:val="24"/>
          <w:szCs w:val="24"/>
        </w:rPr>
        <w:t>Appeals must be submitted to the Secretary by certified mail</w:t>
      </w:r>
      <w:r w:rsidR="0089224E">
        <w:rPr>
          <w:rFonts w:ascii="Times New Roman" w:hAnsi="Times New Roman" w:cs="Times New Roman"/>
          <w:bCs/>
          <w:sz w:val="24"/>
          <w:szCs w:val="24"/>
        </w:rPr>
        <w:t xml:space="preserve"> with </w:t>
      </w:r>
      <w:proofErr w:type="gramStart"/>
      <w:r w:rsidR="0089224E" w:rsidRPr="0089224E">
        <w:rPr>
          <w:rFonts w:ascii="Times New Roman" w:hAnsi="Times New Roman" w:cs="Times New Roman"/>
          <w:bCs/>
          <w:sz w:val="24"/>
          <w:szCs w:val="24"/>
        </w:rPr>
        <w:t>return</w:t>
      </w:r>
      <w:proofErr w:type="gramEnd"/>
      <w:r w:rsidR="0089224E" w:rsidRPr="0089224E">
        <w:rPr>
          <w:rFonts w:ascii="Times New Roman" w:hAnsi="Times New Roman" w:cs="Times New Roman"/>
          <w:bCs/>
          <w:sz w:val="24"/>
          <w:szCs w:val="24"/>
        </w:rPr>
        <w:t xml:space="preserve"> receipt requested</w:t>
      </w:r>
      <w:r w:rsidR="0089224E">
        <w:rPr>
          <w:rFonts w:ascii="Times New Roman" w:hAnsi="Times New Roman" w:cs="Times New Roman"/>
          <w:bCs/>
          <w:sz w:val="24"/>
          <w:szCs w:val="24"/>
        </w:rPr>
        <w:t>.</w:t>
      </w:r>
    </w:p>
    <w:p w14:paraId="51AD5CA2" w14:textId="00A7C3E7" w:rsidR="0089224E" w:rsidRPr="00EA6215" w:rsidRDefault="0089224E" w:rsidP="0016082A">
      <w:pPr>
        <w:pStyle w:val="ListParagraph"/>
        <w:numPr>
          <w:ilvl w:val="0"/>
          <w:numId w:val="21"/>
        </w:numPr>
        <w:tabs>
          <w:tab w:val="left" w:pos="-1440"/>
          <w:tab w:val="left" w:pos="360"/>
          <w:tab w:val="left" w:pos="450"/>
        </w:tabs>
        <w:spacing w:after="0" w:line="240" w:lineRule="auto"/>
        <w:jc w:val="both"/>
        <w:rPr>
          <w:rFonts w:ascii="Times New Roman" w:hAnsi="Times New Roman" w:cs="Times New Roman"/>
          <w:bCs/>
          <w:sz w:val="24"/>
          <w:szCs w:val="24"/>
        </w:rPr>
      </w:pPr>
      <w:r w:rsidRPr="00EA6215">
        <w:rPr>
          <w:rFonts w:ascii="Times New Roman" w:hAnsi="Times New Roman" w:cs="Times New Roman"/>
          <w:bCs/>
          <w:sz w:val="24"/>
          <w:szCs w:val="24"/>
        </w:rPr>
        <w:t>The sanction becomes effective at the time the Governor issues a decision and remains effective unless the Secretary rescinds or revises the reorganization plan.</w:t>
      </w:r>
    </w:p>
    <w:p w14:paraId="3B87B717" w14:textId="77777777" w:rsidR="0089224E" w:rsidRDefault="0089224E"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3F132EFD" w14:textId="6087B0CA" w:rsidR="0089224E" w:rsidRDefault="0089224E" w:rsidP="002A75B0">
      <w:pPr>
        <w:tabs>
          <w:tab w:val="left" w:pos="-1440"/>
          <w:tab w:val="left" w:pos="360"/>
          <w:tab w:val="left" w:pos="450"/>
        </w:tabs>
        <w:spacing w:after="0" w:line="240" w:lineRule="auto"/>
        <w:jc w:val="both"/>
        <w:rPr>
          <w:rFonts w:ascii="Times New Roman" w:hAnsi="Times New Roman" w:cs="Times New Roman"/>
          <w:b/>
          <w:sz w:val="24"/>
          <w:szCs w:val="24"/>
        </w:rPr>
      </w:pPr>
      <w:r w:rsidRPr="0089224E">
        <w:rPr>
          <w:rFonts w:ascii="Times New Roman" w:hAnsi="Times New Roman" w:cs="Times New Roman"/>
          <w:b/>
          <w:sz w:val="24"/>
          <w:szCs w:val="24"/>
        </w:rPr>
        <w:t>Appeal of Sanction to Revoke all or Part of Local Plan or to Impose Reorganization Plan</w:t>
      </w:r>
    </w:p>
    <w:p w14:paraId="228CC1E8" w14:textId="32DCDAE8" w:rsidR="0089224E" w:rsidRDefault="0089224E"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89224E">
        <w:rPr>
          <w:rFonts w:ascii="Times New Roman" w:hAnsi="Times New Roman" w:cs="Times New Roman"/>
          <w:bCs/>
          <w:sz w:val="24"/>
          <w:szCs w:val="24"/>
        </w:rPr>
        <w:t xml:space="preserve">If the local workforce development area has been found to be in substantial violation of Title I and has received notice from </w:t>
      </w:r>
      <w:r w:rsidRPr="008A2486">
        <w:rPr>
          <w:rFonts w:ascii="Times New Roman" w:hAnsi="Times New Roman" w:cs="Times New Roman"/>
          <w:bCs/>
          <w:sz w:val="24"/>
          <w:szCs w:val="24"/>
        </w:rPr>
        <w:t>DE</w:t>
      </w:r>
      <w:r w:rsidR="00106979" w:rsidRPr="008A2486">
        <w:rPr>
          <w:rFonts w:ascii="Times New Roman" w:hAnsi="Times New Roman" w:cs="Times New Roman"/>
          <w:bCs/>
          <w:sz w:val="24"/>
          <w:szCs w:val="24"/>
        </w:rPr>
        <w:t>TR</w:t>
      </w:r>
      <w:r w:rsidR="00106979" w:rsidRPr="00B32D60">
        <w:rPr>
          <w:rFonts w:ascii="Times New Roman" w:hAnsi="Times New Roman" w:cs="Times New Roman"/>
          <w:bCs/>
          <w:sz w:val="24"/>
          <w:szCs w:val="24"/>
          <w:rPrChange w:id="110" w:author="Kara Abe" w:date="2025-04-15T10:19:00Z" w16du:dateUtc="2025-04-15T17:19:00Z">
            <w:rPr>
              <w:rFonts w:ascii="Times New Roman" w:hAnsi="Times New Roman" w:cs="Times New Roman"/>
              <w:bCs/>
              <w:sz w:val="24"/>
              <w:szCs w:val="24"/>
              <w:highlight w:val="lightGray"/>
            </w:rPr>
          </w:rPrChange>
        </w:rPr>
        <w:t xml:space="preserve"> </w:t>
      </w:r>
      <w:r w:rsidRPr="0089224E">
        <w:rPr>
          <w:rFonts w:ascii="Times New Roman" w:hAnsi="Times New Roman" w:cs="Times New Roman"/>
          <w:bCs/>
          <w:sz w:val="24"/>
          <w:szCs w:val="24"/>
        </w:rPr>
        <w:t>on behalf of the Governor that either all or part of the local plan will be revoked or that a reorganization will occur, the LWDB, local subrecipient/fiscal agent, and/or a contractor of the LWDB or subrecipient or fiscal agent may appeal the imposition of a sanction to the Secretary of the U.S. Department of Labor</w:t>
      </w:r>
      <w:r>
        <w:rPr>
          <w:rFonts w:ascii="Times New Roman" w:hAnsi="Times New Roman" w:cs="Times New Roman"/>
          <w:bCs/>
          <w:sz w:val="24"/>
          <w:szCs w:val="24"/>
        </w:rPr>
        <w:t>.</w:t>
      </w:r>
    </w:p>
    <w:p w14:paraId="2F02C8BF" w14:textId="77777777" w:rsidR="002807DA" w:rsidRDefault="002807DA"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15741E07" w14:textId="7ED83393" w:rsidR="0089224E" w:rsidRPr="008A2486" w:rsidRDefault="0089224E" w:rsidP="0016082A">
      <w:pPr>
        <w:pStyle w:val="ListParagraph"/>
        <w:numPr>
          <w:ilvl w:val="0"/>
          <w:numId w:val="14"/>
        </w:numPr>
        <w:tabs>
          <w:tab w:val="left" w:pos="-1440"/>
          <w:tab w:val="left" w:pos="360"/>
          <w:tab w:val="left" w:pos="450"/>
        </w:tabs>
        <w:spacing w:after="0" w:line="240" w:lineRule="auto"/>
        <w:jc w:val="both"/>
        <w:rPr>
          <w:rFonts w:ascii="Times New Roman" w:hAnsi="Times New Roman" w:cs="Times New Roman"/>
          <w:bCs/>
          <w:sz w:val="24"/>
          <w:szCs w:val="24"/>
        </w:rPr>
      </w:pPr>
      <w:r w:rsidRPr="008A2486">
        <w:rPr>
          <w:rFonts w:ascii="Times New Roman" w:hAnsi="Times New Roman" w:cs="Times New Roman"/>
          <w:bCs/>
          <w:sz w:val="24"/>
          <w:szCs w:val="24"/>
        </w:rPr>
        <w:t>The appeal must be filed no later than 30 days after receipt of written notification of the intent to impose the sanction.  Appeals must be submitted to the Secretary by certified mail, return receipt requested, and addressed as follows:</w:t>
      </w:r>
    </w:p>
    <w:p w14:paraId="263A38EF" w14:textId="7D31AB37" w:rsidR="0089224E" w:rsidRDefault="0089224E"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9224E">
        <w:rPr>
          <w:rFonts w:ascii="Times New Roman" w:hAnsi="Times New Roman" w:cs="Times New Roman"/>
          <w:bCs/>
          <w:sz w:val="24"/>
          <w:szCs w:val="24"/>
        </w:rPr>
        <w:t xml:space="preserve">Secretary, U.S. Department of Labor </w:t>
      </w:r>
    </w:p>
    <w:p w14:paraId="57A78901" w14:textId="75825277" w:rsidR="0089224E" w:rsidRDefault="0089224E"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9224E">
        <w:rPr>
          <w:rFonts w:ascii="Times New Roman" w:hAnsi="Times New Roman" w:cs="Times New Roman"/>
          <w:bCs/>
          <w:sz w:val="24"/>
          <w:szCs w:val="24"/>
        </w:rPr>
        <w:t xml:space="preserve">200 Constitution Ave. NW </w:t>
      </w:r>
    </w:p>
    <w:p w14:paraId="558480FB" w14:textId="23A2983E" w:rsidR="0089224E" w:rsidRDefault="0089224E"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89224E">
        <w:rPr>
          <w:rFonts w:ascii="Times New Roman" w:hAnsi="Times New Roman" w:cs="Times New Roman"/>
          <w:bCs/>
          <w:sz w:val="24"/>
          <w:szCs w:val="24"/>
        </w:rPr>
        <w:t>Washington, DC 20210</w:t>
      </w:r>
    </w:p>
    <w:p w14:paraId="19E27C65" w14:textId="4B20FE2F" w:rsidR="0089224E" w:rsidRPr="008A2486" w:rsidRDefault="0089224E" w:rsidP="0016082A">
      <w:pPr>
        <w:pStyle w:val="ListParagraph"/>
        <w:numPr>
          <w:ilvl w:val="0"/>
          <w:numId w:val="14"/>
        </w:numPr>
        <w:tabs>
          <w:tab w:val="left" w:pos="-1440"/>
          <w:tab w:val="left" w:pos="360"/>
          <w:tab w:val="left" w:pos="450"/>
        </w:tabs>
        <w:spacing w:after="0" w:line="240" w:lineRule="auto"/>
        <w:jc w:val="both"/>
        <w:rPr>
          <w:rFonts w:ascii="Times New Roman" w:hAnsi="Times New Roman" w:cs="Times New Roman"/>
          <w:bCs/>
          <w:sz w:val="24"/>
          <w:szCs w:val="24"/>
        </w:rPr>
      </w:pPr>
      <w:r w:rsidRPr="008A2486">
        <w:rPr>
          <w:rFonts w:ascii="Times New Roman" w:hAnsi="Times New Roman" w:cs="Times New Roman"/>
          <w:bCs/>
          <w:sz w:val="24"/>
          <w:szCs w:val="24"/>
        </w:rPr>
        <w:t>The Secretary will issue a decision within 45 days after receipt of the appeal and notify the State and the appellant in writing of the decision.</w:t>
      </w:r>
    </w:p>
    <w:p w14:paraId="7D972A5B" w14:textId="2B40D959" w:rsidR="00DB3534" w:rsidRDefault="00DB3534"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71DF0192" w14:textId="7CA958DC" w:rsidR="00DB3534" w:rsidRPr="00E10CF7" w:rsidRDefault="00DB3534" w:rsidP="00C021EB">
      <w:pPr>
        <w:pStyle w:val="ListParagraph"/>
        <w:numPr>
          <w:ilvl w:val="0"/>
          <w:numId w:val="14"/>
        </w:numPr>
        <w:tabs>
          <w:tab w:val="left" w:pos="-1440"/>
          <w:tab w:val="left" w:pos="360"/>
          <w:tab w:val="left" w:pos="450"/>
        </w:tabs>
        <w:spacing w:after="0" w:line="240" w:lineRule="auto"/>
        <w:jc w:val="both"/>
        <w:rPr>
          <w:rFonts w:ascii="Times New Roman" w:hAnsi="Times New Roman" w:cs="Times New Roman"/>
          <w:bCs/>
          <w:sz w:val="24"/>
          <w:szCs w:val="24"/>
        </w:rPr>
      </w:pPr>
      <w:r w:rsidRPr="00E10CF7">
        <w:rPr>
          <w:rFonts w:ascii="Times New Roman" w:hAnsi="Times New Roman" w:cs="Times New Roman"/>
          <w:bCs/>
          <w:sz w:val="24"/>
          <w:szCs w:val="24"/>
        </w:rPr>
        <w:t>Effective Date of Sanction:</w:t>
      </w:r>
    </w:p>
    <w:p w14:paraId="2A1972BD" w14:textId="50C112F7" w:rsidR="00DB3534" w:rsidRDefault="00DB3534" w:rsidP="0016082A">
      <w:pPr>
        <w:pStyle w:val="ListParagraph"/>
        <w:numPr>
          <w:ilvl w:val="0"/>
          <w:numId w:val="9"/>
        </w:numPr>
        <w:tabs>
          <w:tab w:val="left" w:pos="-1440"/>
          <w:tab w:val="left" w:pos="360"/>
          <w:tab w:val="left" w:pos="450"/>
        </w:tabs>
        <w:spacing w:after="0" w:line="240" w:lineRule="auto"/>
        <w:jc w:val="both"/>
        <w:rPr>
          <w:rFonts w:ascii="Times New Roman" w:hAnsi="Times New Roman" w:cs="Times New Roman"/>
          <w:bCs/>
          <w:sz w:val="24"/>
          <w:szCs w:val="24"/>
        </w:rPr>
      </w:pPr>
      <w:r w:rsidRPr="00DB3534">
        <w:rPr>
          <w:rFonts w:ascii="Times New Roman" w:hAnsi="Times New Roman" w:cs="Times New Roman"/>
          <w:bCs/>
          <w:sz w:val="24"/>
          <w:szCs w:val="24"/>
        </w:rPr>
        <w:t>If there is no appeal, the sanction will be imposed 30 days after receipt of written notification of intent to impose the sanction.</w:t>
      </w:r>
    </w:p>
    <w:p w14:paraId="1A017A87" w14:textId="1750283E" w:rsidR="00DB3534" w:rsidRDefault="00DB3534" w:rsidP="0016082A">
      <w:pPr>
        <w:pStyle w:val="ListParagraph"/>
        <w:numPr>
          <w:ilvl w:val="0"/>
          <w:numId w:val="9"/>
        </w:numPr>
        <w:tabs>
          <w:tab w:val="left" w:pos="-1440"/>
          <w:tab w:val="left" w:pos="360"/>
          <w:tab w:val="left" w:pos="450"/>
        </w:tabs>
        <w:spacing w:after="0" w:line="240" w:lineRule="auto"/>
        <w:jc w:val="both"/>
        <w:rPr>
          <w:rFonts w:ascii="Times New Roman" w:hAnsi="Times New Roman" w:cs="Times New Roman"/>
          <w:bCs/>
          <w:sz w:val="24"/>
          <w:szCs w:val="24"/>
        </w:rPr>
      </w:pPr>
      <w:r w:rsidRPr="00DB3534">
        <w:rPr>
          <w:rFonts w:ascii="Times New Roman" w:hAnsi="Times New Roman" w:cs="Times New Roman"/>
          <w:bCs/>
          <w:sz w:val="24"/>
          <w:szCs w:val="24"/>
        </w:rPr>
        <w:t>If the Secretary confirms the decision to impose the sanction, the sanction will be imposed on the date of the decision by the Secretary.</w:t>
      </w:r>
    </w:p>
    <w:p w14:paraId="79DBC675" w14:textId="77777777" w:rsidR="00FA72A3" w:rsidRDefault="00FA72A3"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7924809A" w14:textId="0EE4C810" w:rsidR="00FA72A3" w:rsidRPr="00FA72A3" w:rsidRDefault="00FA72A3" w:rsidP="002A75B0">
      <w:pPr>
        <w:tabs>
          <w:tab w:val="left" w:pos="-1440"/>
          <w:tab w:val="left" w:pos="360"/>
          <w:tab w:val="left" w:pos="450"/>
        </w:tabs>
        <w:spacing w:after="0" w:line="240" w:lineRule="auto"/>
        <w:jc w:val="both"/>
        <w:rPr>
          <w:rFonts w:ascii="Times New Roman" w:hAnsi="Times New Roman" w:cs="Times New Roman"/>
          <w:b/>
          <w:sz w:val="24"/>
          <w:szCs w:val="24"/>
        </w:rPr>
      </w:pPr>
      <w:r w:rsidRPr="00FA72A3">
        <w:rPr>
          <w:rFonts w:ascii="Times New Roman" w:hAnsi="Times New Roman" w:cs="Times New Roman"/>
          <w:b/>
          <w:sz w:val="24"/>
          <w:szCs w:val="24"/>
        </w:rPr>
        <w:t>Appeals of Other Sanctions</w:t>
      </w:r>
    </w:p>
    <w:p w14:paraId="15FF4AAB" w14:textId="723947AE" w:rsidR="00E63750" w:rsidRPr="00031D73" w:rsidRDefault="00FA72A3"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FA72A3">
        <w:rPr>
          <w:rFonts w:ascii="Times New Roman" w:hAnsi="Times New Roman" w:cs="Times New Roman"/>
          <w:bCs/>
          <w:sz w:val="24"/>
          <w:szCs w:val="24"/>
        </w:rPr>
        <w:t xml:space="preserve">If the LWDBs, and/or subrecipients/fiscal agents, and/or contractors of subrecipients/fiscal agents are subject to a sanction which is not a revocation of </w:t>
      </w:r>
      <w:r w:rsidR="00022361" w:rsidRPr="00E63750">
        <w:rPr>
          <w:rFonts w:ascii="Times New Roman" w:hAnsi="Times New Roman" w:cs="Times New Roman"/>
          <w:bCs/>
          <w:sz w:val="24"/>
          <w:szCs w:val="24"/>
        </w:rPr>
        <w:t>all</w:t>
      </w:r>
      <w:r w:rsidR="00022361" w:rsidRPr="00FA72A3">
        <w:rPr>
          <w:rFonts w:ascii="Times New Roman" w:hAnsi="Times New Roman" w:cs="Times New Roman"/>
          <w:bCs/>
          <w:sz w:val="24"/>
          <w:szCs w:val="24"/>
        </w:rPr>
        <w:t xml:space="preserve"> </w:t>
      </w:r>
      <w:r w:rsidR="00022361">
        <w:rPr>
          <w:rFonts w:ascii="Times New Roman" w:hAnsi="Times New Roman" w:cs="Times New Roman"/>
          <w:bCs/>
          <w:sz w:val="24"/>
          <w:szCs w:val="24"/>
        </w:rPr>
        <w:t>or</w:t>
      </w:r>
      <w:r w:rsidR="00DD326D">
        <w:rPr>
          <w:rFonts w:ascii="Times New Roman" w:hAnsi="Times New Roman" w:cs="Times New Roman"/>
          <w:bCs/>
          <w:sz w:val="24"/>
          <w:szCs w:val="24"/>
        </w:rPr>
        <w:t xml:space="preserve"> </w:t>
      </w:r>
      <w:r w:rsidRPr="00FA72A3">
        <w:rPr>
          <w:rFonts w:ascii="Times New Roman" w:hAnsi="Times New Roman" w:cs="Times New Roman"/>
          <w:bCs/>
          <w:sz w:val="24"/>
          <w:szCs w:val="24"/>
        </w:rPr>
        <w:t>part of the local plan or a reorganization, the LWDBs, and/or subrecipients/fiscal agents, and/or contractors of subrecipients/fiscal agents may submit an appeal to</w:t>
      </w:r>
      <w:r w:rsidR="004461D8">
        <w:rPr>
          <w:rFonts w:ascii="Times New Roman" w:hAnsi="Times New Roman" w:cs="Times New Roman"/>
          <w:bCs/>
          <w:sz w:val="24"/>
          <w:szCs w:val="24"/>
        </w:rPr>
        <w:t xml:space="preserve"> DETR</w:t>
      </w:r>
      <w:r>
        <w:rPr>
          <w:rFonts w:ascii="Times New Roman" w:hAnsi="Times New Roman" w:cs="Times New Roman"/>
          <w:bCs/>
          <w:sz w:val="24"/>
          <w:szCs w:val="24"/>
        </w:rPr>
        <w:t>.</w:t>
      </w:r>
    </w:p>
    <w:p w14:paraId="1D4CC211" w14:textId="77777777" w:rsidR="00E63750" w:rsidRDefault="00E63750"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16873451" w14:textId="7DE0348B" w:rsidR="00FA72A3" w:rsidRDefault="00FA72A3" w:rsidP="002A75B0">
      <w:pPr>
        <w:tabs>
          <w:tab w:val="left" w:pos="-1440"/>
          <w:tab w:val="left" w:pos="360"/>
          <w:tab w:val="left" w:pos="450"/>
        </w:tabs>
        <w:spacing w:after="0" w:line="240" w:lineRule="auto"/>
        <w:jc w:val="both"/>
        <w:rPr>
          <w:rFonts w:ascii="Times New Roman" w:hAnsi="Times New Roman" w:cs="Times New Roman"/>
          <w:b/>
          <w:sz w:val="24"/>
          <w:szCs w:val="24"/>
        </w:rPr>
      </w:pPr>
      <w:r w:rsidRPr="00FA72A3">
        <w:rPr>
          <w:rFonts w:ascii="Times New Roman" w:hAnsi="Times New Roman" w:cs="Times New Roman"/>
          <w:b/>
          <w:sz w:val="24"/>
          <w:szCs w:val="24"/>
        </w:rPr>
        <w:t>Continuity of Services After Decertification</w:t>
      </w:r>
    </w:p>
    <w:p w14:paraId="31F619A1" w14:textId="2C4DC648" w:rsidR="00FE7ED5" w:rsidRPr="00D9747D" w:rsidRDefault="00FA72A3" w:rsidP="0016082A">
      <w:pPr>
        <w:pStyle w:val="ListParagraph"/>
        <w:numPr>
          <w:ilvl w:val="0"/>
          <w:numId w:val="10"/>
        </w:numPr>
        <w:tabs>
          <w:tab w:val="left" w:pos="-1440"/>
          <w:tab w:val="left" w:pos="360"/>
          <w:tab w:val="left" w:pos="450"/>
        </w:tabs>
        <w:spacing w:after="0" w:line="240" w:lineRule="auto"/>
        <w:jc w:val="both"/>
        <w:rPr>
          <w:rFonts w:ascii="Times New Roman" w:hAnsi="Times New Roman" w:cs="Times New Roman"/>
          <w:b/>
          <w:i/>
          <w:iCs/>
          <w:sz w:val="24"/>
          <w:szCs w:val="24"/>
        </w:rPr>
      </w:pPr>
      <w:r w:rsidRPr="00D9747D">
        <w:rPr>
          <w:rFonts w:ascii="Times New Roman" w:hAnsi="Times New Roman" w:cs="Times New Roman"/>
          <w:b/>
          <w:i/>
          <w:iCs/>
          <w:sz w:val="24"/>
          <w:szCs w:val="24"/>
        </w:rPr>
        <w:t xml:space="preserve">After </w:t>
      </w:r>
      <w:proofErr w:type="gramStart"/>
      <w:r w:rsidRPr="00D9747D">
        <w:rPr>
          <w:rFonts w:ascii="Times New Roman" w:hAnsi="Times New Roman" w:cs="Times New Roman"/>
          <w:b/>
          <w:i/>
          <w:iCs/>
          <w:sz w:val="24"/>
          <w:szCs w:val="24"/>
        </w:rPr>
        <w:t>imposition</w:t>
      </w:r>
      <w:proofErr w:type="gramEnd"/>
      <w:r w:rsidRPr="00D9747D">
        <w:rPr>
          <w:rFonts w:ascii="Times New Roman" w:hAnsi="Times New Roman" w:cs="Times New Roman"/>
          <w:b/>
          <w:i/>
          <w:iCs/>
          <w:sz w:val="24"/>
          <w:szCs w:val="24"/>
        </w:rPr>
        <w:t xml:space="preserve"> of the sanction to decertify the LWDB, </w:t>
      </w:r>
      <w:r w:rsidR="004461D8" w:rsidRPr="00D9747D">
        <w:rPr>
          <w:rFonts w:ascii="Times New Roman" w:hAnsi="Times New Roman" w:cs="Times New Roman"/>
          <w:b/>
          <w:i/>
          <w:iCs/>
          <w:sz w:val="24"/>
          <w:szCs w:val="24"/>
        </w:rPr>
        <w:t>DETR</w:t>
      </w:r>
      <w:r w:rsidRPr="00D9747D">
        <w:rPr>
          <w:rFonts w:ascii="Times New Roman" w:hAnsi="Times New Roman" w:cs="Times New Roman"/>
          <w:b/>
          <w:i/>
          <w:iCs/>
          <w:sz w:val="24"/>
          <w:szCs w:val="24"/>
        </w:rPr>
        <w:t xml:space="preserve"> may terminate the Agreement with the subrecipient or fiscal agent if actions by the subrecipient/fiscal agent resulted in the substantial violation determination which led to the sanction.</w:t>
      </w:r>
    </w:p>
    <w:p w14:paraId="2B852C3C" w14:textId="778D96CC" w:rsidR="00FA72A3" w:rsidRPr="00D9747D" w:rsidRDefault="00FA72A3" w:rsidP="0016082A">
      <w:pPr>
        <w:pStyle w:val="ListParagraph"/>
        <w:numPr>
          <w:ilvl w:val="0"/>
          <w:numId w:val="10"/>
        </w:numPr>
        <w:tabs>
          <w:tab w:val="left" w:pos="-1440"/>
          <w:tab w:val="left" w:pos="360"/>
          <w:tab w:val="left" w:pos="450"/>
        </w:tabs>
        <w:spacing w:after="0" w:line="240" w:lineRule="auto"/>
        <w:jc w:val="both"/>
        <w:rPr>
          <w:rFonts w:ascii="Times New Roman" w:hAnsi="Times New Roman" w:cs="Times New Roman"/>
          <w:b/>
          <w:i/>
          <w:iCs/>
          <w:sz w:val="24"/>
          <w:szCs w:val="24"/>
        </w:rPr>
      </w:pPr>
      <w:r w:rsidRPr="00D9747D">
        <w:rPr>
          <w:rFonts w:ascii="Times New Roman" w:hAnsi="Times New Roman" w:cs="Times New Roman"/>
          <w:b/>
          <w:i/>
          <w:iCs/>
          <w:sz w:val="24"/>
          <w:szCs w:val="24"/>
        </w:rPr>
        <w:t xml:space="preserve">If </w:t>
      </w:r>
      <w:r w:rsidR="00E42DAB" w:rsidRPr="00D9747D">
        <w:rPr>
          <w:rFonts w:ascii="Times New Roman" w:hAnsi="Times New Roman" w:cs="Times New Roman"/>
          <w:b/>
          <w:i/>
          <w:iCs/>
          <w:sz w:val="24"/>
          <w:szCs w:val="24"/>
        </w:rPr>
        <w:t xml:space="preserve">DETR </w:t>
      </w:r>
      <w:r w:rsidRPr="00D9747D">
        <w:rPr>
          <w:rFonts w:ascii="Times New Roman" w:hAnsi="Times New Roman" w:cs="Times New Roman"/>
          <w:b/>
          <w:i/>
          <w:iCs/>
          <w:sz w:val="24"/>
          <w:szCs w:val="24"/>
        </w:rPr>
        <w:t>terminates the Agreement with the subrecipient or fiscal agent, the following may occur to ensure continuity of services in the impacted area:</w:t>
      </w:r>
    </w:p>
    <w:p w14:paraId="5B88559D" w14:textId="314CBAA3" w:rsidR="00FA72A3" w:rsidRPr="00D9747D" w:rsidRDefault="004461D8" w:rsidP="0016082A">
      <w:pPr>
        <w:pStyle w:val="ListParagraph"/>
        <w:numPr>
          <w:ilvl w:val="0"/>
          <w:numId w:val="11"/>
        </w:numPr>
        <w:tabs>
          <w:tab w:val="left" w:pos="-1440"/>
          <w:tab w:val="left" w:pos="360"/>
          <w:tab w:val="left" w:pos="450"/>
        </w:tabs>
        <w:spacing w:after="0" w:line="240" w:lineRule="auto"/>
        <w:ind w:left="1800"/>
        <w:jc w:val="both"/>
        <w:rPr>
          <w:rFonts w:ascii="Times New Roman" w:hAnsi="Times New Roman" w:cs="Times New Roman"/>
          <w:b/>
          <w:i/>
          <w:iCs/>
          <w:sz w:val="24"/>
          <w:szCs w:val="24"/>
        </w:rPr>
      </w:pPr>
      <w:r w:rsidRPr="00D9747D">
        <w:rPr>
          <w:rFonts w:ascii="Times New Roman" w:hAnsi="Times New Roman" w:cs="Times New Roman"/>
          <w:b/>
          <w:i/>
          <w:iCs/>
          <w:sz w:val="24"/>
          <w:szCs w:val="24"/>
        </w:rPr>
        <w:lastRenderedPageBreak/>
        <w:t>DETR</w:t>
      </w:r>
      <w:r w:rsidR="00FA72A3" w:rsidRPr="00D9747D">
        <w:rPr>
          <w:rFonts w:ascii="Times New Roman" w:hAnsi="Times New Roman" w:cs="Times New Roman"/>
          <w:b/>
          <w:i/>
          <w:iCs/>
          <w:sz w:val="24"/>
          <w:szCs w:val="24"/>
        </w:rPr>
        <w:t xml:space="preserve"> may require the CEO to designate a new fiscal agent; or</w:t>
      </w:r>
    </w:p>
    <w:p w14:paraId="2B3F44A7" w14:textId="114BA3B4" w:rsidR="00FA72A3" w:rsidRPr="00D9747D" w:rsidRDefault="004461D8" w:rsidP="0016082A">
      <w:pPr>
        <w:pStyle w:val="ListParagraph"/>
        <w:numPr>
          <w:ilvl w:val="0"/>
          <w:numId w:val="11"/>
        </w:numPr>
        <w:tabs>
          <w:tab w:val="left" w:pos="-1440"/>
          <w:tab w:val="left" w:pos="360"/>
          <w:tab w:val="left" w:pos="450"/>
        </w:tabs>
        <w:spacing w:after="0" w:line="240" w:lineRule="auto"/>
        <w:ind w:left="1800"/>
        <w:jc w:val="both"/>
        <w:rPr>
          <w:rFonts w:ascii="Times New Roman" w:hAnsi="Times New Roman" w:cs="Times New Roman"/>
          <w:b/>
          <w:i/>
          <w:iCs/>
          <w:sz w:val="24"/>
          <w:szCs w:val="24"/>
        </w:rPr>
      </w:pPr>
      <w:r w:rsidRPr="00D9747D">
        <w:rPr>
          <w:rFonts w:ascii="Times New Roman" w:hAnsi="Times New Roman" w:cs="Times New Roman"/>
          <w:b/>
          <w:i/>
          <w:iCs/>
          <w:sz w:val="24"/>
          <w:szCs w:val="24"/>
        </w:rPr>
        <w:t>DETR</w:t>
      </w:r>
      <w:r w:rsidR="00FA72A3" w:rsidRPr="00D9747D">
        <w:rPr>
          <w:rFonts w:ascii="Times New Roman" w:hAnsi="Times New Roman" w:cs="Times New Roman"/>
          <w:b/>
          <w:i/>
          <w:iCs/>
          <w:sz w:val="24"/>
          <w:szCs w:val="24"/>
        </w:rPr>
        <w:t xml:space="preserve"> may serve as the fiscal agent until a new grant recipient or fiscal agent is designated.</w:t>
      </w:r>
    </w:p>
    <w:p w14:paraId="3930E913" w14:textId="27E7459E" w:rsidR="00835329" w:rsidRPr="00D9747D" w:rsidRDefault="004461D8" w:rsidP="002A75B0">
      <w:pPr>
        <w:pStyle w:val="ListParagraph"/>
        <w:tabs>
          <w:tab w:val="left" w:pos="-1440"/>
          <w:tab w:val="left" w:pos="360"/>
          <w:tab w:val="left" w:pos="450"/>
        </w:tabs>
        <w:spacing w:after="0" w:line="240" w:lineRule="auto"/>
        <w:jc w:val="both"/>
        <w:rPr>
          <w:rFonts w:ascii="Times New Roman" w:hAnsi="Times New Roman" w:cs="Times New Roman"/>
          <w:b/>
          <w:i/>
          <w:iCs/>
          <w:sz w:val="24"/>
          <w:szCs w:val="24"/>
        </w:rPr>
      </w:pPr>
      <w:r w:rsidRPr="00D9747D">
        <w:rPr>
          <w:rFonts w:ascii="Times New Roman" w:hAnsi="Times New Roman" w:cs="Times New Roman"/>
          <w:b/>
          <w:i/>
          <w:iCs/>
          <w:sz w:val="24"/>
          <w:szCs w:val="24"/>
        </w:rPr>
        <w:t>DETR</w:t>
      </w:r>
      <w:r w:rsidR="00835329" w:rsidRPr="00D9747D">
        <w:rPr>
          <w:rFonts w:ascii="Times New Roman" w:hAnsi="Times New Roman" w:cs="Times New Roman"/>
          <w:b/>
          <w:i/>
          <w:iCs/>
          <w:sz w:val="24"/>
          <w:szCs w:val="24"/>
        </w:rPr>
        <w:t>, after consultation with the GWDB, will appoint an entity to act as the LWDB for the impacted geographic area until a new LWDB is formed by the CEO.</w:t>
      </w:r>
    </w:p>
    <w:p w14:paraId="757690AA" w14:textId="77777777" w:rsidR="00835329" w:rsidRDefault="00835329" w:rsidP="002A75B0">
      <w:pPr>
        <w:tabs>
          <w:tab w:val="left" w:pos="-1440"/>
          <w:tab w:val="left" w:pos="360"/>
          <w:tab w:val="left" w:pos="450"/>
        </w:tabs>
        <w:spacing w:after="0" w:line="240" w:lineRule="auto"/>
        <w:jc w:val="both"/>
        <w:rPr>
          <w:rFonts w:ascii="Times New Roman" w:hAnsi="Times New Roman" w:cs="Times New Roman"/>
          <w:b/>
          <w:sz w:val="24"/>
          <w:szCs w:val="24"/>
        </w:rPr>
      </w:pPr>
    </w:p>
    <w:p w14:paraId="2E9ADF31" w14:textId="61B84687" w:rsidR="00835329" w:rsidRPr="008F2822" w:rsidRDefault="00835329" w:rsidP="002A75B0">
      <w:pPr>
        <w:tabs>
          <w:tab w:val="left" w:pos="-1440"/>
          <w:tab w:val="left" w:pos="360"/>
          <w:tab w:val="left" w:pos="450"/>
        </w:tabs>
        <w:spacing w:after="0" w:line="240" w:lineRule="auto"/>
        <w:jc w:val="both"/>
        <w:rPr>
          <w:rFonts w:ascii="Times New Roman" w:hAnsi="Times New Roman" w:cs="Times New Roman"/>
          <w:b/>
          <w:sz w:val="24"/>
          <w:szCs w:val="24"/>
          <w:u w:val="single"/>
        </w:rPr>
      </w:pPr>
      <w:r w:rsidRPr="008F2822">
        <w:rPr>
          <w:rFonts w:ascii="Times New Roman" w:hAnsi="Times New Roman" w:cs="Times New Roman"/>
          <w:b/>
          <w:sz w:val="24"/>
          <w:szCs w:val="24"/>
          <w:u w:val="single"/>
        </w:rPr>
        <w:t>Reorganization and Redesignation</w:t>
      </w:r>
    </w:p>
    <w:p w14:paraId="7493B5F4" w14:textId="42DC3A4F" w:rsidR="00835329" w:rsidRDefault="00835329" w:rsidP="002A75B0">
      <w:pPr>
        <w:tabs>
          <w:tab w:val="left" w:pos="-1440"/>
          <w:tab w:val="left" w:pos="360"/>
          <w:tab w:val="left" w:pos="45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Reorganization Options</w:t>
      </w:r>
    </w:p>
    <w:p w14:paraId="520A3D1F" w14:textId="791001FB" w:rsidR="00835329" w:rsidRPr="00F43560" w:rsidRDefault="00835329" w:rsidP="00F43560">
      <w:pPr>
        <w:tabs>
          <w:tab w:val="left" w:pos="-1440"/>
          <w:tab w:val="left" w:pos="360"/>
          <w:tab w:val="left" w:pos="450"/>
        </w:tabs>
        <w:spacing w:after="0" w:line="240" w:lineRule="auto"/>
        <w:jc w:val="both"/>
        <w:rPr>
          <w:rFonts w:ascii="Times New Roman" w:hAnsi="Times New Roman" w:cs="Times New Roman"/>
          <w:bCs/>
          <w:sz w:val="24"/>
          <w:szCs w:val="24"/>
        </w:rPr>
      </w:pPr>
      <w:r w:rsidRPr="00F43560">
        <w:rPr>
          <w:rFonts w:ascii="Times New Roman" w:hAnsi="Times New Roman" w:cs="Times New Roman"/>
          <w:bCs/>
          <w:sz w:val="24"/>
          <w:szCs w:val="24"/>
        </w:rPr>
        <w:t>If the imposed sanction is decertification of the LWDB, the Governor must certify a new LWDB.</w:t>
      </w:r>
      <w:r w:rsidR="00F43560">
        <w:rPr>
          <w:rFonts w:ascii="Times New Roman" w:hAnsi="Times New Roman" w:cs="Times New Roman"/>
          <w:bCs/>
          <w:sz w:val="24"/>
          <w:szCs w:val="24"/>
        </w:rPr>
        <w:t xml:space="preserve"> </w:t>
      </w:r>
      <w:r w:rsidRPr="00F43560">
        <w:rPr>
          <w:rFonts w:ascii="Times New Roman" w:hAnsi="Times New Roman" w:cs="Times New Roman"/>
          <w:bCs/>
          <w:sz w:val="24"/>
          <w:szCs w:val="24"/>
        </w:rPr>
        <w:t>DE</w:t>
      </w:r>
      <w:r w:rsidR="004461D8" w:rsidRPr="00F43560">
        <w:rPr>
          <w:rFonts w:ascii="Times New Roman" w:hAnsi="Times New Roman" w:cs="Times New Roman"/>
          <w:bCs/>
          <w:sz w:val="24"/>
          <w:szCs w:val="24"/>
        </w:rPr>
        <w:t>TR</w:t>
      </w:r>
      <w:r w:rsidRPr="00F43560">
        <w:rPr>
          <w:rFonts w:ascii="Times New Roman" w:hAnsi="Times New Roman" w:cs="Times New Roman"/>
          <w:bCs/>
          <w:sz w:val="24"/>
          <w:szCs w:val="24"/>
        </w:rPr>
        <w:t>, in consultation with the GWDB, will make reorganization recommendations to Governor, which may include one of the following scenarios:</w:t>
      </w:r>
    </w:p>
    <w:p w14:paraId="5ADD113F" w14:textId="1A5B600E" w:rsidR="00835329" w:rsidRPr="00F43560" w:rsidRDefault="00835329" w:rsidP="0016082A">
      <w:pPr>
        <w:pStyle w:val="ListParagraph"/>
        <w:numPr>
          <w:ilvl w:val="0"/>
          <w:numId w:val="15"/>
        </w:numPr>
        <w:tabs>
          <w:tab w:val="left" w:pos="-1440"/>
          <w:tab w:val="left" w:pos="360"/>
          <w:tab w:val="left" w:pos="450"/>
        </w:tabs>
        <w:spacing w:after="0" w:line="240" w:lineRule="auto"/>
        <w:ind w:left="1710" w:hanging="270"/>
        <w:jc w:val="both"/>
        <w:rPr>
          <w:rFonts w:ascii="Times New Roman" w:hAnsi="Times New Roman" w:cs="Times New Roman"/>
          <w:bCs/>
          <w:sz w:val="24"/>
          <w:szCs w:val="24"/>
        </w:rPr>
      </w:pPr>
      <w:r w:rsidRPr="00F43560">
        <w:rPr>
          <w:rFonts w:ascii="Times New Roman" w:hAnsi="Times New Roman" w:cs="Times New Roman"/>
          <w:bCs/>
          <w:sz w:val="24"/>
          <w:szCs w:val="24"/>
        </w:rPr>
        <w:t xml:space="preserve">The geographic area of the LWDA will remain as is, but require the CEO(s) to appoint a new </w:t>
      </w:r>
      <w:proofErr w:type="gramStart"/>
      <w:r w:rsidRPr="00F43560">
        <w:rPr>
          <w:rFonts w:ascii="Times New Roman" w:hAnsi="Times New Roman" w:cs="Times New Roman"/>
          <w:bCs/>
          <w:sz w:val="24"/>
          <w:szCs w:val="24"/>
        </w:rPr>
        <w:t>LWDB;</w:t>
      </w:r>
      <w:proofErr w:type="gramEnd"/>
    </w:p>
    <w:p w14:paraId="3E80B0E8" w14:textId="4843799D" w:rsidR="00835329" w:rsidRPr="00F43560" w:rsidRDefault="00835329" w:rsidP="0016082A">
      <w:pPr>
        <w:pStyle w:val="ListParagraph"/>
        <w:numPr>
          <w:ilvl w:val="0"/>
          <w:numId w:val="15"/>
        </w:numPr>
        <w:tabs>
          <w:tab w:val="left" w:pos="-1440"/>
          <w:tab w:val="left" w:pos="360"/>
          <w:tab w:val="left" w:pos="450"/>
        </w:tabs>
        <w:spacing w:after="0" w:line="240" w:lineRule="auto"/>
        <w:ind w:left="1710" w:hanging="270"/>
        <w:jc w:val="both"/>
        <w:rPr>
          <w:rFonts w:ascii="Times New Roman" w:hAnsi="Times New Roman" w:cs="Times New Roman"/>
          <w:bCs/>
          <w:sz w:val="24"/>
          <w:szCs w:val="24"/>
        </w:rPr>
      </w:pPr>
      <w:r w:rsidRPr="00F43560">
        <w:rPr>
          <w:rFonts w:ascii="Times New Roman" w:hAnsi="Times New Roman" w:cs="Times New Roman"/>
          <w:bCs/>
          <w:sz w:val="24"/>
          <w:szCs w:val="24"/>
        </w:rPr>
        <w:t xml:space="preserve">Create multiple </w:t>
      </w:r>
      <w:r w:rsidR="000B2FD9" w:rsidRPr="00F43560">
        <w:rPr>
          <w:rFonts w:ascii="Times New Roman" w:hAnsi="Times New Roman" w:cs="Times New Roman"/>
          <w:bCs/>
          <w:sz w:val="24"/>
          <w:szCs w:val="24"/>
        </w:rPr>
        <w:t>area</w:t>
      </w:r>
      <w:r w:rsidRPr="00F43560">
        <w:rPr>
          <w:rFonts w:ascii="Times New Roman" w:hAnsi="Times New Roman" w:cs="Times New Roman"/>
          <w:bCs/>
          <w:sz w:val="24"/>
          <w:szCs w:val="24"/>
        </w:rPr>
        <w:t>s of one or more units of general of government from the area that is the subject of decertification; and</w:t>
      </w:r>
    </w:p>
    <w:p w14:paraId="67ACE34A" w14:textId="7C224801" w:rsidR="00835329" w:rsidRPr="00F43560" w:rsidRDefault="00835329" w:rsidP="0016082A">
      <w:pPr>
        <w:pStyle w:val="ListParagraph"/>
        <w:numPr>
          <w:ilvl w:val="0"/>
          <w:numId w:val="15"/>
        </w:numPr>
        <w:tabs>
          <w:tab w:val="left" w:pos="-1440"/>
          <w:tab w:val="left" w:pos="360"/>
          <w:tab w:val="left" w:pos="450"/>
        </w:tabs>
        <w:spacing w:after="0" w:line="240" w:lineRule="auto"/>
        <w:ind w:left="1710" w:hanging="270"/>
        <w:jc w:val="both"/>
        <w:rPr>
          <w:rFonts w:ascii="Times New Roman" w:hAnsi="Times New Roman" w:cs="Times New Roman"/>
          <w:bCs/>
          <w:sz w:val="24"/>
          <w:szCs w:val="24"/>
        </w:rPr>
      </w:pPr>
      <w:r w:rsidRPr="00F43560">
        <w:rPr>
          <w:rFonts w:ascii="Times New Roman" w:hAnsi="Times New Roman" w:cs="Times New Roman"/>
          <w:bCs/>
          <w:sz w:val="24"/>
          <w:szCs w:val="24"/>
        </w:rPr>
        <w:t xml:space="preserve">Reconfiguring the </w:t>
      </w:r>
      <w:r w:rsidR="000B2FD9" w:rsidRPr="00F43560">
        <w:rPr>
          <w:rFonts w:ascii="Times New Roman" w:hAnsi="Times New Roman" w:cs="Times New Roman"/>
          <w:bCs/>
          <w:sz w:val="24"/>
          <w:szCs w:val="24"/>
        </w:rPr>
        <w:t>local workforce development area (LWDA)</w:t>
      </w:r>
      <w:r w:rsidRPr="00F43560">
        <w:rPr>
          <w:rFonts w:ascii="Times New Roman" w:hAnsi="Times New Roman" w:cs="Times New Roman"/>
          <w:bCs/>
          <w:sz w:val="24"/>
          <w:szCs w:val="24"/>
        </w:rPr>
        <w:t xml:space="preserve"> by merging the general units of local government into other LWDAs, creating one o</w:t>
      </w:r>
      <w:r w:rsidR="00DD326D" w:rsidRPr="00F43560">
        <w:rPr>
          <w:rFonts w:ascii="Times New Roman" w:hAnsi="Times New Roman" w:cs="Times New Roman"/>
          <w:bCs/>
          <w:sz w:val="24"/>
          <w:szCs w:val="24"/>
        </w:rPr>
        <w:t>r</w:t>
      </w:r>
      <w:r w:rsidRPr="00F43560">
        <w:rPr>
          <w:rFonts w:ascii="Times New Roman" w:hAnsi="Times New Roman" w:cs="Times New Roman"/>
          <w:bCs/>
          <w:sz w:val="24"/>
          <w:szCs w:val="24"/>
        </w:rPr>
        <w:t xml:space="preserve"> more new LWDAs.</w:t>
      </w:r>
    </w:p>
    <w:p w14:paraId="1E9258D8" w14:textId="77777777" w:rsidR="00031D73" w:rsidRPr="00F43560" w:rsidRDefault="00031D73"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1F7F2474" w14:textId="0F03C467" w:rsidR="005454AE" w:rsidRDefault="005454AE" w:rsidP="002A75B0">
      <w:pPr>
        <w:tabs>
          <w:tab w:val="left" w:pos="-1440"/>
          <w:tab w:val="left" w:pos="360"/>
          <w:tab w:val="left" w:pos="450"/>
        </w:tabs>
        <w:spacing w:after="0" w:line="240" w:lineRule="auto"/>
        <w:jc w:val="both"/>
        <w:rPr>
          <w:rFonts w:ascii="Times New Roman" w:hAnsi="Times New Roman" w:cs="Times New Roman"/>
          <w:b/>
          <w:sz w:val="24"/>
          <w:szCs w:val="24"/>
        </w:rPr>
      </w:pPr>
      <w:r w:rsidRPr="005454AE">
        <w:rPr>
          <w:rFonts w:ascii="Times New Roman" w:hAnsi="Times New Roman" w:cs="Times New Roman"/>
          <w:b/>
          <w:sz w:val="24"/>
          <w:szCs w:val="24"/>
        </w:rPr>
        <w:t>Redesignation Requirements</w:t>
      </w:r>
    </w:p>
    <w:p w14:paraId="288EE1B1" w14:textId="61E6E7C3" w:rsidR="005454AE" w:rsidRPr="005F5855" w:rsidRDefault="005454AE" w:rsidP="005F5855">
      <w:pPr>
        <w:tabs>
          <w:tab w:val="left" w:pos="-1440"/>
          <w:tab w:val="left" w:pos="360"/>
          <w:tab w:val="left" w:pos="450"/>
          <w:tab w:val="left" w:pos="144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The process for redesignation of any LWDA requires consultation with the following stakeholders:</w:t>
      </w:r>
    </w:p>
    <w:p w14:paraId="585063EB" w14:textId="5F35C940" w:rsidR="005454AE" w:rsidRPr="005F5855" w:rsidRDefault="005454AE" w:rsidP="0016082A">
      <w:pPr>
        <w:pStyle w:val="ListParagraph"/>
        <w:numPr>
          <w:ilvl w:val="0"/>
          <w:numId w:val="18"/>
        </w:numPr>
        <w:tabs>
          <w:tab w:val="left" w:pos="-1440"/>
          <w:tab w:val="left" w:pos="360"/>
          <w:tab w:val="left" w:pos="450"/>
        </w:tabs>
        <w:spacing w:after="0" w:line="240" w:lineRule="auto"/>
        <w:ind w:left="1710" w:hanging="270"/>
        <w:jc w:val="both"/>
        <w:rPr>
          <w:rFonts w:ascii="Times New Roman" w:hAnsi="Times New Roman" w:cs="Times New Roman"/>
          <w:bCs/>
          <w:sz w:val="24"/>
          <w:szCs w:val="24"/>
        </w:rPr>
      </w:pPr>
      <w:r w:rsidRPr="005F5855">
        <w:rPr>
          <w:rFonts w:ascii="Times New Roman" w:hAnsi="Times New Roman" w:cs="Times New Roman"/>
          <w:bCs/>
          <w:sz w:val="24"/>
          <w:szCs w:val="24"/>
        </w:rPr>
        <w:t xml:space="preserve">The </w:t>
      </w:r>
      <w:proofErr w:type="gramStart"/>
      <w:r w:rsidR="008F2822" w:rsidRPr="005F5855">
        <w:rPr>
          <w:rFonts w:ascii="Times New Roman" w:hAnsi="Times New Roman" w:cs="Times New Roman"/>
          <w:bCs/>
          <w:sz w:val="24"/>
          <w:szCs w:val="24"/>
        </w:rPr>
        <w:t>GWDB</w:t>
      </w:r>
      <w:r w:rsidRPr="005F5855">
        <w:rPr>
          <w:rFonts w:ascii="Times New Roman" w:hAnsi="Times New Roman" w:cs="Times New Roman"/>
          <w:bCs/>
          <w:sz w:val="24"/>
          <w:szCs w:val="24"/>
        </w:rPr>
        <w:t>;</w:t>
      </w:r>
      <w:proofErr w:type="gramEnd"/>
    </w:p>
    <w:p w14:paraId="2E75152D" w14:textId="246A1123" w:rsidR="005454AE" w:rsidRPr="005F5855" w:rsidRDefault="005454AE" w:rsidP="0016082A">
      <w:pPr>
        <w:pStyle w:val="ListParagraph"/>
        <w:numPr>
          <w:ilvl w:val="0"/>
          <w:numId w:val="18"/>
        </w:numPr>
        <w:tabs>
          <w:tab w:val="left" w:pos="-1440"/>
          <w:tab w:val="left" w:pos="360"/>
          <w:tab w:val="left" w:pos="450"/>
        </w:tabs>
        <w:spacing w:after="0" w:line="240" w:lineRule="auto"/>
        <w:ind w:left="1710" w:hanging="270"/>
        <w:jc w:val="both"/>
        <w:rPr>
          <w:rFonts w:ascii="Times New Roman" w:hAnsi="Times New Roman" w:cs="Times New Roman"/>
          <w:bCs/>
          <w:sz w:val="24"/>
          <w:szCs w:val="24"/>
        </w:rPr>
      </w:pPr>
      <w:r w:rsidRPr="005F5855">
        <w:rPr>
          <w:rFonts w:ascii="Times New Roman" w:hAnsi="Times New Roman" w:cs="Times New Roman"/>
          <w:bCs/>
          <w:sz w:val="24"/>
          <w:szCs w:val="24"/>
        </w:rPr>
        <w:t>The CEO(s) in the impacted geographic area(s); and</w:t>
      </w:r>
    </w:p>
    <w:p w14:paraId="14203A2B" w14:textId="2CE60A1F" w:rsidR="005454AE" w:rsidRDefault="005454AE" w:rsidP="0016082A">
      <w:pPr>
        <w:pStyle w:val="ListParagraph"/>
        <w:numPr>
          <w:ilvl w:val="0"/>
          <w:numId w:val="18"/>
        </w:numPr>
        <w:tabs>
          <w:tab w:val="left" w:pos="-1440"/>
          <w:tab w:val="left" w:pos="360"/>
          <w:tab w:val="left" w:pos="450"/>
        </w:tabs>
        <w:spacing w:after="0" w:line="240" w:lineRule="auto"/>
        <w:ind w:left="1710" w:hanging="270"/>
        <w:jc w:val="both"/>
        <w:rPr>
          <w:rFonts w:ascii="Times New Roman" w:hAnsi="Times New Roman" w:cs="Times New Roman"/>
          <w:bCs/>
          <w:sz w:val="24"/>
          <w:szCs w:val="24"/>
        </w:rPr>
      </w:pPr>
      <w:r w:rsidRPr="005F5855">
        <w:rPr>
          <w:rFonts w:ascii="Times New Roman" w:hAnsi="Times New Roman" w:cs="Times New Roman"/>
          <w:bCs/>
          <w:sz w:val="24"/>
          <w:szCs w:val="24"/>
        </w:rPr>
        <w:t>Representatives from LWDB(s) in the impacted geographic area(s).</w:t>
      </w:r>
    </w:p>
    <w:p w14:paraId="1C17C55A" w14:textId="77777777" w:rsidR="00F43560" w:rsidRPr="005F5855" w:rsidRDefault="00F43560" w:rsidP="00F43560">
      <w:pPr>
        <w:pStyle w:val="ListParagraph"/>
        <w:tabs>
          <w:tab w:val="left" w:pos="-1440"/>
          <w:tab w:val="left" w:pos="360"/>
          <w:tab w:val="left" w:pos="450"/>
        </w:tabs>
        <w:spacing w:after="0" w:line="240" w:lineRule="auto"/>
        <w:ind w:left="1710"/>
        <w:jc w:val="both"/>
        <w:rPr>
          <w:rFonts w:ascii="Times New Roman" w:hAnsi="Times New Roman" w:cs="Times New Roman"/>
          <w:bCs/>
          <w:sz w:val="24"/>
          <w:szCs w:val="24"/>
        </w:rPr>
      </w:pPr>
    </w:p>
    <w:p w14:paraId="101F060E" w14:textId="2FAE35D5" w:rsidR="005454AE" w:rsidRPr="005F5855" w:rsidRDefault="005454AE" w:rsidP="005F5855">
      <w:p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There must be an opportunity for public comment by all stakeholders, which include</w:t>
      </w:r>
      <w:r w:rsidR="000B3BA9" w:rsidRPr="005F5855">
        <w:rPr>
          <w:rFonts w:ascii="Times New Roman" w:hAnsi="Times New Roman" w:cs="Times New Roman"/>
          <w:bCs/>
          <w:sz w:val="24"/>
          <w:szCs w:val="24"/>
        </w:rPr>
        <w:t xml:space="preserve"> </w:t>
      </w:r>
      <w:r w:rsidRPr="005F5855">
        <w:rPr>
          <w:rFonts w:ascii="Times New Roman" w:hAnsi="Times New Roman" w:cs="Times New Roman"/>
          <w:bCs/>
          <w:sz w:val="24"/>
          <w:szCs w:val="24"/>
        </w:rPr>
        <w:t xml:space="preserve">representatives </w:t>
      </w:r>
      <w:r w:rsidR="005F5166" w:rsidRPr="005F5855">
        <w:rPr>
          <w:rFonts w:ascii="Times New Roman" w:hAnsi="Times New Roman" w:cs="Times New Roman"/>
          <w:bCs/>
          <w:sz w:val="24"/>
          <w:szCs w:val="24"/>
        </w:rPr>
        <w:t xml:space="preserve">      </w:t>
      </w:r>
      <w:r w:rsidRPr="005F5855">
        <w:rPr>
          <w:rFonts w:ascii="Times New Roman" w:hAnsi="Times New Roman" w:cs="Times New Roman"/>
          <w:bCs/>
          <w:sz w:val="24"/>
          <w:szCs w:val="24"/>
        </w:rPr>
        <w:t>from the following:</w:t>
      </w:r>
    </w:p>
    <w:p w14:paraId="56FBDDA3" w14:textId="4904C182" w:rsidR="005454AE" w:rsidRPr="005F5855" w:rsidRDefault="005454AE" w:rsidP="0016082A">
      <w:pPr>
        <w:pStyle w:val="ListParagraph"/>
        <w:numPr>
          <w:ilvl w:val="0"/>
          <w:numId w:val="19"/>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The CEO(s) in the impacted geographic area(s</w:t>
      </w:r>
      <w:proofErr w:type="gramStart"/>
      <w:r w:rsidRPr="005F5855">
        <w:rPr>
          <w:rFonts w:ascii="Times New Roman" w:hAnsi="Times New Roman" w:cs="Times New Roman"/>
          <w:bCs/>
          <w:sz w:val="24"/>
          <w:szCs w:val="24"/>
        </w:rPr>
        <w:t>);</w:t>
      </w:r>
      <w:proofErr w:type="gramEnd"/>
    </w:p>
    <w:p w14:paraId="56807F54" w14:textId="36037F20" w:rsidR="005454AE" w:rsidRPr="005F5855" w:rsidRDefault="005454AE" w:rsidP="0016082A">
      <w:pPr>
        <w:pStyle w:val="ListParagraph"/>
        <w:numPr>
          <w:ilvl w:val="0"/>
          <w:numId w:val="19"/>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LWDB(s) in the impacted geographic area(s</w:t>
      </w:r>
      <w:proofErr w:type="gramStart"/>
      <w:r w:rsidRPr="005F5855">
        <w:rPr>
          <w:rFonts w:ascii="Times New Roman" w:hAnsi="Times New Roman" w:cs="Times New Roman"/>
          <w:bCs/>
          <w:sz w:val="24"/>
          <w:szCs w:val="24"/>
        </w:rPr>
        <w:t>);</w:t>
      </w:r>
      <w:proofErr w:type="gramEnd"/>
    </w:p>
    <w:p w14:paraId="3F30C0E6" w14:textId="4F9C32C4" w:rsidR="005454AE" w:rsidRPr="005F5855" w:rsidRDefault="005454AE" w:rsidP="0016082A">
      <w:pPr>
        <w:pStyle w:val="ListParagraph"/>
        <w:numPr>
          <w:ilvl w:val="0"/>
          <w:numId w:val="19"/>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 xml:space="preserve">Institutions of higher </w:t>
      </w:r>
      <w:proofErr w:type="gramStart"/>
      <w:r w:rsidRPr="005F5855">
        <w:rPr>
          <w:rFonts w:ascii="Times New Roman" w:hAnsi="Times New Roman" w:cs="Times New Roman"/>
          <w:bCs/>
          <w:sz w:val="24"/>
          <w:szCs w:val="24"/>
        </w:rPr>
        <w:t>education;</w:t>
      </w:r>
      <w:proofErr w:type="gramEnd"/>
    </w:p>
    <w:p w14:paraId="36545B07" w14:textId="2C8895F6" w:rsidR="005454AE" w:rsidRPr="005F5855" w:rsidRDefault="005454AE" w:rsidP="0016082A">
      <w:pPr>
        <w:pStyle w:val="ListParagraph"/>
        <w:numPr>
          <w:ilvl w:val="0"/>
          <w:numId w:val="19"/>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Other primary stakeholders; and</w:t>
      </w:r>
    </w:p>
    <w:p w14:paraId="0EEDC81A" w14:textId="57DA890B" w:rsidR="005454AE" w:rsidRDefault="005454AE" w:rsidP="0016082A">
      <w:pPr>
        <w:pStyle w:val="ListParagraph"/>
        <w:numPr>
          <w:ilvl w:val="0"/>
          <w:numId w:val="19"/>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The general public.</w:t>
      </w:r>
    </w:p>
    <w:p w14:paraId="71A58F0B" w14:textId="77777777" w:rsidR="00F43560" w:rsidRPr="005F5855" w:rsidRDefault="00F43560" w:rsidP="00F43560">
      <w:pPr>
        <w:pStyle w:val="ListParagraph"/>
        <w:tabs>
          <w:tab w:val="left" w:pos="-1440"/>
          <w:tab w:val="left" w:pos="360"/>
          <w:tab w:val="left" w:pos="450"/>
        </w:tabs>
        <w:spacing w:after="0" w:line="240" w:lineRule="auto"/>
        <w:ind w:left="1800"/>
        <w:jc w:val="both"/>
        <w:rPr>
          <w:rFonts w:ascii="Times New Roman" w:hAnsi="Times New Roman" w:cs="Times New Roman"/>
          <w:bCs/>
          <w:sz w:val="24"/>
          <w:szCs w:val="24"/>
        </w:rPr>
      </w:pPr>
    </w:p>
    <w:p w14:paraId="75C862A7" w14:textId="37DC0327" w:rsidR="00B63DDC" w:rsidRPr="005F5855" w:rsidRDefault="0058011D" w:rsidP="005F5855">
      <w:p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DETR</w:t>
      </w:r>
      <w:r w:rsidR="00B63DDC" w:rsidRPr="005F5855">
        <w:rPr>
          <w:rFonts w:ascii="Times New Roman" w:hAnsi="Times New Roman" w:cs="Times New Roman"/>
          <w:bCs/>
          <w:sz w:val="24"/>
          <w:szCs w:val="24"/>
        </w:rPr>
        <w:t xml:space="preserve">, in consultation with the </w:t>
      </w:r>
      <w:r w:rsidR="004B2CCB" w:rsidRPr="005F5855">
        <w:rPr>
          <w:rFonts w:ascii="Times New Roman" w:hAnsi="Times New Roman" w:cs="Times New Roman"/>
          <w:bCs/>
          <w:sz w:val="24"/>
          <w:szCs w:val="24"/>
        </w:rPr>
        <w:t>GWDB</w:t>
      </w:r>
      <w:r w:rsidR="00B63DDC" w:rsidRPr="005F5855">
        <w:rPr>
          <w:rFonts w:ascii="Times New Roman" w:hAnsi="Times New Roman" w:cs="Times New Roman"/>
          <w:bCs/>
          <w:sz w:val="24"/>
          <w:szCs w:val="24"/>
        </w:rPr>
        <w:t>, will recommend redesignation of LWDAs, which includes at a minimum, consideration of the following:</w:t>
      </w:r>
    </w:p>
    <w:p w14:paraId="61DE0852" w14:textId="5C544DFF" w:rsidR="00B63DDC" w:rsidRPr="005F5855" w:rsidRDefault="00B63DDC" w:rsidP="0016082A">
      <w:pPr>
        <w:pStyle w:val="ListParagraph"/>
        <w:numPr>
          <w:ilvl w:val="0"/>
          <w:numId w:val="23"/>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 xml:space="preserve">Consistency with local labor market </w:t>
      </w:r>
      <w:proofErr w:type="gramStart"/>
      <w:r w:rsidRPr="005F5855">
        <w:rPr>
          <w:rFonts w:ascii="Times New Roman" w:hAnsi="Times New Roman" w:cs="Times New Roman"/>
          <w:bCs/>
          <w:sz w:val="24"/>
          <w:szCs w:val="24"/>
        </w:rPr>
        <w:t>areas;</w:t>
      </w:r>
      <w:proofErr w:type="gramEnd"/>
    </w:p>
    <w:p w14:paraId="2941061C" w14:textId="764971D3" w:rsidR="00B63DDC" w:rsidRPr="005F5855" w:rsidRDefault="00B63DDC" w:rsidP="0016082A">
      <w:pPr>
        <w:pStyle w:val="ListParagraph"/>
        <w:numPr>
          <w:ilvl w:val="0"/>
          <w:numId w:val="23"/>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Common economic development areas; and</w:t>
      </w:r>
    </w:p>
    <w:p w14:paraId="7AA09C7E" w14:textId="038CE5EE" w:rsidR="00B63DDC" w:rsidRPr="005F5855" w:rsidRDefault="00B63DDC" w:rsidP="0016082A">
      <w:pPr>
        <w:pStyle w:val="ListParagraph"/>
        <w:numPr>
          <w:ilvl w:val="0"/>
          <w:numId w:val="23"/>
        </w:num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The availability of Federal and non-Federal resources, including appropriate training institutions, to administer activities under Title I, subtitle B of WIOA.</w:t>
      </w:r>
    </w:p>
    <w:p w14:paraId="3717AE30" w14:textId="77777777" w:rsidR="00411C29" w:rsidRPr="005F5855" w:rsidRDefault="00FE7ED5"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5F5855">
        <w:rPr>
          <w:rFonts w:ascii="Times New Roman" w:hAnsi="Times New Roman" w:cs="Times New Roman"/>
          <w:bCs/>
          <w:sz w:val="24"/>
          <w:szCs w:val="24"/>
        </w:rPr>
        <w:tab/>
      </w:r>
      <w:r w:rsidRPr="005F5855">
        <w:rPr>
          <w:rFonts w:ascii="Times New Roman" w:hAnsi="Times New Roman" w:cs="Times New Roman"/>
          <w:bCs/>
          <w:sz w:val="24"/>
          <w:szCs w:val="24"/>
        </w:rPr>
        <w:tab/>
      </w:r>
      <w:r w:rsidRPr="005F5855">
        <w:rPr>
          <w:rFonts w:ascii="Times New Roman" w:hAnsi="Times New Roman" w:cs="Times New Roman"/>
          <w:bCs/>
          <w:sz w:val="24"/>
          <w:szCs w:val="24"/>
        </w:rPr>
        <w:tab/>
      </w:r>
    </w:p>
    <w:p w14:paraId="58D0493B" w14:textId="77777777" w:rsidR="00B32D60" w:rsidRDefault="00B32D60">
      <w:pPr>
        <w:rPr>
          <w:ins w:id="111" w:author="Kara Abe" w:date="2025-04-15T10:20:00Z" w16du:dateUtc="2025-04-15T17:20:00Z"/>
          <w:rFonts w:ascii="Times New Roman" w:hAnsi="Times New Roman" w:cs="Times New Roman"/>
          <w:b/>
          <w:sz w:val="24"/>
          <w:szCs w:val="24"/>
        </w:rPr>
      </w:pPr>
      <w:ins w:id="112" w:author="Kara Abe" w:date="2025-04-15T10:20:00Z" w16du:dateUtc="2025-04-15T17:20:00Z">
        <w:r>
          <w:rPr>
            <w:rFonts w:ascii="Times New Roman" w:hAnsi="Times New Roman" w:cs="Times New Roman"/>
            <w:b/>
            <w:sz w:val="24"/>
            <w:szCs w:val="24"/>
          </w:rPr>
          <w:br w:type="page"/>
        </w:r>
      </w:ins>
    </w:p>
    <w:p w14:paraId="20B76C0E" w14:textId="4233D071" w:rsidR="00D20967" w:rsidRPr="004045DF" w:rsidRDefault="00411C29" w:rsidP="002A75B0">
      <w:pPr>
        <w:tabs>
          <w:tab w:val="left" w:pos="-1440"/>
          <w:tab w:val="left" w:pos="360"/>
          <w:tab w:val="left" w:pos="450"/>
        </w:tabs>
        <w:spacing w:after="0" w:line="240" w:lineRule="auto"/>
        <w:jc w:val="both"/>
        <w:rPr>
          <w:rFonts w:ascii="Times New Roman" w:hAnsi="Times New Roman" w:cs="Times New Roman"/>
          <w:b/>
          <w:sz w:val="24"/>
          <w:szCs w:val="24"/>
        </w:rPr>
      </w:pPr>
      <w:commentRangeStart w:id="113"/>
      <w:r w:rsidRPr="00411C29">
        <w:rPr>
          <w:rFonts w:ascii="Times New Roman" w:hAnsi="Times New Roman" w:cs="Times New Roman"/>
          <w:b/>
          <w:sz w:val="24"/>
          <w:szCs w:val="24"/>
        </w:rPr>
        <w:lastRenderedPageBreak/>
        <w:t>Definitions</w:t>
      </w:r>
      <w:commentRangeEnd w:id="113"/>
      <w:r w:rsidR="002522C5">
        <w:rPr>
          <w:rStyle w:val="CommentReference"/>
        </w:rPr>
        <w:commentReference w:id="113"/>
      </w:r>
      <w:r w:rsidR="00FE7ED5" w:rsidRPr="00411C29">
        <w:rPr>
          <w:rFonts w:ascii="Times New Roman" w:hAnsi="Times New Roman" w:cs="Times New Roman"/>
          <w:b/>
          <w:sz w:val="24"/>
          <w:szCs w:val="24"/>
        </w:rPr>
        <w:tab/>
      </w:r>
    </w:p>
    <w:p w14:paraId="18C2C883" w14:textId="19244D55"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u w:val="single"/>
        </w:rPr>
        <w:t>Actual results</w:t>
      </w:r>
      <w:r w:rsidRPr="0016082A">
        <w:rPr>
          <w:rFonts w:ascii="Times New Roman" w:hAnsi="Times New Roman" w:cs="Times New Roman"/>
          <w:bCs/>
          <w:sz w:val="24"/>
          <w:szCs w:val="24"/>
        </w:rPr>
        <w:t xml:space="preserve">: </w:t>
      </w:r>
    </w:p>
    <w:p w14:paraId="5F06C5C2" w14:textId="7B7D80CA" w:rsidR="00411C29" w:rsidRP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rPr>
        <w:t>The results reported for each primary indicator for each core program. Actual results will be compared to the adjusted levels of performance at the close of the program year to determine if an area failed to meet the adjusted levels of performance.</w:t>
      </w:r>
    </w:p>
    <w:p w14:paraId="384B4F20" w14:textId="77777777"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u w:val="single"/>
        </w:rPr>
      </w:pPr>
    </w:p>
    <w:p w14:paraId="44D8ADD4" w14:textId="77777777"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u w:val="single"/>
        </w:rPr>
        <w:t>Adjusted levels of performance</w:t>
      </w:r>
      <w:r w:rsidRPr="0016082A">
        <w:rPr>
          <w:rFonts w:ascii="Times New Roman" w:hAnsi="Times New Roman" w:cs="Times New Roman"/>
          <w:bCs/>
          <w:sz w:val="24"/>
          <w:szCs w:val="24"/>
        </w:rPr>
        <w:t xml:space="preserve">: </w:t>
      </w:r>
    </w:p>
    <w:p w14:paraId="4BB067F4" w14:textId="257CEE8F"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rPr>
        <w:t>The negotiated levels of performance, after being revised at the end of the program year using the statistical adjustment model. The statistical adjustment model is run to account for actual economic conditions and characteristics of participants serve.</w:t>
      </w:r>
    </w:p>
    <w:p w14:paraId="333F97C4" w14:textId="77777777"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5EF343E9" w14:textId="77777777"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u w:val="single"/>
        </w:rPr>
      </w:pPr>
      <w:r>
        <w:rPr>
          <w:rFonts w:ascii="Times New Roman" w:hAnsi="Times New Roman" w:cs="Times New Roman"/>
          <w:bCs/>
          <w:sz w:val="24"/>
          <w:szCs w:val="24"/>
          <w:u w:val="single"/>
        </w:rPr>
        <w:t>Actual level of performance:</w:t>
      </w:r>
    </w:p>
    <w:p w14:paraId="384CB016" w14:textId="5043933E"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Pr="00CE2F13">
        <w:rPr>
          <w:rFonts w:ascii="Times New Roman" w:hAnsi="Times New Roman" w:cs="Times New Roman"/>
          <w:bCs/>
          <w:sz w:val="24"/>
          <w:szCs w:val="24"/>
        </w:rPr>
        <w:t>he outcome reported by a state on the Statewide Performance Report (ETA-9169 OMB No. 1205-0526) for each primary indicator of performance for each core program (section 116(d)(2) of WIOA). The Departments will compare actual levels of performance to the adjusted levels of performance at the close of the program year to determine the state’s performance success or failure pursuant to section 116(b)(3)(A)(vii) of WIOA</w:t>
      </w:r>
      <w:r>
        <w:rPr>
          <w:rFonts w:ascii="Times New Roman" w:hAnsi="Times New Roman" w:cs="Times New Roman"/>
          <w:bCs/>
          <w:sz w:val="24"/>
          <w:szCs w:val="24"/>
        </w:rPr>
        <w:t>.</w:t>
      </w:r>
    </w:p>
    <w:p w14:paraId="548898A0" w14:textId="77777777" w:rsidR="00CE2F13" w:rsidRP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2C9C90D9" w14:textId="3581314A"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CE2F13">
        <w:rPr>
          <w:rFonts w:ascii="Times New Roman" w:hAnsi="Times New Roman" w:cs="Times New Roman"/>
          <w:bCs/>
          <w:sz w:val="24"/>
          <w:szCs w:val="24"/>
          <w:u w:val="single"/>
        </w:rPr>
        <w:t>Adjusted levels of performance</w:t>
      </w:r>
      <w:r>
        <w:rPr>
          <w:rFonts w:ascii="Times New Roman" w:hAnsi="Times New Roman" w:cs="Times New Roman"/>
          <w:bCs/>
          <w:sz w:val="24"/>
          <w:szCs w:val="24"/>
        </w:rPr>
        <w:t>:</w:t>
      </w:r>
    </w:p>
    <w:p w14:paraId="5EA6B6FE" w14:textId="5AFF3A6C"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l</w:t>
      </w:r>
      <w:r w:rsidRPr="00CE2F13">
        <w:rPr>
          <w:rFonts w:ascii="Times New Roman" w:hAnsi="Times New Roman" w:cs="Times New Roman"/>
          <w:bCs/>
          <w:sz w:val="24"/>
          <w:szCs w:val="24"/>
        </w:rPr>
        <w:t>evels of performance determined by adjusting the negotiated levels of performance at the end of the program year to reflect actual characteristics of participants served and the actual economic conditions experienced using the statistical adjustment model</w:t>
      </w:r>
      <w:r>
        <w:rPr>
          <w:rFonts w:ascii="Times New Roman" w:hAnsi="Times New Roman" w:cs="Times New Roman"/>
          <w:bCs/>
          <w:sz w:val="24"/>
          <w:szCs w:val="24"/>
        </w:rPr>
        <w:t>.</w:t>
      </w:r>
    </w:p>
    <w:p w14:paraId="6CD1BAEC" w14:textId="77777777"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0DCC1ADF" w14:textId="008FF41E"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CE2F13">
        <w:rPr>
          <w:rFonts w:ascii="Times New Roman" w:hAnsi="Times New Roman" w:cs="Times New Roman"/>
          <w:bCs/>
          <w:sz w:val="24"/>
          <w:szCs w:val="24"/>
          <w:u w:val="single"/>
        </w:rPr>
        <w:t>Adjustment factor</w:t>
      </w:r>
      <w:r>
        <w:rPr>
          <w:rFonts w:ascii="Times New Roman" w:hAnsi="Times New Roman" w:cs="Times New Roman"/>
          <w:bCs/>
          <w:sz w:val="24"/>
          <w:szCs w:val="24"/>
        </w:rPr>
        <w:t>:</w:t>
      </w:r>
    </w:p>
    <w:p w14:paraId="3EEE9535" w14:textId="00447169"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CE2F13">
        <w:rPr>
          <w:rFonts w:ascii="Times New Roman" w:hAnsi="Times New Roman" w:cs="Times New Roman"/>
          <w:bCs/>
          <w:sz w:val="24"/>
          <w:szCs w:val="24"/>
        </w:rPr>
        <w:t xml:space="preserve"> positive or negative difference that will be added to the negotiated level of performance to determine the adjusted level of performance. The adjustment factor is the difference between the estimated levels of performance predicted 5 by the statistical adjustment model based on pre-program year estimates of participant characteristics and economic conditions and the levels of performance re-estimated by the statistical adjustment model after the close of the program year based on the actual participant characteristics and economic conditions. This calculation will yield a positive or negative difference, which will be used as the adjustment factor for the program year</w:t>
      </w:r>
      <w:r>
        <w:rPr>
          <w:rFonts w:ascii="Times New Roman" w:hAnsi="Times New Roman" w:cs="Times New Roman"/>
          <w:bCs/>
          <w:sz w:val="24"/>
          <w:szCs w:val="24"/>
        </w:rPr>
        <w:t>.</w:t>
      </w:r>
    </w:p>
    <w:p w14:paraId="36E94AC9" w14:textId="77777777" w:rsidR="00CE2F13" w:rsidRPr="0016082A"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5E68FCDA" w14:textId="0392F846" w:rsidR="00411C29" w:rsidRDefault="00411C29" w:rsidP="002A75B0">
      <w:pPr>
        <w:tabs>
          <w:tab w:val="left" w:pos="-1440"/>
          <w:tab w:val="left" w:pos="360"/>
          <w:tab w:val="left" w:pos="450"/>
        </w:tabs>
        <w:spacing w:after="0" w:line="240" w:lineRule="auto"/>
        <w:jc w:val="both"/>
        <w:rPr>
          <w:rFonts w:ascii="Times New Roman" w:hAnsi="Times New Roman" w:cs="Times New Roman"/>
          <w:bCs/>
          <w:sz w:val="24"/>
          <w:szCs w:val="24"/>
        </w:rPr>
      </w:pPr>
      <w:commentRangeStart w:id="114"/>
      <w:r w:rsidRPr="00411C29">
        <w:rPr>
          <w:rFonts w:ascii="Times New Roman" w:hAnsi="Times New Roman" w:cs="Times New Roman"/>
          <w:bCs/>
          <w:sz w:val="24"/>
          <w:szCs w:val="24"/>
          <w:u w:val="single"/>
        </w:rPr>
        <w:t>Chief Elected Official (CEO)</w:t>
      </w:r>
      <w:r w:rsidRPr="00411C29">
        <w:rPr>
          <w:rFonts w:ascii="Times New Roman" w:hAnsi="Times New Roman" w:cs="Times New Roman"/>
          <w:bCs/>
          <w:sz w:val="24"/>
          <w:szCs w:val="24"/>
        </w:rPr>
        <w:t>:</w:t>
      </w:r>
      <w:commentRangeEnd w:id="114"/>
      <w:r w:rsidR="002522C5">
        <w:rPr>
          <w:rStyle w:val="CommentReference"/>
        </w:rPr>
        <w:commentReference w:id="114"/>
      </w:r>
      <w:r w:rsidR="00FE7ED5" w:rsidRPr="00411C29">
        <w:rPr>
          <w:rFonts w:ascii="Times New Roman" w:hAnsi="Times New Roman" w:cs="Times New Roman"/>
          <w:bCs/>
          <w:sz w:val="24"/>
          <w:szCs w:val="24"/>
        </w:rPr>
        <w:tab/>
      </w:r>
    </w:p>
    <w:p w14:paraId="0DEDFD7F" w14:textId="4ACABAB1" w:rsidR="00FE7ED5" w:rsidRDefault="00411C29"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The term “CEO” throughout this policy also refers to the Executive Director of the board.</w:t>
      </w:r>
      <w:r w:rsidR="00FE7ED5" w:rsidRPr="00411C29">
        <w:rPr>
          <w:rFonts w:ascii="Times New Roman" w:hAnsi="Times New Roman" w:cs="Times New Roman"/>
          <w:bCs/>
          <w:sz w:val="24"/>
          <w:szCs w:val="24"/>
        </w:rPr>
        <w:tab/>
      </w:r>
    </w:p>
    <w:p w14:paraId="28DFD013" w14:textId="77777777"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5AF96B9F" w14:textId="77777777" w:rsidR="00CE2F13"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u w:val="single"/>
        </w:rPr>
        <w:t>Expected levels of performance</w:t>
      </w:r>
      <w:r w:rsidRPr="0016082A">
        <w:rPr>
          <w:rFonts w:ascii="Times New Roman" w:hAnsi="Times New Roman" w:cs="Times New Roman"/>
          <w:bCs/>
          <w:sz w:val="24"/>
          <w:szCs w:val="24"/>
        </w:rPr>
        <w:t xml:space="preserve">: </w:t>
      </w:r>
    </w:p>
    <w:p w14:paraId="6E6C0709" w14:textId="10EFCF89" w:rsidR="0016082A"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T</w:t>
      </w:r>
      <w:r w:rsidRPr="00CE2F13">
        <w:rPr>
          <w:rFonts w:ascii="Times New Roman" w:hAnsi="Times New Roman" w:cs="Times New Roman"/>
          <w:bCs/>
          <w:sz w:val="24"/>
          <w:szCs w:val="24"/>
        </w:rPr>
        <w:t>he levels of performance proposed by the state in the initial submission of the Unified or Combined State Plan and in the required two-year modification of the Unified or Combined State Plan prior to negotiations (section 116(b)(3)(A)(iii) of WIOA) for each primary indicator of performance for each core program</w:t>
      </w:r>
      <w:r>
        <w:rPr>
          <w:rFonts w:ascii="Times New Roman" w:hAnsi="Times New Roman" w:cs="Times New Roman"/>
          <w:bCs/>
          <w:sz w:val="24"/>
          <w:szCs w:val="24"/>
        </w:rPr>
        <w:t>.</w:t>
      </w:r>
    </w:p>
    <w:p w14:paraId="3EF996B3" w14:textId="77777777" w:rsidR="00CE2F13" w:rsidRDefault="00CE2F13" w:rsidP="002A75B0">
      <w:pPr>
        <w:tabs>
          <w:tab w:val="left" w:pos="-1440"/>
          <w:tab w:val="left" w:pos="360"/>
          <w:tab w:val="left" w:pos="450"/>
        </w:tabs>
        <w:spacing w:after="0" w:line="240" w:lineRule="auto"/>
        <w:jc w:val="both"/>
        <w:rPr>
          <w:rFonts w:ascii="Times New Roman" w:hAnsi="Times New Roman" w:cs="Times New Roman"/>
          <w:bCs/>
          <w:sz w:val="24"/>
          <w:szCs w:val="24"/>
          <w:u w:val="single"/>
        </w:rPr>
      </w:pPr>
    </w:p>
    <w:p w14:paraId="5271252A" w14:textId="77777777" w:rsidR="00CE2F13"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u w:val="single"/>
        </w:rPr>
        <w:t>Negotiated levels of performance</w:t>
      </w:r>
      <w:r w:rsidRPr="0016082A">
        <w:rPr>
          <w:rFonts w:ascii="Times New Roman" w:hAnsi="Times New Roman" w:cs="Times New Roman"/>
          <w:bCs/>
          <w:sz w:val="24"/>
          <w:szCs w:val="24"/>
        </w:rPr>
        <w:t xml:space="preserve">: </w:t>
      </w:r>
    </w:p>
    <w:p w14:paraId="3E50FEA7" w14:textId="2DA29D16"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rPr>
        <w:t>The levels of performance for each primary indicator of each core program agreed by the LWDBs and the state.</w:t>
      </w:r>
      <w:r w:rsidR="00CE2F13">
        <w:rPr>
          <w:rFonts w:ascii="Times New Roman" w:hAnsi="Times New Roman" w:cs="Times New Roman"/>
          <w:bCs/>
          <w:sz w:val="24"/>
          <w:szCs w:val="24"/>
        </w:rPr>
        <w:t xml:space="preserve"> </w:t>
      </w:r>
      <w:r w:rsidR="00CE2F13" w:rsidRPr="00CE2F13">
        <w:rPr>
          <w:rFonts w:ascii="Times New Roman" w:hAnsi="Times New Roman" w:cs="Times New Roman"/>
          <w:bCs/>
          <w:sz w:val="24"/>
          <w:szCs w:val="24"/>
        </w:rPr>
        <w:t xml:space="preserve">These negotiated levels of performance must be incorporated into the approved Unified </w:t>
      </w:r>
      <w:r w:rsidR="00CE2F13" w:rsidRPr="00CE2F13">
        <w:rPr>
          <w:rFonts w:ascii="Times New Roman" w:hAnsi="Times New Roman" w:cs="Times New Roman"/>
          <w:bCs/>
          <w:sz w:val="24"/>
          <w:szCs w:val="24"/>
        </w:rPr>
        <w:lastRenderedPageBreak/>
        <w:t>or Combined State Plan and the approved two-year modification of that Plan (section 116(b)(3)(A)(iv) of WIOA) for each primary indicator of performance for each core program</w:t>
      </w:r>
      <w:r w:rsidR="00CE2F13">
        <w:rPr>
          <w:rFonts w:ascii="Times New Roman" w:hAnsi="Times New Roman" w:cs="Times New Roman"/>
          <w:bCs/>
          <w:sz w:val="24"/>
          <w:szCs w:val="24"/>
        </w:rPr>
        <w:t>.</w:t>
      </w:r>
    </w:p>
    <w:p w14:paraId="68159759" w14:textId="77777777"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p>
    <w:p w14:paraId="28B53738" w14:textId="77777777" w:rsidR="00CE2F13"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u w:val="single"/>
        </w:rPr>
        <w:t>Performed successfully</w:t>
      </w:r>
      <w:r w:rsidRPr="0016082A">
        <w:rPr>
          <w:rFonts w:ascii="Times New Roman" w:hAnsi="Times New Roman" w:cs="Times New Roman"/>
          <w:bCs/>
          <w:sz w:val="24"/>
          <w:szCs w:val="24"/>
        </w:rPr>
        <w:t xml:space="preserve">: </w:t>
      </w:r>
    </w:p>
    <w:p w14:paraId="2E3E6DF2" w14:textId="59ABA3BC" w:rsidR="0016082A" w:rsidRDefault="0016082A"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16082A">
        <w:rPr>
          <w:rFonts w:ascii="Times New Roman" w:hAnsi="Times New Roman" w:cs="Times New Roman"/>
          <w:bCs/>
          <w:sz w:val="24"/>
          <w:szCs w:val="24"/>
        </w:rPr>
        <w:t>The local area met or exceeded the levels of performance that the state negotiated with the LWDBs for WIOA primary indicators of performance, and that the respective local area has not failed any individual measure for the last two consecutive program years in accordance with a state-established definition, provided in the state plan, or met or exceeded performance.</w:t>
      </w:r>
    </w:p>
    <w:p w14:paraId="79F0E3BC" w14:textId="78E2F69C" w:rsidR="00582873" w:rsidRDefault="00582873" w:rsidP="002A75B0">
      <w:pPr>
        <w:tabs>
          <w:tab w:val="left" w:pos="-1440"/>
          <w:tab w:val="left" w:pos="360"/>
          <w:tab w:val="left" w:pos="450"/>
        </w:tabs>
        <w:spacing w:after="0" w:line="240" w:lineRule="auto"/>
        <w:jc w:val="both"/>
        <w:rPr>
          <w:rFonts w:ascii="Times New Roman" w:hAnsi="Times New Roman" w:cs="Times New Roman"/>
          <w:bCs/>
          <w:sz w:val="24"/>
          <w:szCs w:val="24"/>
        </w:rPr>
      </w:pPr>
      <w:r w:rsidRPr="00582873">
        <w:rPr>
          <w:rFonts w:ascii="Times New Roman" w:hAnsi="Times New Roman" w:cs="Times New Roman"/>
          <w:bCs/>
          <w:sz w:val="24"/>
          <w:szCs w:val="24"/>
          <w:u w:val="single"/>
        </w:rPr>
        <w:t xml:space="preserve">Statistical </w:t>
      </w:r>
      <w:r>
        <w:rPr>
          <w:rFonts w:ascii="Times New Roman" w:hAnsi="Times New Roman" w:cs="Times New Roman"/>
          <w:bCs/>
          <w:sz w:val="24"/>
          <w:szCs w:val="24"/>
          <w:u w:val="single"/>
        </w:rPr>
        <w:t>a</w:t>
      </w:r>
      <w:r w:rsidRPr="00582873">
        <w:rPr>
          <w:rFonts w:ascii="Times New Roman" w:hAnsi="Times New Roman" w:cs="Times New Roman"/>
          <w:bCs/>
          <w:sz w:val="24"/>
          <w:szCs w:val="24"/>
          <w:u w:val="single"/>
        </w:rPr>
        <w:t xml:space="preserve">djustment </w:t>
      </w:r>
      <w:r>
        <w:rPr>
          <w:rFonts w:ascii="Times New Roman" w:hAnsi="Times New Roman" w:cs="Times New Roman"/>
          <w:bCs/>
          <w:sz w:val="24"/>
          <w:szCs w:val="24"/>
          <w:u w:val="single"/>
        </w:rPr>
        <w:t>m</w:t>
      </w:r>
      <w:r w:rsidRPr="00582873">
        <w:rPr>
          <w:rFonts w:ascii="Times New Roman" w:hAnsi="Times New Roman" w:cs="Times New Roman"/>
          <w:bCs/>
          <w:sz w:val="24"/>
          <w:szCs w:val="24"/>
          <w:u w:val="single"/>
        </w:rPr>
        <w:t>odel</w:t>
      </w:r>
      <w:r>
        <w:rPr>
          <w:rFonts w:ascii="Times New Roman" w:hAnsi="Times New Roman" w:cs="Times New Roman"/>
          <w:bCs/>
          <w:sz w:val="24"/>
          <w:szCs w:val="24"/>
        </w:rPr>
        <w:t>:</w:t>
      </w:r>
    </w:p>
    <w:p w14:paraId="0E657EC9" w14:textId="24C81E52" w:rsidR="00582873" w:rsidRPr="00411C29" w:rsidRDefault="00582873" w:rsidP="002A75B0">
      <w:pPr>
        <w:tabs>
          <w:tab w:val="left" w:pos="-1440"/>
          <w:tab w:val="left" w:pos="360"/>
          <w:tab w:val="left" w:pos="45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582873">
        <w:rPr>
          <w:rFonts w:ascii="Times New Roman" w:hAnsi="Times New Roman" w:cs="Times New Roman"/>
          <w:bCs/>
          <w:sz w:val="24"/>
          <w:szCs w:val="24"/>
        </w:rPr>
        <w:t xml:space="preserve">n objective regression model, developed pursuant to section 116(b)(3)(A)(viii) of WIOA, used to estimate levels of performance and derive the adjusted levels of performance based on participant characteristics and economic conditions. Economic conditions include differences in unemployment rates and job losses or gains in particular industries. Characteristics of participants include but are not limited </w:t>
      </w:r>
      <w:proofErr w:type="gramStart"/>
      <w:r w:rsidRPr="00582873">
        <w:rPr>
          <w:rFonts w:ascii="Times New Roman" w:hAnsi="Times New Roman" w:cs="Times New Roman"/>
          <w:bCs/>
          <w:sz w:val="24"/>
          <w:szCs w:val="24"/>
        </w:rPr>
        <w:t>to:</w:t>
      </w:r>
      <w:proofErr w:type="gramEnd"/>
      <w:r w:rsidRPr="00582873">
        <w:rPr>
          <w:rFonts w:ascii="Times New Roman" w:hAnsi="Times New Roman" w:cs="Times New Roman"/>
          <w:bCs/>
          <w:sz w:val="24"/>
          <w:szCs w:val="24"/>
        </w:rPr>
        <w:t xml:space="preserve"> indicators of poor work history, lack of work experience, lack of educational or occupational skills attainment, dislocation from high-wage and high-benefit employment, low levels of literacy or English proficiency, disability status, homelessness, ex-offender status, and welfare dependency</w:t>
      </w:r>
      <w:r>
        <w:rPr>
          <w:rFonts w:ascii="Times New Roman" w:hAnsi="Times New Roman" w:cs="Times New Roman"/>
          <w:bCs/>
          <w:sz w:val="24"/>
          <w:szCs w:val="24"/>
        </w:rPr>
        <w:t>.</w:t>
      </w:r>
    </w:p>
    <w:sectPr w:rsidR="00582873" w:rsidRPr="00411C29" w:rsidSect="00133AAB">
      <w:footerReference w:type="default" r:id="rId70"/>
      <w:pgSz w:w="12240" w:h="15840"/>
      <w:pgMar w:top="1296" w:right="1296" w:bottom="1296" w:left="1296" w:header="0" w:footer="105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5" w:author="Kimberly Jadidi" w:date="2025-03-28T08:47:00Z" w:initials="KJ">
    <w:p w14:paraId="363431FA" w14:textId="77777777" w:rsidR="008F67CF" w:rsidRDefault="00D263AD" w:rsidP="008F67CF">
      <w:pPr>
        <w:pStyle w:val="CommentText"/>
      </w:pPr>
      <w:r>
        <w:rPr>
          <w:rStyle w:val="CommentReference"/>
        </w:rPr>
        <w:annotationRef/>
      </w:r>
      <w:r w:rsidR="008F67CF">
        <w:t>From TAG 20-4- Will be deactivated when SCP Approved.</w:t>
      </w:r>
    </w:p>
  </w:comment>
  <w:comment w:id="26" w:author="Kimberly Jadidi" w:date="2025-03-28T13:22:00Z" w:initials="KJ">
    <w:p w14:paraId="39FC20D0" w14:textId="77777777" w:rsidR="000369A0" w:rsidRDefault="000369A0" w:rsidP="000369A0">
      <w:pPr>
        <w:pStyle w:val="CommentText"/>
      </w:pPr>
      <w:r>
        <w:rPr>
          <w:rStyle w:val="CommentReference"/>
        </w:rPr>
        <w:annotationRef/>
      </w:r>
      <w:r>
        <w:t>Remove? Was from 2020</w:t>
      </w:r>
    </w:p>
  </w:comment>
  <w:comment w:id="29" w:author="Kimberly Jadidi" w:date="2025-03-28T08:49:00Z" w:initials="KJ">
    <w:p w14:paraId="5D1BC470" w14:textId="771302DD" w:rsidR="00D263AD" w:rsidRDefault="00D263AD" w:rsidP="00D263AD">
      <w:pPr>
        <w:pStyle w:val="CommentText"/>
      </w:pPr>
      <w:r>
        <w:rPr>
          <w:rStyle w:val="CommentReference"/>
        </w:rPr>
        <w:annotationRef/>
      </w:r>
      <w:r>
        <w:t>From TAG 20-4</w:t>
      </w:r>
    </w:p>
  </w:comment>
  <w:comment w:id="30" w:author="Kimberly Jadidi" w:date="2025-03-28T09:33:00Z" w:initials="KJ">
    <w:p w14:paraId="1416EB29" w14:textId="77777777" w:rsidR="002522C5" w:rsidRDefault="002522C5" w:rsidP="002522C5">
      <w:pPr>
        <w:pStyle w:val="CommentText"/>
      </w:pPr>
      <w:r>
        <w:rPr>
          <w:rStyle w:val="CommentReference"/>
        </w:rPr>
        <w:annotationRef/>
      </w:r>
      <w:r>
        <w:t>From TAG 20-4</w:t>
      </w:r>
    </w:p>
  </w:comment>
  <w:comment w:id="33" w:author="Kimberly Jadidi" w:date="2025-03-28T09:33:00Z" w:initials="KJ">
    <w:p w14:paraId="36F4A5E7" w14:textId="77777777" w:rsidR="002522C5" w:rsidRDefault="002522C5" w:rsidP="002522C5">
      <w:pPr>
        <w:pStyle w:val="CommentText"/>
      </w:pPr>
      <w:r>
        <w:rPr>
          <w:rStyle w:val="CommentReference"/>
        </w:rPr>
        <w:annotationRef/>
      </w:r>
      <w:r>
        <w:t>From TAG 20-4</w:t>
      </w:r>
    </w:p>
  </w:comment>
  <w:comment w:id="42" w:author="Kimberly Jadidi" w:date="2025-03-26T10:27:00Z" w:initials="KJ">
    <w:p w14:paraId="58D82605" w14:textId="1B0A1007" w:rsidR="0062354F" w:rsidRDefault="0062354F" w:rsidP="0062354F">
      <w:pPr>
        <w:pStyle w:val="CommentText"/>
      </w:pPr>
      <w:r>
        <w:rPr>
          <w:rStyle w:val="CommentReference"/>
        </w:rPr>
        <w:annotationRef/>
      </w:r>
      <w:r>
        <w:t>New Guidance in TEGL 11-19,Change 2- from Change 1.</w:t>
      </w:r>
    </w:p>
  </w:comment>
  <w:comment w:id="96" w:author="Kimberly Jadidi" w:date="2025-03-28T09:41:00Z" w:initials="KJ">
    <w:p w14:paraId="6A000F4C" w14:textId="77777777" w:rsidR="007D6525" w:rsidRDefault="007D6525" w:rsidP="007D6525">
      <w:pPr>
        <w:pStyle w:val="CommentText"/>
      </w:pPr>
      <w:r>
        <w:rPr>
          <w:rStyle w:val="CommentReference"/>
        </w:rPr>
        <w:annotationRef/>
      </w:r>
      <w:r>
        <w:t>From TAG 20-4</w:t>
      </w:r>
    </w:p>
  </w:comment>
  <w:comment w:id="113" w:author="Kimberly Jadidi" w:date="2025-03-28T09:35:00Z" w:initials="KJ">
    <w:p w14:paraId="54EA3E64" w14:textId="55A76853" w:rsidR="002522C5" w:rsidRDefault="002522C5" w:rsidP="002522C5">
      <w:pPr>
        <w:pStyle w:val="CommentText"/>
      </w:pPr>
      <w:r>
        <w:rPr>
          <w:rStyle w:val="CommentReference"/>
        </w:rPr>
        <w:annotationRef/>
      </w:r>
      <w:r>
        <w:t>Added from TAG 20-4</w:t>
      </w:r>
    </w:p>
  </w:comment>
  <w:comment w:id="114" w:author="Kimberly Jadidi" w:date="2025-03-28T09:35:00Z" w:initials="KJ">
    <w:p w14:paraId="2A8139FB" w14:textId="16D6573D" w:rsidR="002522C5" w:rsidRDefault="002522C5" w:rsidP="002522C5">
      <w:pPr>
        <w:pStyle w:val="CommentText"/>
      </w:pPr>
      <w:r>
        <w:rPr>
          <w:rStyle w:val="CommentReference"/>
        </w:rPr>
        <w:annotationRef/>
      </w:r>
      <w:r>
        <w:t>Definition added because both Boards don’t have a titled “CEO”.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3431FA" w15:done="0"/>
  <w15:commentEx w15:paraId="39FC20D0" w15:done="0"/>
  <w15:commentEx w15:paraId="5D1BC470" w15:done="0"/>
  <w15:commentEx w15:paraId="1416EB29" w15:done="0"/>
  <w15:commentEx w15:paraId="36F4A5E7" w15:done="0"/>
  <w15:commentEx w15:paraId="58D82605" w15:done="0"/>
  <w15:commentEx w15:paraId="6A000F4C" w15:done="0"/>
  <w15:commentEx w15:paraId="54EA3E64" w15:done="0"/>
  <w15:commentEx w15:paraId="2A8139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6BA3BE" w16cex:dateUtc="2025-03-28T15:47:00Z"/>
  <w16cex:commentExtensible w16cex:durableId="7A4C6878" w16cex:dateUtc="2025-03-28T20:22:00Z"/>
  <w16cex:commentExtensible w16cex:durableId="2566C3AF" w16cex:dateUtc="2025-03-28T15:49:00Z"/>
  <w16cex:commentExtensible w16cex:durableId="12A57304" w16cex:dateUtc="2025-03-28T16:33:00Z"/>
  <w16cex:commentExtensible w16cex:durableId="1681DE4C" w16cex:dateUtc="2025-03-28T16:33:00Z"/>
  <w16cex:commentExtensible w16cex:durableId="55AC1181" w16cex:dateUtc="2025-03-26T17:27:00Z"/>
  <w16cex:commentExtensible w16cex:durableId="68F3CBEB" w16cex:dateUtc="2025-03-28T16:41:00Z"/>
  <w16cex:commentExtensible w16cex:durableId="669AF46C" w16cex:dateUtc="2025-03-28T16:35:00Z"/>
  <w16cex:commentExtensible w16cex:durableId="55F7FB91" w16cex:dateUtc="2025-03-28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3431FA" w16cid:durableId="176BA3BE"/>
  <w16cid:commentId w16cid:paraId="39FC20D0" w16cid:durableId="7A4C6878"/>
  <w16cid:commentId w16cid:paraId="5D1BC470" w16cid:durableId="2566C3AF"/>
  <w16cid:commentId w16cid:paraId="1416EB29" w16cid:durableId="12A57304"/>
  <w16cid:commentId w16cid:paraId="36F4A5E7" w16cid:durableId="1681DE4C"/>
  <w16cid:commentId w16cid:paraId="58D82605" w16cid:durableId="55AC1181"/>
  <w16cid:commentId w16cid:paraId="6A000F4C" w16cid:durableId="68F3CBEB"/>
  <w16cid:commentId w16cid:paraId="54EA3E64" w16cid:durableId="669AF46C"/>
  <w16cid:commentId w16cid:paraId="2A8139FB" w16cid:durableId="55F7F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BFB85" w14:textId="77777777" w:rsidR="007A6BBB" w:rsidRDefault="007A6BBB" w:rsidP="00D451DF">
      <w:pPr>
        <w:spacing w:after="0" w:line="240" w:lineRule="auto"/>
      </w:pPr>
      <w:r>
        <w:separator/>
      </w:r>
    </w:p>
  </w:endnote>
  <w:endnote w:type="continuationSeparator" w:id="0">
    <w:p w14:paraId="7FBADE45" w14:textId="77777777" w:rsidR="007A6BBB" w:rsidRDefault="007A6BBB" w:rsidP="00D4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0106F" w14:textId="52C3C146" w:rsidR="00DF5744" w:rsidRPr="0098567A" w:rsidRDefault="00DF5744" w:rsidP="00D451DF">
    <w:pPr>
      <w:pStyle w:val="NoSpacing"/>
      <w:rPr>
        <w:rFonts w:ascii="Times New Roman" w:hAnsi="Times New Roman" w:cs="Times New Roman"/>
        <w:sz w:val="18"/>
        <w:szCs w:val="18"/>
      </w:rPr>
    </w:pPr>
    <w:r w:rsidRPr="0098567A">
      <w:rPr>
        <w:rFonts w:ascii="Times New Roman" w:hAnsi="Times New Roman" w:cs="Times New Roman"/>
        <w:sz w:val="18"/>
        <w:szCs w:val="18"/>
      </w:rPr>
      <w:t>DETR/ESD/W</w:t>
    </w:r>
    <w:r w:rsidR="00420019">
      <w:rPr>
        <w:rFonts w:ascii="Times New Roman" w:hAnsi="Times New Roman" w:cs="Times New Roman"/>
        <w:sz w:val="18"/>
        <w:szCs w:val="18"/>
      </w:rPr>
      <w:t>ISS*</w:t>
    </w:r>
  </w:p>
  <w:p w14:paraId="65F31DEE" w14:textId="77777777" w:rsidR="00DF5744" w:rsidRPr="0098567A" w:rsidRDefault="00DF5744" w:rsidP="00D451DF">
    <w:pPr>
      <w:pStyle w:val="NoSpacing"/>
      <w:rPr>
        <w:rFonts w:ascii="Times New Roman" w:hAnsi="Times New Roman" w:cs="Times New Roman"/>
        <w:sz w:val="18"/>
        <w:szCs w:val="18"/>
      </w:rPr>
    </w:pPr>
    <w:r w:rsidRPr="0098567A">
      <w:rPr>
        <w:rFonts w:ascii="Times New Roman" w:hAnsi="Times New Roman" w:cs="Times New Roman"/>
        <w:sz w:val="18"/>
        <w:szCs w:val="18"/>
      </w:rPr>
      <w:t>WIOA State Compliance Policies</w:t>
    </w:r>
  </w:p>
  <w:p w14:paraId="3AD028BA" w14:textId="4702F7E3" w:rsidR="00DF5744" w:rsidRPr="0098567A" w:rsidRDefault="00465D10" w:rsidP="00D451DF">
    <w:pPr>
      <w:pStyle w:val="NoSpacing"/>
      <w:rPr>
        <w:rFonts w:ascii="Times New Roman" w:hAnsi="Times New Roman" w:cs="Times New Roman"/>
        <w:sz w:val="18"/>
        <w:szCs w:val="18"/>
      </w:rPr>
    </w:pPr>
    <w:r>
      <w:rPr>
        <w:rFonts w:ascii="Times New Roman" w:hAnsi="Times New Roman" w:cs="Times New Roman"/>
        <w:sz w:val="18"/>
        <w:szCs w:val="18"/>
      </w:rPr>
      <w:t>SCP</w:t>
    </w:r>
    <w:r w:rsidR="00DF5744">
      <w:rPr>
        <w:rFonts w:ascii="Times New Roman" w:hAnsi="Times New Roman" w:cs="Times New Roman"/>
        <w:sz w:val="18"/>
        <w:szCs w:val="18"/>
      </w:rPr>
      <w:t xml:space="preserve"> 5.6 Sanctions and Resolution Process</w:t>
    </w:r>
  </w:p>
  <w:p w14:paraId="5EB73C50" w14:textId="6B0FA1AC" w:rsidR="00DF5744" w:rsidRPr="0098567A" w:rsidRDefault="00955A2C" w:rsidP="00D451DF">
    <w:pPr>
      <w:pStyle w:val="NoSpacing"/>
      <w:rPr>
        <w:rFonts w:ascii="Times New Roman" w:hAnsi="Times New Roman" w:cs="Times New Roman"/>
        <w:sz w:val="18"/>
        <w:szCs w:val="18"/>
      </w:rPr>
    </w:pPr>
    <w:r>
      <w:rPr>
        <w:rFonts w:ascii="Times New Roman" w:hAnsi="Times New Roman" w:cs="Times New Roman"/>
        <w:sz w:val="18"/>
        <w:szCs w:val="18"/>
      </w:rPr>
      <w:t>June 2025</w:t>
    </w:r>
  </w:p>
  <w:p w14:paraId="3691B39D" w14:textId="05A63E35" w:rsidR="00DF5744" w:rsidRPr="0098567A" w:rsidRDefault="00DF5744" w:rsidP="009D5C23">
    <w:pPr>
      <w:pStyle w:val="NoSpacing"/>
      <w:rPr>
        <w:sz w:val="18"/>
        <w:szCs w:val="18"/>
      </w:rPr>
    </w:pPr>
    <w:r w:rsidRPr="0098567A">
      <w:rPr>
        <w:rFonts w:ascii="Times New Roman" w:hAnsi="Times New Roman" w:cs="Times New Roman"/>
        <w:sz w:val="18"/>
        <w:szCs w:val="18"/>
      </w:rPr>
      <w:t xml:space="preserve">Page </w:t>
    </w:r>
    <w:r w:rsidRPr="0098567A">
      <w:rPr>
        <w:rFonts w:ascii="Times New Roman" w:hAnsi="Times New Roman" w:cs="Times New Roman"/>
        <w:sz w:val="18"/>
        <w:szCs w:val="18"/>
      </w:rPr>
      <w:fldChar w:fldCharType="begin"/>
    </w:r>
    <w:r w:rsidRPr="0098567A">
      <w:rPr>
        <w:rFonts w:ascii="Times New Roman" w:hAnsi="Times New Roman" w:cs="Times New Roman"/>
        <w:sz w:val="18"/>
        <w:szCs w:val="18"/>
      </w:rPr>
      <w:instrText xml:space="preserve"> PAGE   \* MERGEFORMAT </w:instrText>
    </w:r>
    <w:r w:rsidRPr="0098567A">
      <w:rPr>
        <w:rFonts w:ascii="Times New Roman" w:hAnsi="Times New Roman" w:cs="Times New Roman"/>
        <w:sz w:val="18"/>
        <w:szCs w:val="18"/>
      </w:rPr>
      <w:fldChar w:fldCharType="separate"/>
    </w:r>
    <w:r>
      <w:rPr>
        <w:rFonts w:ascii="Times New Roman" w:hAnsi="Times New Roman" w:cs="Times New Roman"/>
        <w:noProof/>
        <w:sz w:val="18"/>
        <w:szCs w:val="18"/>
      </w:rPr>
      <w:t>1</w:t>
    </w:r>
    <w:r w:rsidRPr="0098567A">
      <w:rPr>
        <w:rFonts w:ascii="Times New Roman" w:hAnsi="Times New Roman" w:cs="Times New Roman"/>
        <w:noProof/>
        <w:sz w:val="18"/>
        <w:szCs w:val="18"/>
      </w:rPr>
      <w:fldChar w:fldCharType="end"/>
    </w:r>
    <w:r w:rsidRPr="0098567A">
      <w:rPr>
        <w:rFonts w:ascii="Times New Roman" w:hAnsi="Times New Roman" w:cs="Times New Roman"/>
        <w:noProof/>
        <w:sz w:val="18"/>
        <w:szCs w:val="18"/>
      </w:rPr>
      <w:t xml:space="preserve"> of </w:t>
    </w:r>
    <w:r w:rsidR="004045DF">
      <w:rPr>
        <w:rFonts w:ascii="Times New Roman" w:hAnsi="Times New Roman" w:cs="Times New Roman"/>
        <w:noProof/>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A7A38" w14:textId="77777777" w:rsidR="007A6BBB" w:rsidRDefault="007A6BBB" w:rsidP="00D451DF">
      <w:pPr>
        <w:spacing w:after="0" w:line="240" w:lineRule="auto"/>
      </w:pPr>
      <w:r>
        <w:separator/>
      </w:r>
    </w:p>
  </w:footnote>
  <w:footnote w:type="continuationSeparator" w:id="0">
    <w:p w14:paraId="30005B4E" w14:textId="77777777" w:rsidR="007A6BBB" w:rsidRDefault="007A6BBB" w:rsidP="00D4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B74A4"/>
    <w:multiLevelType w:val="hybridMultilevel"/>
    <w:tmpl w:val="E45C2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05296"/>
    <w:multiLevelType w:val="hybridMultilevel"/>
    <w:tmpl w:val="17741098"/>
    <w:lvl w:ilvl="0" w:tplc="073835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B04B5"/>
    <w:multiLevelType w:val="hybridMultilevel"/>
    <w:tmpl w:val="93C0BC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5C4285"/>
    <w:multiLevelType w:val="hybridMultilevel"/>
    <w:tmpl w:val="6A303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B866B7"/>
    <w:multiLevelType w:val="hybridMultilevel"/>
    <w:tmpl w:val="DC961EAA"/>
    <w:lvl w:ilvl="0" w:tplc="A2A4EED2">
      <w:start w:val="1"/>
      <w:numFmt w:val="decimal"/>
      <w:lvlText w:val="%1."/>
      <w:lvlJc w:val="left"/>
      <w:pPr>
        <w:ind w:left="2605" w:hanging="360"/>
      </w:pPr>
      <w:rPr>
        <w:rFonts w:ascii="Times New Roman" w:eastAsiaTheme="minorHAnsi" w:hAnsi="Times New Roman" w:cs="Times New Roman"/>
      </w:rPr>
    </w:lvl>
    <w:lvl w:ilvl="1" w:tplc="04090019">
      <w:start w:val="1"/>
      <w:numFmt w:val="lowerLetter"/>
      <w:lvlText w:val="%2."/>
      <w:lvlJc w:val="left"/>
      <w:pPr>
        <w:ind w:left="3325" w:hanging="360"/>
      </w:pPr>
    </w:lvl>
    <w:lvl w:ilvl="2" w:tplc="0409001B" w:tentative="1">
      <w:start w:val="1"/>
      <w:numFmt w:val="lowerRoman"/>
      <w:lvlText w:val="%3."/>
      <w:lvlJc w:val="right"/>
      <w:pPr>
        <w:ind w:left="4045" w:hanging="180"/>
      </w:pPr>
    </w:lvl>
    <w:lvl w:ilvl="3" w:tplc="0409000F" w:tentative="1">
      <w:start w:val="1"/>
      <w:numFmt w:val="decimal"/>
      <w:lvlText w:val="%4."/>
      <w:lvlJc w:val="left"/>
      <w:pPr>
        <w:ind w:left="4765" w:hanging="360"/>
      </w:pPr>
    </w:lvl>
    <w:lvl w:ilvl="4" w:tplc="04090019" w:tentative="1">
      <w:start w:val="1"/>
      <w:numFmt w:val="lowerLetter"/>
      <w:lvlText w:val="%5."/>
      <w:lvlJc w:val="left"/>
      <w:pPr>
        <w:ind w:left="5485" w:hanging="360"/>
      </w:pPr>
    </w:lvl>
    <w:lvl w:ilvl="5" w:tplc="0409001B" w:tentative="1">
      <w:start w:val="1"/>
      <w:numFmt w:val="lowerRoman"/>
      <w:lvlText w:val="%6."/>
      <w:lvlJc w:val="right"/>
      <w:pPr>
        <w:ind w:left="6205" w:hanging="180"/>
      </w:pPr>
    </w:lvl>
    <w:lvl w:ilvl="6" w:tplc="0409000F" w:tentative="1">
      <w:start w:val="1"/>
      <w:numFmt w:val="decimal"/>
      <w:lvlText w:val="%7."/>
      <w:lvlJc w:val="left"/>
      <w:pPr>
        <w:ind w:left="6925" w:hanging="360"/>
      </w:pPr>
    </w:lvl>
    <w:lvl w:ilvl="7" w:tplc="04090019" w:tentative="1">
      <w:start w:val="1"/>
      <w:numFmt w:val="lowerLetter"/>
      <w:lvlText w:val="%8."/>
      <w:lvlJc w:val="left"/>
      <w:pPr>
        <w:ind w:left="7645" w:hanging="360"/>
      </w:pPr>
    </w:lvl>
    <w:lvl w:ilvl="8" w:tplc="0409001B" w:tentative="1">
      <w:start w:val="1"/>
      <w:numFmt w:val="lowerRoman"/>
      <w:lvlText w:val="%9."/>
      <w:lvlJc w:val="right"/>
      <w:pPr>
        <w:ind w:left="8365" w:hanging="180"/>
      </w:pPr>
    </w:lvl>
  </w:abstractNum>
  <w:abstractNum w:abstractNumId="5" w15:restartNumberingAfterBreak="0">
    <w:nsid w:val="0F723DD7"/>
    <w:multiLevelType w:val="hybridMultilevel"/>
    <w:tmpl w:val="450A27C6"/>
    <w:lvl w:ilvl="0" w:tplc="04090003">
      <w:start w:val="1"/>
      <w:numFmt w:val="bullet"/>
      <w:lvlText w:val="o"/>
      <w:lvlJc w:val="left"/>
      <w:pPr>
        <w:ind w:left="2880" w:hanging="360"/>
      </w:pPr>
      <w:rPr>
        <w:rFonts w:ascii="Courier New" w:hAnsi="Courier New" w:cs="Courier New" w:hint="default"/>
      </w:rPr>
    </w:lvl>
    <w:lvl w:ilvl="1" w:tplc="FFFFFFFF" w:tentative="1">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6" w15:restartNumberingAfterBreak="0">
    <w:nsid w:val="10D209E2"/>
    <w:multiLevelType w:val="hybridMultilevel"/>
    <w:tmpl w:val="EC88D3B2"/>
    <w:lvl w:ilvl="0" w:tplc="0409000F">
      <w:start w:val="1"/>
      <w:numFmt w:val="decimal"/>
      <w:lvlText w:val="%1."/>
      <w:lvlJc w:val="left"/>
      <w:pPr>
        <w:ind w:left="3240" w:hanging="360"/>
      </w:p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16961B96"/>
    <w:multiLevelType w:val="hybridMultilevel"/>
    <w:tmpl w:val="0B7AA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4530"/>
    <w:multiLevelType w:val="hybridMultilevel"/>
    <w:tmpl w:val="E14A864E"/>
    <w:lvl w:ilvl="0" w:tplc="F19C83F2">
      <w:start w:val="1"/>
      <w:numFmt w:val="decimal"/>
      <w:lvlText w:val="%1."/>
      <w:lvlJc w:val="left"/>
      <w:pPr>
        <w:ind w:left="1087" w:hanging="360"/>
      </w:pPr>
      <w:rPr>
        <w:rFonts w:ascii="Times New Roman" w:eastAsiaTheme="minorHAnsi" w:hAnsi="Times New Roman" w:cs="Times New Roman"/>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9" w15:restartNumberingAfterBreak="0">
    <w:nsid w:val="1ABA18DC"/>
    <w:multiLevelType w:val="hybridMultilevel"/>
    <w:tmpl w:val="A73AC5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D1C6814"/>
    <w:multiLevelType w:val="hybridMultilevel"/>
    <w:tmpl w:val="0DBEA646"/>
    <w:lvl w:ilvl="0" w:tplc="47D06EF2">
      <w:start w:val="1"/>
      <w:numFmt w:val="decimal"/>
      <w:lvlText w:val="%1."/>
      <w:lvlJc w:val="left"/>
      <w:pPr>
        <w:ind w:left="1080" w:hanging="360"/>
      </w:pPr>
      <w:rPr>
        <w:rFonts w:ascii="Times New Roman" w:eastAsiaTheme="minorHAnsi" w:hAnsi="Times New Roman" w:cs="Times New Roman"/>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156956"/>
    <w:multiLevelType w:val="hybridMultilevel"/>
    <w:tmpl w:val="09F661B8"/>
    <w:lvl w:ilvl="0" w:tplc="04090001">
      <w:start w:val="1"/>
      <w:numFmt w:val="bullet"/>
      <w:lvlText w:val=""/>
      <w:lvlJc w:val="left"/>
      <w:pPr>
        <w:ind w:left="2887" w:hanging="360"/>
      </w:pPr>
      <w:rPr>
        <w:rFonts w:ascii="Symbol" w:hAnsi="Symbol" w:hint="default"/>
      </w:rPr>
    </w:lvl>
    <w:lvl w:ilvl="1" w:tplc="04090003" w:tentative="1">
      <w:start w:val="1"/>
      <w:numFmt w:val="bullet"/>
      <w:lvlText w:val="o"/>
      <w:lvlJc w:val="left"/>
      <w:pPr>
        <w:ind w:left="3607" w:hanging="360"/>
      </w:pPr>
      <w:rPr>
        <w:rFonts w:ascii="Courier New" w:hAnsi="Courier New" w:cs="Courier New" w:hint="default"/>
      </w:rPr>
    </w:lvl>
    <w:lvl w:ilvl="2" w:tplc="04090005" w:tentative="1">
      <w:start w:val="1"/>
      <w:numFmt w:val="bullet"/>
      <w:lvlText w:val=""/>
      <w:lvlJc w:val="left"/>
      <w:pPr>
        <w:ind w:left="4327" w:hanging="360"/>
      </w:pPr>
      <w:rPr>
        <w:rFonts w:ascii="Wingdings" w:hAnsi="Wingdings" w:hint="default"/>
      </w:rPr>
    </w:lvl>
    <w:lvl w:ilvl="3" w:tplc="04090001" w:tentative="1">
      <w:start w:val="1"/>
      <w:numFmt w:val="bullet"/>
      <w:lvlText w:val=""/>
      <w:lvlJc w:val="left"/>
      <w:pPr>
        <w:ind w:left="5047" w:hanging="360"/>
      </w:pPr>
      <w:rPr>
        <w:rFonts w:ascii="Symbol" w:hAnsi="Symbol" w:hint="default"/>
      </w:rPr>
    </w:lvl>
    <w:lvl w:ilvl="4" w:tplc="04090003" w:tentative="1">
      <w:start w:val="1"/>
      <w:numFmt w:val="bullet"/>
      <w:lvlText w:val="o"/>
      <w:lvlJc w:val="left"/>
      <w:pPr>
        <w:ind w:left="5767" w:hanging="360"/>
      </w:pPr>
      <w:rPr>
        <w:rFonts w:ascii="Courier New" w:hAnsi="Courier New" w:cs="Courier New" w:hint="default"/>
      </w:rPr>
    </w:lvl>
    <w:lvl w:ilvl="5" w:tplc="04090005" w:tentative="1">
      <w:start w:val="1"/>
      <w:numFmt w:val="bullet"/>
      <w:lvlText w:val=""/>
      <w:lvlJc w:val="left"/>
      <w:pPr>
        <w:ind w:left="6487" w:hanging="360"/>
      </w:pPr>
      <w:rPr>
        <w:rFonts w:ascii="Wingdings" w:hAnsi="Wingdings" w:hint="default"/>
      </w:rPr>
    </w:lvl>
    <w:lvl w:ilvl="6" w:tplc="04090001" w:tentative="1">
      <w:start w:val="1"/>
      <w:numFmt w:val="bullet"/>
      <w:lvlText w:val=""/>
      <w:lvlJc w:val="left"/>
      <w:pPr>
        <w:ind w:left="7207" w:hanging="360"/>
      </w:pPr>
      <w:rPr>
        <w:rFonts w:ascii="Symbol" w:hAnsi="Symbol" w:hint="default"/>
      </w:rPr>
    </w:lvl>
    <w:lvl w:ilvl="7" w:tplc="04090003" w:tentative="1">
      <w:start w:val="1"/>
      <w:numFmt w:val="bullet"/>
      <w:lvlText w:val="o"/>
      <w:lvlJc w:val="left"/>
      <w:pPr>
        <w:ind w:left="7927" w:hanging="360"/>
      </w:pPr>
      <w:rPr>
        <w:rFonts w:ascii="Courier New" w:hAnsi="Courier New" w:cs="Courier New" w:hint="default"/>
      </w:rPr>
    </w:lvl>
    <w:lvl w:ilvl="8" w:tplc="04090005" w:tentative="1">
      <w:start w:val="1"/>
      <w:numFmt w:val="bullet"/>
      <w:lvlText w:val=""/>
      <w:lvlJc w:val="left"/>
      <w:pPr>
        <w:ind w:left="8647" w:hanging="360"/>
      </w:pPr>
      <w:rPr>
        <w:rFonts w:ascii="Wingdings" w:hAnsi="Wingdings" w:hint="default"/>
      </w:rPr>
    </w:lvl>
  </w:abstractNum>
  <w:abstractNum w:abstractNumId="12" w15:restartNumberingAfterBreak="0">
    <w:nsid w:val="2359540F"/>
    <w:multiLevelType w:val="hybridMultilevel"/>
    <w:tmpl w:val="F2486B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44C2220"/>
    <w:multiLevelType w:val="hybridMultilevel"/>
    <w:tmpl w:val="D1EA9A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2498073A"/>
    <w:multiLevelType w:val="hybridMultilevel"/>
    <w:tmpl w:val="F61A0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6807"/>
    <w:multiLevelType w:val="hybridMultilevel"/>
    <w:tmpl w:val="52E23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DF0436"/>
    <w:multiLevelType w:val="hybridMultilevel"/>
    <w:tmpl w:val="927C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E37401"/>
    <w:multiLevelType w:val="hybridMultilevel"/>
    <w:tmpl w:val="495247E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31C644E3"/>
    <w:multiLevelType w:val="hybridMultilevel"/>
    <w:tmpl w:val="D73EE4C0"/>
    <w:lvl w:ilvl="0" w:tplc="FFFFFFF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251134F"/>
    <w:multiLevelType w:val="hybridMultilevel"/>
    <w:tmpl w:val="364671C6"/>
    <w:lvl w:ilvl="0" w:tplc="40648D46">
      <w:start w:val="1"/>
      <w:numFmt w:val="decimal"/>
      <w:lvlText w:val="%1."/>
      <w:lvlJc w:val="left"/>
      <w:pPr>
        <w:ind w:left="1165" w:hanging="360"/>
      </w:pPr>
      <w:rPr>
        <w:rFonts w:ascii="Times New Roman" w:eastAsiaTheme="minorHAnsi" w:hAnsi="Times New Roman" w:cs="Times New Roman"/>
      </w:rPr>
    </w:lvl>
    <w:lvl w:ilvl="1" w:tplc="04090019">
      <w:start w:val="1"/>
      <w:numFmt w:val="lowerLetter"/>
      <w:lvlText w:val="%2."/>
      <w:lvlJc w:val="left"/>
      <w:pPr>
        <w:ind w:left="1885" w:hanging="360"/>
      </w:pPr>
    </w:lvl>
    <w:lvl w:ilvl="2" w:tplc="0409001B" w:tentative="1">
      <w:start w:val="1"/>
      <w:numFmt w:val="lowerRoman"/>
      <w:lvlText w:val="%3."/>
      <w:lvlJc w:val="right"/>
      <w:pPr>
        <w:ind w:left="2605" w:hanging="180"/>
      </w:pPr>
    </w:lvl>
    <w:lvl w:ilvl="3" w:tplc="0409000F" w:tentative="1">
      <w:start w:val="1"/>
      <w:numFmt w:val="decimal"/>
      <w:lvlText w:val="%4."/>
      <w:lvlJc w:val="left"/>
      <w:pPr>
        <w:ind w:left="3325" w:hanging="360"/>
      </w:pPr>
    </w:lvl>
    <w:lvl w:ilvl="4" w:tplc="04090019" w:tentative="1">
      <w:start w:val="1"/>
      <w:numFmt w:val="lowerLetter"/>
      <w:lvlText w:val="%5."/>
      <w:lvlJc w:val="left"/>
      <w:pPr>
        <w:ind w:left="4045" w:hanging="360"/>
      </w:pPr>
    </w:lvl>
    <w:lvl w:ilvl="5" w:tplc="0409001B" w:tentative="1">
      <w:start w:val="1"/>
      <w:numFmt w:val="lowerRoman"/>
      <w:lvlText w:val="%6."/>
      <w:lvlJc w:val="right"/>
      <w:pPr>
        <w:ind w:left="4765" w:hanging="180"/>
      </w:pPr>
    </w:lvl>
    <w:lvl w:ilvl="6" w:tplc="0409000F" w:tentative="1">
      <w:start w:val="1"/>
      <w:numFmt w:val="decimal"/>
      <w:lvlText w:val="%7."/>
      <w:lvlJc w:val="left"/>
      <w:pPr>
        <w:ind w:left="5485" w:hanging="360"/>
      </w:pPr>
    </w:lvl>
    <w:lvl w:ilvl="7" w:tplc="04090019" w:tentative="1">
      <w:start w:val="1"/>
      <w:numFmt w:val="lowerLetter"/>
      <w:lvlText w:val="%8."/>
      <w:lvlJc w:val="left"/>
      <w:pPr>
        <w:ind w:left="6205" w:hanging="360"/>
      </w:pPr>
    </w:lvl>
    <w:lvl w:ilvl="8" w:tplc="0409001B" w:tentative="1">
      <w:start w:val="1"/>
      <w:numFmt w:val="lowerRoman"/>
      <w:lvlText w:val="%9."/>
      <w:lvlJc w:val="right"/>
      <w:pPr>
        <w:ind w:left="6925" w:hanging="180"/>
      </w:pPr>
    </w:lvl>
  </w:abstractNum>
  <w:abstractNum w:abstractNumId="20" w15:restartNumberingAfterBreak="0">
    <w:nsid w:val="33FA3978"/>
    <w:multiLevelType w:val="hybridMultilevel"/>
    <w:tmpl w:val="EB385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4306EA"/>
    <w:multiLevelType w:val="hybridMultilevel"/>
    <w:tmpl w:val="CC0C9FEA"/>
    <w:lvl w:ilvl="0" w:tplc="587C0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9A0207"/>
    <w:multiLevelType w:val="hybridMultilevel"/>
    <w:tmpl w:val="3C0C24BC"/>
    <w:lvl w:ilvl="0" w:tplc="04090001">
      <w:start w:val="1"/>
      <w:numFmt w:val="bullet"/>
      <w:lvlText w:val=""/>
      <w:lvlJc w:val="left"/>
      <w:pPr>
        <w:ind w:left="1807" w:hanging="360"/>
      </w:pPr>
      <w:rPr>
        <w:rFonts w:ascii="Symbol" w:hAnsi="Symbol" w:hint="default"/>
      </w:rPr>
    </w:lvl>
    <w:lvl w:ilvl="1" w:tplc="FFFFFFFF" w:tentative="1">
      <w:start w:val="1"/>
      <w:numFmt w:val="lowerLetter"/>
      <w:lvlText w:val="%2."/>
      <w:lvlJc w:val="left"/>
      <w:pPr>
        <w:ind w:left="2527" w:hanging="360"/>
      </w:pPr>
    </w:lvl>
    <w:lvl w:ilvl="2" w:tplc="FFFFFFFF" w:tentative="1">
      <w:start w:val="1"/>
      <w:numFmt w:val="lowerRoman"/>
      <w:lvlText w:val="%3."/>
      <w:lvlJc w:val="right"/>
      <w:pPr>
        <w:ind w:left="3247" w:hanging="180"/>
      </w:pPr>
    </w:lvl>
    <w:lvl w:ilvl="3" w:tplc="FFFFFFFF" w:tentative="1">
      <w:start w:val="1"/>
      <w:numFmt w:val="decimal"/>
      <w:lvlText w:val="%4."/>
      <w:lvlJc w:val="left"/>
      <w:pPr>
        <w:ind w:left="3967" w:hanging="360"/>
      </w:pPr>
    </w:lvl>
    <w:lvl w:ilvl="4" w:tplc="FFFFFFFF" w:tentative="1">
      <w:start w:val="1"/>
      <w:numFmt w:val="lowerLetter"/>
      <w:lvlText w:val="%5."/>
      <w:lvlJc w:val="left"/>
      <w:pPr>
        <w:ind w:left="4687" w:hanging="360"/>
      </w:pPr>
    </w:lvl>
    <w:lvl w:ilvl="5" w:tplc="FFFFFFFF" w:tentative="1">
      <w:start w:val="1"/>
      <w:numFmt w:val="lowerRoman"/>
      <w:lvlText w:val="%6."/>
      <w:lvlJc w:val="right"/>
      <w:pPr>
        <w:ind w:left="5407" w:hanging="180"/>
      </w:pPr>
    </w:lvl>
    <w:lvl w:ilvl="6" w:tplc="FFFFFFFF" w:tentative="1">
      <w:start w:val="1"/>
      <w:numFmt w:val="decimal"/>
      <w:lvlText w:val="%7."/>
      <w:lvlJc w:val="left"/>
      <w:pPr>
        <w:ind w:left="6127" w:hanging="360"/>
      </w:pPr>
    </w:lvl>
    <w:lvl w:ilvl="7" w:tplc="FFFFFFFF" w:tentative="1">
      <w:start w:val="1"/>
      <w:numFmt w:val="lowerLetter"/>
      <w:lvlText w:val="%8."/>
      <w:lvlJc w:val="left"/>
      <w:pPr>
        <w:ind w:left="6847" w:hanging="360"/>
      </w:pPr>
    </w:lvl>
    <w:lvl w:ilvl="8" w:tplc="FFFFFFFF" w:tentative="1">
      <w:start w:val="1"/>
      <w:numFmt w:val="lowerRoman"/>
      <w:lvlText w:val="%9."/>
      <w:lvlJc w:val="right"/>
      <w:pPr>
        <w:ind w:left="7567" w:hanging="180"/>
      </w:pPr>
    </w:lvl>
  </w:abstractNum>
  <w:abstractNum w:abstractNumId="23" w15:restartNumberingAfterBreak="0">
    <w:nsid w:val="3DCB5F9C"/>
    <w:multiLevelType w:val="hybridMultilevel"/>
    <w:tmpl w:val="731A2206"/>
    <w:lvl w:ilvl="0" w:tplc="0409000F">
      <w:start w:val="1"/>
      <w:numFmt w:val="decimal"/>
      <w:lvlText w:val="%1."/>
      <w:lvlJc w:val="left"/>
      <w:pPr>
        <w:ind w:left="1080" w:hanging="360"/>
      </w:pPr>
    </w:lvl>
    <w:lvl w:ilvl="1" w:tplc="04090001">
      <w:start w:val="1"/>
      <w:numFmt w:val="bullet"/>
      <w:lvlText w:val=""/>
      <w:lvlJc w:val="left"/>
      <w:pPr>
        <w:ind w:left="1915"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EFA2F27"/>
    <w:multiLevelType w:val="hybridMultilevel"/>
    <w:tmpl w:val="5B5E89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37630"/>
    <w:multiLevelType w:val="hybridMultilevel"/>
    <w:tmpl w:val="C31453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48412470"/>
    <w:multiLevelType w:val="hybridMultilevel"/>
    <w:tmpl w:val="805CC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C343D9E"/>
    <w:multiLevelType w:val="hybridMultilevel"/>
    <w:tmpl w:val="7FE88D16"/>
    <w:lvl w:ilvl="0" w:tplc="223CA1F6">
      <w:start w:val="1"/>
      <w:numFmt w:val="decimal"/>
      <w:lvlText w:val="%1."/>
      <w:lvlJc w:val="left"/>
      <w:pPr>
        <w:ind w:left="1260" w:hanging="360"/>
      </w:pPr>
      <w:rPr>
        <w:rFonts w:ascii="Times New Roman" w:eastAsiaTheme="minorHAnsi" w:hAnsi="Times New Roman" w:cs="Times New Roman"/>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15:restartNumberingAfterBreak="0">
    <w:nsid w:val="4D5B72A7"/>
    <w:multiLevelType w:val="hybridMultilevel"/>
    <w:tmpl w:val="682E31C0"/>
    <w:lvl w:ilvl="0" w:tplc="FADECBC8">
      <w:start w:val="1"/>
      <w:numFmt w:val="decimal"/>
      <w:lvlText w:val="%1."/>
      <w:lvlJc w:val="left"/>
      <w:pPr>
        <w:ind w:left="1087" w:hanging="360"/>
      </w:pPr>
      <w:rPr>
        <w:rFonts w:ascii="Times New Roman" w:eastAsiaTheme="minorHAnsi" w:hAnsi="Times New Roman" w:cs="Times New Roman"/>
      </w:rPr>
    </w:lvl>
    <w:lvl w:ilvl="1" w:tplc="04090019">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9" w15:restartNumberingAfterBreak="0">
    <w:nsid w:val="4DF57294"/>
    <w:multiLevelType w:val="hybridMultilevel"/>
    <w:tmpl w:val="15CA6C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862963"/>
    <w:multiLevelType w:val="hybridMultilevel"/>
    <w:tmpl w:val="EFECDFAE"/>
    <w:lvl w:ilvl="0" w:tplc="0409000F">
      <w:start w:val="1"/>
      <w:numFmt w:val="decimal"/>
      <w:lvlText w:val="%1."/>
      <w:lvlJc w:val="left"/>
      <w:pPr>
        <w:ind w:left="1807" w:hanging="360"/>
      </w:pPr>
    </w:lvl>
    <w:lvl w:ilvl="1" w:tplc="04090019" w:tentative="1">
      <w:start w:val="1"/>
      <w:numFmt w:val="lowerLetter"/>
      <w:lvlText w:val="%2."/>
      <w:lvlJc w:val="left"/>
      <w:pPr>
        <w:ind w:left="2527" w:hanging="360"/>
      </w:pPr>
    </w:lvl>
    <w:lvl w:ilvl="2" w:tplc="0409001B" w:tentative="1">
      <w:start w:val="1"/>
      <w:numFmt w:val="lowerRoman"/>
      <w:lvlText w:val="%3."/>
      <w:lvlJc w:val="right"/>
      <w:pPr>
        <w:ind w:left="3247" w:hanging="180"/>
      </w:pPr>
    </w:lvl>
    <w:lvl w:ilvl="3" w:tplc="0409000F" w:tentative="1">
      <w:start w:val="1"/>
      <w:numFmt w:val="decimal"/>
      <w:lvlText w:val="%4."/>
      <w:lvlJc w:val="left"/>
      <w:pPr>
        <w:ind w:left="3967" w:hanging="360"/>
      </w:pPr>
    </w:lvl>
    <w:lvl w:ilvl="4" w:tplc="04090019" w:tentative="1">
      <w:start w:val="1"/>
      <w:numFmt w:val="lowerLetter"/>
      <w:lvlText w:val="%5."/>
      <w:lvlJc w:val="left"/>
      <w:pPr>
        <w:ind w:left="4687" w:hanging="360"/>
      </w:pPr>
    </w:lvl>
    <w:lvl w:ilvl="5" w:tplc="0409001B" w:tentative="1">
      <w:start w:val="1"/>
      <w:numFmt w:val="lowerRoman"/>
      <w:lvlText w:val="%6."/>
      <w:lvlJc w:val="right"/>
      <w:pPr>
        <w:ind w:left="5407" w:hanging="180"/>
      </w:pPr>
    </w:lvl>
    <w:lvl w:ilvl="6" w:tplc="0409000F" w:tentative="1">
      <w:start w:val="1"/>
      <w:numFmt w:val="decimal"/>
      <w:lvlText w:val="%7."/>
      <w:lvlJc w:val="left"/>
      <w:pPr>
        <w:ind w:left="6127" w:hanging="360"/>
      </w:pPr>
    </w:lvl>
    <w:lvl w:ilvl="7" w:tplc="04090019" w:tentative="1">
      <w:start w:val="1"/>
      <w:numFmt w:val="lowerLetter"/>
      <w:lvlText w:val="%8."/>
      <w:lvlJc w:val="left"/>
      <w:pPr>
        <w:ind w:left="6847" w:hanging="360"/>
      </w:pPr>
    </w:lvl>
    <w:lvl w:ilvl="8" w:tplc="0409001B" w:tentative="1">
      <w:start w:val="1"/>
      <w:numFmt w:val="lowerRoman"/>
      <w:lvlText w:val="%9."/>
      <w:lvlJc w:val="right"/>
      <w:pPr>
        <w:ind w:left="7567" w:hanging="180"/>
      </w:pPr>
    </w:lvl>
  </w:abstractNum>
  <w:abstractNum w:abstractNumId="31" w15:restartNumberingAfterBreak="0">
    <w:nsid w:val="5B5F1D31"/>
    <w:multiLevelType w:val="hybridMultilevel"/>
    <w:tmpl w:val="3184137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2" w15:restartNumberingAfterBreak="0">
    <w:nsid w:val="5C560F9B"/>
    <w:multiLevelType w:val="hybridMultilevel"/>
    <w:tmpl w:val="D864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6487B"/>
    <w:multiLevelType w:val="hybridMultilevel"/>
    <w:tmpl w:val="9EBAC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32E61"/>
    <w:multiLevelType w:val="hybridMultilevel"/>
    <w:tmpl w:val="1B02840A"/>
    <w:lvl w:ilvl="0" w:tplc="0E8C59FE">
      <w:start w:val="1"/>
      <w:numFmt w:val="decimal"/>
      <w:lvlText w:val="%1."/>
      <w:lvlJc w:val="left"/>
      <w:pPr>
        <w:ind w:left="990" w:hanging="360"/>
      </w:pPr>
      <w:rPr>
        <w:rFonts w:ascii="Times New Roman" w:eastAsiaTheme="minorHAnsi" w:hAnsi="Times New Roman" w:cs="Times New Roman"/>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5" w15:restartNumberingAfterBreak="0">
    <w:nsid w:val="65BE69C9"/>
    <w:multiLevelType w:val="hybridMultilevel"/>
    <w:tmpl w:val="42C8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5A2F99"/>
    <w:multiLevelType w:val="hybridMultilevel"/>
    <w:tmpl w:val="9F203BAE"/>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7" w15:restartNumberingAfterBreak="0">
    <w:nsid w:val="679C1C3D"/>
    <w:multiLevelType w:val="hybridMultilevel"/>
    <w:tmpl w:val="5D4806CA"/>
    <w:lvl w:ilvl="0" w:tplc="04090001">
      <w:start w:val="1"/>
      <w:numFmt w:val="bullet"/>
      <w:lvlText w:val=""/>
      <w:lvlJc w:val="left"/>
      <w:pPr>
        <w:ind w:left="2605" w:hanging="360"/>
      </w:pPr>
      <w:rPr>
        <w:rFonts w:ascii="Symbol" w:hAnsi="Symbol" w:hint="default"/>
      </w:rPr>
    </w:lvl>
    <w:lvl w:ilvl="1" w:tplc="04090019" w:tentative="1">
      <w:start w:val="1"/>
      <w:numFmt w:val="lowerLetter"/>
      <w:lvlText w:val="%2."/>
      <w:lvlJc w:val="left"/>
      <w:pPr>
        <w:ind w:left="3325" w:hanging="360"/>
      </w:pPr>
    </w:lvl>
    <w:lvl w:ilvl="2" w:tplc="0409001B" w:tentative="1">
      <w:start w:val="1"/>
      <w:numFmt w:val="lowerRoman"/>
      <w:lvlText w:val="%3."/>
      <w:lvlJc w:val="right"/>
      <w:pPr>
        <w:ind w:left="4045" w:hanging="180"/>
      </w:pPr>
    </w:lvl>
    <w:lvl w:ilvl="3" w:tplc="0409000F" w:tentative="1">
      <w:start w:val="1"/>
      <w:numFmt w:val="decimal"/>
      <w:lvlText w:val="%4."/>
      <w:lvlJc w:val="left"/>
      <w:pPr>
        <w:ind w:left="4765" w:hanging="360"/>
      </w:pPr>
    </w:lvl>
    <w:lvl w:ilvl="4" w:tplc="04090019" w:tentative="1">
      <w:start w:val="1"/>
      <w:numFmt w:val="lowerLetter"/>
      <w:lvlText w:val="%5."/>
      <w:lvlJc w:val="left"/>
      <w:pPr>
        <w:ind w:left="5485" w:hanging="360"/>
      </w:pPr>
    </w:lvl>
    <w:lvl w:ilvl="5" w:tplc="0409001B" w:tentative="1">
      <w:start w:val="1"/>
      <w:numFmt w:val="lowerRoman"/>
      <w:lvlText w:val="%6."/>
      <w:lvlJc w:val="right"/>
      <w:pPr>
        <w:ind w:left="6205" w:hanging="180"/>
      </w:pPr>
    </w:lvl>
    <w:lvl w:ilvl="6" w:tplc="0409000F" w:tentative="1">
      <w:start w:val="1"/>
      <w:numFmt w:val="decimal"/>
      <w:lvlText w:val="%7."/>
      <w:lvlJc w:val="left"/>
      <w:pPr>
        <w:ind w:left="6925" w:hanging="360"/>
      </w:pPr>
    </w:lvl>
    <w:lvl w:ilvl="7" w:tplc="04090019" w:tentative="1">
      <w:start w:val="1"/>
      <w:numFmt w:val="lowerLetter"/>
      <w:lvlText w:val="%8."/>
      <w:lvlJc w:val="left"/>
      <w:pPr>
        <w:ind w:left="7645" w:hanging="360"/>
      </w:pPr>
    </w:lvl>
    <w:lvl w:ilvl="8" w:tplc="0409001B" w:tentative="1">
      <w:start w:val="1"/>
      <w:numFmt w:val="lowerRoman"/>
      <w:lvlText w:val="%9."/>
      <w:lvlJc w:val="right"/>
      <w:pPr>
        <w:ind w:left="8365" w:hanging="180"/>
      </w:pPr>
    </w:lvl>
  </w:abstractNum>
  <w:abstractNum w:abstractNumId="38" w15:restartNumberingAfterBreak="0">
    <w:nsid w:val="6A0058EC"/>
    <w:multiLevelType w:val="hybridMultilevel"/>
    <w:tmpl w:val="34866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C67B41"/>
    <w:multiLevelType w:val="hybridMultilevel"/>
    <w:tmpl w:val="28024798"/>
    <w:lvl w:ilvl="0" w:tplc="F03E1436">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B810FE4"/>
    <w:multiLevelType w:val="hybridMultilevel"/>
    <w:tmpl w:val="90A459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DDE2508"/>
    <w:multiLevelType w:val="hybridMultilevel"/>
    <w:tmpl w:val="2C5042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D43DE3"/>
    <w:multiLevelType w:val="hybridMultilevel"/>
    <w:tmpl w:val="B3EE42B6"/>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467713C"/>
    <w:multiLevelType w:val="hybridMultilevel"/>
    <w:tmpl w:val="C4A0E52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755C249E"/>
    <w:multiLevelType w:val="hybridMultilevel"/>
    <w:tmpl w:val="D1482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0917C8"/>
    <w:multiLevelType w:val="hybridMultilevel"/>
    <w:tmpl w:val="35C2B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9339D"/>
    <w:multiLevelType w:val="hybridMultilevel"/>
    <w:tmpl w:val="802C7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3D352F"/>
    <w:multiLevelType w:val="hybridMultilevel"/>
    <w:tmpl w:val="EF287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AF2073"/>
    <w:multiLevelType w:val="hybridMultilevel"/>
    <w:tmpl w:val="34169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574610">
    <w:abstractNumId w:val="10"/>
  </w:num>
  <w:num w:numId="2" w16cid:durableId="1075737786">
    <w:abstractNumId w:val="27"/>
  </w:num>
  <w:num w:numId="3" w16cid:durableId="2054184599">
    <w:abstractNumId w:val="34"/>
  </w:num>
  <w:num w:numId="4" w16cid:durableId="444496710">
    <w:abstractNumId w:val="23"/>
  </w:num>
  <w:num w:numId="5" w16cid:durableId="1515534373">
    <w:abstractNumId w:val="42"/>
  </w:num>
  <w:num w:numId="6" w16cid:durableId="800536447">
    <w:abstractNumId w:val="28"/>
  </w:num>
  <w:num w:numId="7" w16cid:durableId="1709796452">
    <w:abstractNumId w:val="4"/>
  </w:num>
  <w:num w:numId="8" w16cid:durableId="473571572">
    <w:abstractNumId w:val="6"/>
  </w:num>
  <w:num w:numId="9" w16cid:durableId="1385644175">
    <w:abstractNumId w:val="17"/>
  </w:num>
  <w:num w:numId="10" w16cid:durableId="1643345497">
    <w:abstractNumId w:val="19"/>
  </w:num>
  <w:num w:numId="11" w16cid:durableId="1637880146">
    <w:abstractNumId w:val="37"/>
  </w:num>
  <w:num w:numId="12" w16cid:durableId="1895696435">
    <w:abstractNumId w:val="8"/>
  </w:num>
  <w:num w:numId="13" w16cid:durableId="97218332">
    <w:abstractNumId w:val="30"/>
  </w:num>
  <w:num w:numId="14" w16cid:durableId="681325275">
    <w:abstractNumId w:val="15"/>
  </w:num>
  <w:num w:numId="15" w16cid:durableId="1350794274">
    <w:abstractNumId w:val="11"/>
  </w:num>
  <w:num w:numId="16" w16cid:durableId="59444299">
    <w:abstractNumId w:val="0"/>
  </w:num>
  <w:num w:numId="17" w16cid:durableId="1939411321">
    <w:abstractNumId w:val="31"/>
  </w:num>
  <w:num w:numId="18" w16cid:durableId="1368139203">
    <w:abstractNumId w:val="32"/>
  </w:num>
  <w:num w:numId="19" w16cid:durableId="591545622">
    <w:abstractNumId w:val="36"/>
  </w:num>
  <w:num w:numId="20" w16cid:durableId="45422288">
    <w:abstractNumId w:val="2"/>
  </w:num>
  <w:num w:numId="21" w16cid:durableId="599025239">
    <w:abstractNumId w:val="29"/>
  </w:num>
  <w:num w:numId="22" w16cid:durableId="615914304">
    <w:abstractNumId w:val="5"/>
  </w:num>
  <w:num w:numId="23" w16cid:durableId="1993173349">
    <w:abstractNumId w:val="22"/>
  </w:num>
  <w:num w:numId="24" w16cid:durableId="986082768">
    <w:abstractNumId w:val="1"/>
  </w:num>
  <w:num w:numId="25" w16cid:durableId="1749034522">
    <w:abstractNumId w:val="48"/>
  </w:num>
  <w:num w:numId="26" w16cid:durableId="1016886769">
    <w:abstractNumId w:val="43"/>
  </w:num>
  <w:num w:numId="27" w16cid:durableId="58216667">
    <w:abstractNumId w:val="14"/>
  </w:num>
  <w:num w:numId="28" w16cid:durableId="1302463637">
    <w:abstractNumId w:val="38"/>
  </w:num>
  <w:num w:numId="29" w16cid:durableId="1293444673">
    <w:abstractNumId w:val="7"/>
  </w:num>
  <w:num w:numId="30" w16cid:durableId="1378356263">
    <w:abstractNumId w:val="39"/>
  </w:num>
  <w:num w:numId="31" w16cid:durableId="257521818">
    <w:abstractNumId w:val="47"/>
  </w:num>
  <w:num w:numId="32" w16cid:durableId="1316882431">
    <w:abstractNumId w:val="35"/>
  </w:num>
  <w:num w:numId="33" w16cid:durableId="1700203464">
    <w:abstractNumId w:val="20"/>
  </w:num>
  <w:num w:numId="34" w16cid:durableId="1202936822">
    <w:abstractNumId w:val="26"/>
  </w:num>
  <w:num w:numId="35" w16cid:durableId="1751123873">
    <w:abstractNumId w:val="18"/>
  </w:num>
  <w:num w:numId="36" w16cid:durableId="740834844">
    <w:abstractNumId w:val="40"/>
  </w:num>
  <w:num w:numId="37" w16cid:durableId="653220414">
    <w:abstractNumId w:val="25"/>
  </w:num>
  <w:num w:numId="38" w16cid:durableId="167211446">
    <w:abstractNumId w:val="13"/>
  </w:num>
  <w:num w:numId="39" w16cid:durableId="213587876">
    <w:abstractNumId w:val="12"/>
  </w:num>
  <w:num w:numId="40" w16cid:durableId="135799415">
    <w:abstractNumId w:val="41"/>
  </w:num>
  <w:num w:numId="41" w16cid:durableId="153188102">
    <w:abstractNumId w:val="46"/>
  </w:num>
  <w:num w:numId="42" w16cid:durableId="1527135729">
    <w:abstractNumId w:val="45"/>
  </w:num>
  <w:num w:numId="43" w16cid:durableId="572663695">
    <w:abstractNumId w:val="33"/>
  </w:num>
  <w:num w:numId="44" w16cid:durableId="237062513">
    <w:abstractNumId w:val="16"/>
  </w:num>
  <w:num w:numId="45" w16cid:durableId="435290842">
    <w:abstractNumId w:val="9"/>
  </w:num>
  <w:num w:numId="46" w16cid:durableId="410200747">
    <w:abstractNumId w:val="3"/>
  </w:num>
  <w:num w:numId="47" w16cid:durableId="1690523719">
    <w:abstractNumId w:val="44"/>
  </w:num>
  <w:num w:numId="48" w16cid:durableId="1506550193">
    <w:abstractNumId w:val="21"/>
  </w:num>
  <w:num w:numId="49" w16cid:durableId="549999669">
    <w:abstractNumId w:val="24"/>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ra Abe">
    <w15:presenceInfo w15:providerId="AD" w15:userId="S::KMABE@detr.nv.gov::4aeb0e79-a3b6-40b8-847e-e14a841d768f"/>
  </w15:person>
  <w15:person w15:author="Kimberly Jadidi">
    <w15:presenceInfo w15:providerId="AD" w15:userId="S::kmjadidi@detr.nv.gov::79df2826-d202-4dbe-b296-1e51828e6a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6FF"/>
    <w:rsid w:val="00002591"/>
    <w:rsid w:val="0000393A"/>
    <w:rsid w:val="00004695"/>
    <w:rsid w:val="00005EF5"/>
    <w:rsid w:val="000068E4"/>
    <w:rsid w:val="00021C8B"/>
    <w:rsid w:val="00022361"/>
    <w:rsid w:val="00031D73"/>
    <w:rsid w:val="000369A0"/>
    <w:rsid w:val="000406F5"/>
    <w:rsid w:val="00043306"/>
    <w:rsid w:val="000517D2"/>
    <w:rsid w:val="00051FE6"/>
    <w:rsid w:val="000647EE"/>
    <w:rsid w:val="00072D50"/>
    <w:rsid w:val="00083CE4"/>
    <w:rsid w:val="000916FF"/>
    <w:rsid w:val="000917A8"/>
    <w:rsid w:val="000922FF"/>
    <w:rsid w:val="00094465"/>
    <w:rsid w:val="00095982"/>
    <w:rsid w:val="000A72A5"/>
    <w:rsid w:val="000B20E3"/>
    <w:rsid w:val="000B2CE8"/>
    <w:rsid w:val="000B2FD9"/>
    <w:rsid w:val="000B3BA9"/>
    <w:rsid w:val="000B5E11"/>
    <w:rsid w:val="000C03AD"/>
    <w:rsid w:val="000C1D79"/>
    <w:rsid w:val="000D3A5C"/>
    <w:rsid w:val="000E283D"/>
    <w:rsid w:val="000E4ECA"/>
    <w:rsid w:val="000E7CE1"/>
    <w:rsid w:val="00106979"/>
    <w:rsid w:val="001149E6"/>
    <w:rsid w:val="00121E07"/>
    <w:rsid w:val="00125D4F"/>
    <w:rsid w:val="00133AAB"/>
    <w:rsid w:val="001514F7"/>
    <w:rsid w:val="0016082A"/>
    <w:rsid w:val="00162125"/>
    <w:rsid w:val="0016606C"/>
    <w:rsid w:val="0018059B"/>
    <w:rsid w:val="0018107B"/>
    <w:rsid w:val="00183F94"/>
    <w:rsid w:val="001866D6"/>
    <w:rsid w:val="0019006B"/>
    <w:rsid w:val="00193B67"/>
    <w:rsid w:val="001A14CD"/>
    <w:rsid w:val="001A33CA"/>
    <w:rsid w:val="001A4542"/>
    <w:rsid w:val="001D6E04"/>
    <w:rsid w:val="001D7923"/>
    <w:rsid w:val="001E7604"/>
    <w:rsid w:val="001E7C81"/>
    <w:rsid w:val="002069A5"/>
    <w:rsid w:val="002109BA"/>
    <w:rsid w:val="0022005A"/>
    <w:rsid w:val="00220E52"/>
    <w:rsid w:val="00222F45"/>
    <w:rsid w:val="00223E99"/>
    <w:rsid w:val="00226FA7"/>
    <w:rsid w:val="00236E9A"/>
    <w:rsid w:val="00244FA2"/>
    <w:rsid w:val="002522C5"/>
    <w:rsid w:val="00252A18"/>
    <w:rsid w:val="002764A5"/>
    <w:rsid w:val="00276620"/>
    <w:rsid w:val="002807DA"/>
    <w:rsid w:val="00283388"/>
    <w:rsid w:val="00295A76"/>
    <w:rsid w:val="002A6E32"/>
    <w:rsid w:val="002A75B0"/>
    <w:rsid w:val="002B05C3"/>
    <w:rsid w:val="002B1DB0"/>
    <w:rsid w:val="002B4766"/>
    <w:rsid w:val="002C1CA8"/>
    <w:rsid w:val="002C27EB"/>
    <w:rsid w:val="002C487C"/>
    <w:rsid w:val="002E00D9"/>
    <w:rsid w:val="002E1974"/>
    <w:rsid w:val="002E3039"/>
    <w:rsid w:val="002E714F"/>
    <w:rsid w:val="002E7724"/>
    <w:rsid w:val="00301E96"/>
    <w:rsid w:val="0030637A"/>
    <w:rsid w:val="003176FF"/>
    <w:rsid w:val="00335A25"/>
    <w:rsid w:val="00337267"/>
    <w:rsid w:val="003420E0"/>
    <w:rsid w:val="0034403B"/>
    <w:rsid w:val="0035795D"/>
    <w:rsid w:val="00370217"/>
    <w:rsid w:val="003730FB"/>
    <w:rsid w:val="00380C71"/>
    <w:rsid w:val="003831E0"/>
    <w:rsid w:val="00387423"/>
    <w:rsid w:val="0039181B"/>
    <w:rsid w:val="00396579"/>
    <w:rsid w:val="0039665E"/>
    <w:rsid w:val="00397EDE"/>
    <w:rsid w:val="003A5FE1"/>
    <w:rsid w:val="003A7F38"/>
    <w:rsid w:val="003B3D1A"/>
    <w:rsid w:val="003B3FFF"/>
    <w:rsid w:val="003C3184"/>
    <w:rsid w:val="003D74A0"/>
    <w:rsid w:val="003D7DCF"/>
    <w:rsid w:val="00404125"/>
    <w:rsid w:val="004045DF"/>
    <w:rsid w:val="00411C29"/>
    <w:rsid w:val="004120EA"/>
    <w:rsid w:val="004178C2"/>
    <w:rsid w:val="00420019"/>
    <w:rsid w:val="00421FF2"/>
    <w:rsid w:val="0044236A"/>
    <w:rsid w:val="00445F33"/>
    <w:rsid w:val="004461D8"/>
    <w:rsid w:val="00451C1B"/>
    <w:rsid w:val="00462BB7"/>
    <w:rsid w:val="00465D10"/>
    <w:rsid w:val="00466370"/>
    <w:rsid w:val="00470D13"/>
    <w:rsid w:val="00470DAD"/>
    <w:rsid w:val="00473E48"/>
    <w:rsid w:val="00476B8B"/>
    <w:rsid w:val="004849B2"/>
    <w:rsid w:val="00485F0F"/>
    <w:rsid w:val="004A0427"/>
    <w:rsid w:val="004A15EE"/>
    <w:rsid w:val="004A2EBB"/>
    <w:rsid w:val="004A624C"/>
    <w:rsid w:val="004A65A7"/>
    <w:rsid w:val="004A6FED"/>
    <w:rsid w:val="004B2CCB"/>
    <w:rsid w:val="004B35E5"/>
    <w:rsid w:val="004B433D"/>
    <w:rsid w:val="004B48A5"/>
    <w:rsid w:val="004B687F"/>
    <w:rsid w:val="004B6D52"/>
    <w:rsid w:val="004C0A93"/>
    <w:rsid w:val="004D765E"/>
    <w:rsid w:val="0050359C"/>
    <w:rsid w:val="005036A5"/>
    <w:rsid w:val="00505069"/>
    <w:rsid w:val="005174C6"/>
    <w:rsid w:val="005223D4"/>
    <w:rsid w:val="00532292"/>
    <w:rsid w:val="005330D4"/>
    <w:rsid w:val="00533168"/>
    <w:rsid w:val="00536770"/>
    <w:rsid w:val="00543EED"/>
    <w:rsid w:val="005454AE"/>
    <w:rsid w:val="005537D1"/>
    <w:rsid w:val="00561A4D"/>
    <w:rsid w:val="00564A0A"/>
    <w:rsid w:val="0057152C"/>
    <w:rsid w:val="00572927"/>
    <w:rsid w:val="00574988"/>
    <w:rsid w:val="00575B23"/>
    <w:rsid w:val="0058011D"/>
    <w:rsid w:val="00582873"/>
    <w:rsid w:val="005829ED"/>
    <w:rsid w:val="00591F69"/>
    <w:rsid w:val="005931FA"/>
    <w:rsid w:val="005A4DB1"/>
    <w:rsid w:val="005B1030"/>
    <w:rsid w:val="005C6D4C"/>
    <w:rsid w:val="005D14FF"/>
    <w:rsid w:val="005D20B3"/>
    <w:rsid w:val="005D36A6"/>
    <w:rsid w:val="005D38E4"/>
    <w:rsid w:val="005D4883"/>
    <w:rsid w:val="005D7600"/>
    <w:rsid w:val="005E0A0B"/>
    <w:rsid w:val="005F4E7E"/>
    <w:rsid w:val="005F5166"/>
    <w:rsid w:val="005F5224"/>
    <w:rsid w:val="005F5855"/>
    <w:rsid w:val="005F6C17"/>
    <w:rsid w:val="006022EB"/>
    <w:rsid w:val="00614627"/>
    <w:rsid w:val="00617FE9"/>
    <w:rsid w:val="00622FE6"/>
    <w:rsid w:val="0062354F"/>
    <w:rsid w:val="006325C9"/>
    <w:rsid w:val="00633EA5"/>
    <w:rsid w:val="00636796"/>
    <w:rsid w:val="00643C19"/>
    <w:rsid w:val="0065260C"/>
    <w:rsid w:val="00665CC0"/>
    <w:rsid w:val="00667ADA"/>
    <w:rsid w:val="0067608C"/>
    <w:rsid w:val="006858F8"/>
    <w:rsid w:val="00687204"/>
    <w:rsid w:val="00687C7D"/>
    <w:rsid w:val="00691A49"/>
    <w:rsid w:val="00692827"/>
    <w:rsid w:val="00693279"/>
    <w:rsid w:val="00694499"/>
    <w:rsid w:val="00697FCD"/>
    <w:rsid w:val="006A708F"/>
    <w:rsid w:val="006A7793"/>
    <w:rsid w:val="006B498F"/>
    <w:rsid w:val="006B4997"/>
    <w:rsid w:val="006B538A"/>
    <w:rsid w:val="006B5E76"/>
    <w:rsid w:val="006C0CC6"/>
    <w:rsid w:val="006C24E0"/>
    <w:rsid w:val="006C5AE0"/>
    <w:rsid w:val="006C6825"/>
    <w:rsid w:val="006D00DA"/>
    <w:rsid w:val="006D5D67"/>
    <w:rsid w:val="006D7F3D"/>
    <w:rsid w:val="006E3EC4"/>
    <w:rsid w:val="006F0A05"/>
    <w:rsid w:val="006F0F9E"/>
    <w:rsid w:val="006F3483"/>
    <w:rsid w:val="006F5D04"/>
    <w:rsid w:val="006F6A70"/>
    <w:rsid w:val="006F6E7D"/>
    <w:rsid w:val="00733780"/>
    <w:rsid w:val="00734036"/>
    <w:rsid w:val="00740736"/>
    <w:rsid w:val="00743815"/>
    <w:rsid w:val="00745BD8"/>
    <w:rsid w:val="00747846"/>
    <w:rsid w:val="007615CD"/>
    <w:rsid w:val="00763918"/>
    <w:rsid w:val="00772118"/>
    <w:rsid w:val="00775FDD"/>
    <w:rsid w:val="00777C65"/>
    <w:rsid w:val="00780B60"/>
    <w:rsid w:val="00781484"/>
    <w:rsid w:val="00782521"/>
    <w:rsid w:val="00790F63"/>
    <w:rsid w:val="007940C2"/>
    <w:rsid w:val="007A0B54"/>
    <w:rsid w:val="007A5534"/>
    <w:rsid w:val="007A648C"/>
    <w:rsid w:val="007A6BBB"/>
    <w:rsid w:val="007B3EED"/>
    <w:rsid w:val="007B597C"/>
    <w:rsid w:val="007D1843"/>
    <w:rsid w:val="007D1BB3"/>
    <w:rsid w:val="007D6525"/>
    <w:rsid w:val="007E535C"/>
    <w:rsid w:val="007E71AC"/>
    <w:rsid w:val="007F1BE8"/>
    <w:rsid w:val="007F410D"/>
    <w:rsid w:val="007F5C39"/>
    <w:rsid w:val="007F7929"/>
    <w:rsid w:val="008043CB"/>
    <w:rsid w:val="00806B60"/>
    <w:rsid w:val="00825C23"/>
    <w:rsid w:val="00835329"/>
    <w:rsid w:val="0084411E"/>
    <w:rsid w:val="00845E8C"/>
    <w:rsid w:val="008467C4"/>
    <w:rsid w:val="008502FA"/>
    <w:rsid w:val="00853C4D"/>
    <w:rsid w:val="008549BC"/>
    <w:rsid w:val="00861967"/>
    <w:rsid w:val="00866A96"/>
    <w:rsid w:val="008670C0"/>
    <w:rsid w:val="00867B59"/>
    <w:rsid w:val="00877381"/>
    <w:rsid w:val="00880771"/>
    <w:rsid w:val="008909E5"/>
    <w:rsid w:val="00891B91"/>
    <w:rsid w:val="0089224E"/>
    <w:rsid w:val="00896509"/>
    <w:rsid w:val="008A2486"/>
    <w:rsid w:val="008A75ED"/>
    <w:rsid w:val="008B1DDE"/>
    <w:rsid w:val="008B4403"/>
    <w:rsid w:val="008B56E8"/>
    <w:rsid w:val="008C1542"/>
    <w:rsid w:val="008C2E13"/>
    <w:rsid w:val="008F2822"/>
    <w:rsid w:val="008F4B99"/>
    <w:rsid w:val="008F5ECC"/>
    <w:rsid w:val="008F67CF"/>
    <w:rsid w:val="008F6A34"/>
    <w:rsid w:val="008F6DA2"/>
    <w:rsid w:val="0090425B"/>
    <w:rsid w:val="00906ED0"/>
    <w:rsid w:val="00912E09"/>
    <w:rsid w:val="00923317"/>
    <w:rsid w:val="00923C31"/>
    <w:rsid w:val="009368B7"/>
    <w:rsid w:val="0093736B"/>
    <w:rsid w:val="00950370"/>
    <w:rsid w:val="0095087F"/>
    <w:rsid w:val="009525FF"/>
    <w:rsid w:val="00955A2C"/>
    <w:rsid w:val="00956491"/>
    <w:rsid w:val="00957CF3"/>
    <w:rsid w:val="00970DE0"/>
    <w:rsid w:val="00972719"/>
    <w:rsid w:val="00980491"/>
    <w:rsid w:val="0098567A"/>
    <w:rsid w:val="0099472D"/>
    <w:rsid w:val="009966C7"/>
    <w:rsid w:val="009A14E8"/>
    <w:rsid w:val="009A1E84"/>
    <w:rsid w:val="009A55D4"/>
    <w:rsid w:val="009C6210"/>
    <w:rsid w:val="009C7BCA"/>
    <w:rsid w:val="009D282E"/>
    <w:rsid w:val="009D5C23"/>
    <w:rsid w:val="009E0ED8"/>
    <w:rsid w:val="009E2270"/>
    <w:rsid w:val="009E5BEE"/>
    <w:rsid w:val="009F416F"/>
    <w:rsid w:val="00A05117"/>
    <w:rsid w:val="00A053AE"/>
    <w:rsid w:val="00A107AF"/>
    <w:rsid w:val="00A13614"/>
    <w:rsid w:val="00A1461B"/>
    <w:rsid w:val="00A27676"/>
    <w:rsid w:val="00A466E3"/>
    <w:rsid w:val="00A479F4"/>
    <w:rsid w:val="00A556EB"/>
    <w:rsid w:val="00A60332"/>
    <w:rsid w:val="00A74E30"/>
    <w:rsid w:val="00A806D9"/>
    <w:rsid w:val="00A8344D"/>
    <w:rsid w:val="00A85B01"/>
    <w:rsid w:val="00A91E73"/>
    <w:rsid w:val="00AA2E0A"/>
    <w:rsid w:val="00AA42C4"/>
    <w:rsid w:val="00AA57C9"/>
    <w:rsid w:val="00AC177E"/>
    <w:rsid w:val="00AE23C4"/>
    <w:rsid w:val="00AE2430"/>
    <w:rsid w:val="00AF0504"/>
    <w:rsid w:val="00AF1572"/>
    <w:rsid w:val="00AF1AC8"/>
    <w:rsid w:val="00AF713F"/>
    <w:rsid w:val="00B033EB"/>
    <w:rsid w:val="00B06995"/>
    <w:rsid w:val="00B26CE4"/>
    <w:rsid w:val="00B32D60"/>
    <w:rsid w:val="00B3473E"/>
    <w:rsid w:val="00B368E2"/>
    <w:rsid w:val="00B436A1"/>
    <w:rsid w:val="00B4685A"/>
    <w:rsid w:val="00B46EC7"/>
    <w:rsid w:val="00B471E4"/>
    <w:rsid w:val="00B47900"/>
    <w:rsid w:val="00B51F58"/>
    <w:rsid w:val="00B55B5A"/>
    <w:rsid w:val="00B63DDC"/>
    <w:rsid w:val="00B878EF"/>
    <w:rsid w:val="00BA0159"/>
    <w:rsid w:val="00BA16BA"/>
    <w:rsid w:val="00BA29E8"/>
    <w:rsid w:val="00BA6F44"/>
    <w:rsid w:val="00BB1DC3"/>
    <w:rsid w:val="00BB6412"/>
    <w:rsid w:val="00BC0FCB"/>
    <w:rsid w:val="00BC1072"/>
    <w:rsid w:val="00BC2A0B"/>
    <w:rsid w:val="00BC6EE7"/>
    <w:rsid w:val="00BD20E8"/>
    <w:rsid w:val="00BD3274"/>
    <w:rsid w:val="00BD689B"/>
    <w:rsid w:val="00BE6539"/>
    <w:rsid w:val="00BF32B6"/>
    <w:rsid w:val="00C021EB"/>
    <w:rsid w:val="00C07A5B"/>
    <w:rsid w:val="00C23564"/>
    <w:rsid w:val="00C24023"/>
    <w:rsid w:val="00C4659A"/>
    <w:rsid w:val="00C51600"/>
    <w:rsid w:val="00C578D0"/>
    <w:rsid w:val="00C57914"/>
    <w:rsid w:val="00C60CFF"/>
    <w:rsid w:val="00C6649E"/>
    <w:rsid w:val="00C720B9"/>
    <w:rsid w:val="00C86884"/>
    <w:rsid w:val="00C86ED5"/>
    <w:rsid w:val="00C916F5"/>
    <w:rsid w:val="00CB4A60"/>
    <w:rsid w:val="00CC286F"/>
    <w:rsid w:val="00CD63C4"/>
    <w:rsid w:val="00CD7FA9"/>
    <w:rsid w:val="00CE1A08"/>
    <w:rsid w:val="00CE2F13"/>
    <w:rsid w:val="00CF26E6"/>
    <w:rsid w:val="00CF74B0"/>
    <w:rsid w:val="00D017FF"/>
    <w:rsid w:val="00D1154B"/>
    <w:rsid w:val="00D206D8"/>
    <w:rsid w:val="00D20967"/>
    <w:rsid w:val="00D23C69"/>
    <w:rsid w:val="00D263AD"/>
    <w:rsid w:val="00D451DF"/>
    <w:rsid w:val="00D62C0F"/>
    <w:rsid w:val="00D66249"/>
    <w:rsid w:val="00D7238C"/>
    <w:rsid w:val="00D73CF0"/>
    <w:rsid w:val="00D81094"/>
    <w:rsid w:val="00D82635"/>
    <w:rsid w:val="00D85FCB"/>
    <w:rsid w:val="00D86974"/>
    <w:rsid w:val="00D9747D"/>
    <w:rsid w:val="00DA1D8D"/>
    <w:rsid w:val="00DB0A0C"/>
    <w:rsid w:val="00DB0A5E"/>
    <w:rsid w:val="00DB1E73"/>
    <w:rsid w:val="00DB3534"/>
    <w:rsid w:val="00DC2FDB"/>
    <w:rsid w:val="00DC4BCE"/>
    <w:rsid w:val="00DD326D"/>
    <w:rsid w:val="00DF5744"/>
    <w:rsid w:val="00DF5E22"/>
    <w:rsid w:val="00DF6A85"/>
    <w:rsid w:val="00E02503"/>
    <w:rsid w:val="00E03BF2"/>
    <w:rsid w:val="00E05498"/>
    <w:rsid w:val="00E073D1"/>
    <w:rsid w:val="00E10CF7"/>
    <w:rsid w:val="00E26D6A"/>
    <w:rsid w:val="00E344F4"/>
    <w:rsid w:val="00E37BF6"/>
    <w:rsid w:val="00E42DAB"/>
    <w:rsid w:val="00E45B4D"/>
    <w:rsid w:val="00E46416"/>
    <w:rsid w:val="00E55EAB"/>
    <w:rsid w:val="00E573A7"/>
    <w:rsid w:val="00E63750"/>
    <w:rsid w:val="00E67925"/>
    <w:rsid w:val="00E713B9"/>
    <w:rsid w:val="00E81C8F"/>
    <w:rsid w:val="00E82018"/>
    <w:rsid w:val="00EA0B15"/>
    <w:rsid w:val="00EA2E3B"/>
    <w:rsid w:val="00EA6215"/>
    <w:rsid w:val="00EA7434"/>
    <w:rsid w:val="00EB3422"/>
    <w:rsid w:val="00EB4117"/>
    <w:rsid w:val="00EB50BC"/>
    <w:rsid w:val="00EC07D5"/>
    <w:rsid w:val="00EC09A5"/>
    <w:rsid w:val="00EC1C35"/>
    <w:rsid w:val="00ED130F"/>
    <w:rsid w:val="00ED194F"/>
    <w:rsid w:val="00EE04A1"/>
    <w:rsid w:val="00EE2236"/>
    <w:rsid w:val="00EE5D6B"/>
    <w:rsid w:val="00EF06C1"/>
    <w:rsid w:val="00F01C57"/>
    <w:rsid w:val="00F060AB"/>
    <w:rsid w:val="00F15C2A"/>
    <w:rsid w:val="00F233FF"/>
    <w:rsid w:val="00F23D26"/>
    <w:rsid w:val="00F31AE2"/>
    <w:rsid w:val="00F3279D"/>
    <w:rsid w:val="00F40782"/>
    <w:rsid w:val="00F420AD"/>
    <w:rsid w:val="00F43560"/>
    <w:rsid w:val="00F459C9"/>
    <w:rsid w:val="00F62574"/>
    <w:rsid w:val="00F655C0"/>
    <w:rsid w:val="00F80DAD"/>
    <w:rsid w:val="00F8298F"/>
    <w:rsid w:val="00F82A34"/>
    <w:rsid w:val="00F8336B"/>
    <w:rsid w:val="00F87242"/>
    <w:rsid w:val="00F87A88"/>
    <w:rsid w:val="00F958CE"/>
    <w:rsid w:val="00F96307"/>
    <w:rsid w:val="00F96EB3"/>
    <w:rsid w:val="00F977C7"/>
    <w:rsid w:val="00FA1BCA"/>
    <w:rsid w:val="00FA2790"/>
    <w:rsid w:val="00FA529B"/>
    <w:rsid w:val="00FA72A3"/>
    <w:rsid w:val="00FB146A"/>
    <w:rsid w:val="00FB6C10"/>
    <w:rsid w:val="00FC196E"/>
    <w:rsid w:val="00FC3FDC"/>
    <w:rsid w:val="00FC58BF"/>
    <w:rsid w:val="00FD653A"/>
    <w:rsid w:val="00FD6629"/>
    <w:rsid w:val="00FD6E07"/>
    <w:rsid w:val="00FE54AC"/>
    <w:rsid w:val="00FE7ED5"/>
    <w:rsid w:val="00FF117F"/>
    <w:rsid w:val="00FF16BA"/>
    <w:rsid w:val="00FF3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0D994"/>
  <w15:docId w15:val="{29F827E5-E33E-42F3-BE0C-603E610F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17FF"/>
    <w:pPr>
      <w:keepNext/>
      <w:spacing w:after="0" w:line="240" w:lineRule="auto"/>
      <w:outlineLvl w:val="0"/>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487C"/>
    <w:pPr>
      <w:ind w:left="720"/>
      <w:contextualSpacing/>
    </w:pPr>
  </w:style>
  <w:style w:type="paragraph" w:styleId="Header">
    <w:name w:val="header"/>
    <w:basedOn w:val="Normal"/>
    <w:link w:val="HeaderChar"/>
    <w:uiPriority w:val="99"/>
    <w:unhideWhenUsed/>
    <w:rsid w:val="00D45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1DF"/>
  </w:style>
  <w:style w:type="paragraph" w:styleId="Footer">
    <w:name w:val="footer"/>
    <w:basedOn w:val="Normal"/>
    <w:link w:val="FooterChar"/>
    <w:uiPriority w:val="99"/>
    <w:unhideWhenUsed/>
    <w:rsid w:val="00D45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1DF"/>
  </w:style>
  <w:style w:type="paragraph" w:styleId="BalloonText">
    <w:name w:val="Balloon Text"/>
    <w:basedOn w:val="Normal"/>
    <w:link w:val="BalloonTextChar"/>
    <w:uiPriority w:val="99"/>
    <w:semiHidden/>
    <w:unhideWhenUsed/>
    <w:rsid w:val="00D451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1DF"/>
    <w:rPr>
      <w:rFonts w:ascii="Tahoma" w:hAnsi="Tahoma" w:cs="Tahoma"/>
      <w:sz w:val="16"/>
      <w:szCs w:val="16"/>
    </w:rPr>
  </w:style>
  <w:style w:type="character" w:styleId="PageNumber">
    <w:name w:val="page number"/>
    <w:basedOn w:val="DefaultParagraphFont"/>
    <w:rsid w:val="00D451DF"/>
  </w:style>
  <w:style w:type="paragraph" w:styleId="NoSpacing">
    <w:name w:val="No Spacing"/>
    <w:uiPriority w:val="1"/>
    <w:qFormat/>
    <w:rsid w:val="00D451DF"/>
    <w:pPr>
      <w:spacing w:after="0" w:line="240" w:lineRule="auto"/>
    </w:pPr>
  </w:style>
  <w:style w:type="paragraph" w:styleId="Subtitle">
    <w:name w:val="Subtitle"/>
    <w:basedOn w:val="Normal"/>
    <w:next w:val="Normal"/>
    <w:link w:val="SubtitleChar"/>
    <w:uiPriority w:val="11"/>
    <w:qFormat/>
    <w:rsid w:val="008B1DD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B1DDE"/>
    <w:rPr>
      <w:rFonts w:eastAsiaTheme="minorEastAsia"/>
      <w:color w:val="5A5A5A" w:themeColor="text1" w:themeTint="A5"/>
      <w:spacing w:val="15"/>
    </w:rPr>
  </w:style>
  <w:style w:type="paragraph" w:styleId="BodyText">
    <w:name w:val="Body Text"/>
    <w:basedOn w:val="Normal"/>
    <w:link w:val="BodyTextChar"/>
    <w:unhideWhenUsed/>
    <w:rsid w:val="00A05117"/>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05117"/>
    <w:rPr>
      <w:rFonts w:ascii="Times New Roman" w:eastAsia="Times New Roman" w:hAnsi="Times New Roman" w:cs="Times New Roman"/>
      <w:b/>
      <w:bCs/>
      <w:sz w:val="24"/>
      <w:szCs w:val="24"/>
    </w:rPr>
  </w:style>
  <w:style w:type="paragraph" w:customStyle="1" w:styleId="Default">
    <w:name w:val="Default"/>
    <w:rsid w:val="00561A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A72A5"/>
    <w:rPr>
      <w:color w:val="0000FF" w:themeColor="hyperlink"/>
      <w:u w:val="single"/>
    </w:rPr>
  </w:style>
  <w:style w:type="character" w:styleId="HTMLCite">
    <w:name w:val="HTML Cite"/>
    <w:basedOn w:val="DefaultParagraphFont"/>
    <w:uiPriority w:val="99"/>
    <w:semiHidden/>
    <w:unhideWhenUsed/>
    <w:rsid w:val="00470DAD"/>
    <w:rPr>
      <w:i w:val="0"/>
      <w:iCs w:val="0"/>
      <w:color w:val="006D21"/>
    </w:rPr>
  </w:style>
  <w:style w:type="character" w:styleId="Strong">
    <w:name w:val="Strong"/>
    <w:basedOn w:val="DefaultParagraphFont"/>
    <w:uiPriority w:val="22"/>
    <w:qFormat/>
    <w:rsid w:val="00470DAD"/>
    <w:rPr>
      <w:b/>
      <w:bCs/>
    </w:rPr>
  </w:style>
  <w:style w:type="character" w:styleId="FollowedHyperlink">
    <w:name w:val="FollowedHyperlink"/>
    <w:basedOn w:val="DefaultParagraphFont"/>
    <w:uiPriority w:val="99"/>
    <w:semiHidden/>
    <w:unhideWhenUsed/>
    <w:rsid w:val="00692827"/>
    <w:rPr>
      <w:color w:val="800080" w:themeColor="followedHyperlink"/>
      <w:u w:val="single"/>
    </w:rPr>
  </w:style>
  <w:style w:type="character" w:customStyle="1" w:styleId="Heading1Char">
    <w:name w:val="Heading 1 Char"/>
    <w:basedOn w:val="DefaultParagraphFont"/>
    <w:link w:val="Heading1"/>
    <w:uiPriority w:val="9"/>
    <w:rsid w:val="00D017FF"/>
    <w:rPr>
      <w:rFonts w:ascii="Times New Roman" w:hAnsi="Times New Roman" w:cs="Times New Roman"/>
      <w:b/>
      <w:sz w:val="24"/>
      <w:szCs w:val="24"/>
    </w:rPr>
  </w:style>
  <w:style w:type="character" w:styleId="UnresolvedMention">
    <w:name w:val="Unresolved Mention"/>
    <w:basedOn w:val="DefaultParagraphFont"/>
    <w:uiPriority w:val="99"/>
    <w:semiHidden/>
    <w:unhideWhenUsed/>
    <w:rsid w:val="004A65A7"/>
    <w:rPr>
      <w:color w:val="605E5C"/>
      <w:shd w:val="clear" w:color="auto" w:fill="E1DFDD"/>
    </w:rPr>
  </w:style>
  <w:style w:type="character" w:styleId="CommentReference">
    <w:name w:val="annotation reference"/>
    <w:basedOn w:val="DefaultParagraphFont"/>
    <w:uiPriority w:val="99"/>
    <w:semiHidden/>
    <w:unhideWhenUsed/>
    <w:rsid w:val="00B3473E"/>
    <w:rPr>
      <w:sz w:val="16"/>
      <w:szCs w:val="16"/>
    </w:rPr>
  </w:style>
  <w:style w:type="paragraph" w:styleId="CommentText">
    <w:name w:val="annotation text"/>
    <w:basedOn w:val="Normal"/>
    <w:link w:val="CommentTextChar"/>
    <w:uiPriority w:val="99"/>
    <w:unhideWhenUsed/>
    <w:rsid w:val="00B3473E"/>
    <w:pPr>
      <w:spacing w:line="240" w:lineRule="auto"/>
    </w:pPr>
    <w:rPr>
      <w:sz w:val="20"/>
      <w:szCs w:val="20"/>
    </w:rPr>
  </w:style>
  <w:style w:type="character" w:customStyle="1" w:styleId="CommentTextChar">
    <w:name w:val="Comment Text Char"/>
    <w:basedOn w:val="DefaultParagraphFont"/>
    <w:link w:val="CommentText"/>
    <w:uiPriority w:val="99"/>
    <w:rsid w:val="00B3473E"/>
    <w:rPr>
      <w:sz w:val="20"/>
      <w:szCs w:val="20"/>
    </w:rPr>
  </w:style>
  <w:style w:type="paragraph" w:styleId="CommentSubject">
    <w:name w:val="annotation subject"/>
    <w:basedOn w:val="CommentText"/>
    <w:next w:val="CommentText"/>
    <w:link w:val="CommentSubjectChar"/>
    <w:uiPriority w:val="99"/>
    <w:semiHidden/>
    <w:unhideWhenUsed/>
    <w:rsid w:val="00B3473E"/>
    <w:rPr>
      <w:b/>
      <w:bCs/>
    </w:rPr>
  </w:style>
  <w:style w:type="character" w:customStyle="1" w:styleId="CommentSubjectChar">
    <w:name w:val="Comment Subject Char"/>
    <w:basedOn w:val="CommentTextChar"/>
    <w:link w:val="CommentSubject"/>
    <w:uiPriority w:val="99"/>
    <w:semiHidden/>
    <w:rsid w:val="00B3473E"/>
    <w:rPr>
      <w:b/>
      <w:bCs/>
      <w:sz w:val="20"/>
      <w:szCs w:val="20"/>
    </w:rPr>
  </w:style>
  <w:style w:type="paragraph" w:styleId="Revision">
    <w:name w:val="Revision"/>
    <w:hidden/>
    <w:uiPriority w:val="99"/>
    <w:semiHidden/>
    <w:rsid w:val="000C1D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8295689">
      <w:bodyDiv w:val="1"/>
      <w:marLeft w:val="750"/>
      <w:marRight w:val="750"/>
      <w:marTop w:val="0"/>
      <w:marBottom w:val="0"/>
      <w:divBdr>
        <w:top w:val="none" w:sz="0" w:space="0" w:color="auto"/>
        <w:left w:val="none" w:sz="0" w:space="0" w:color="auto"/>
        <w:bottom w:val="none" w:sz="0" w:space="0" w:color="auto"/>
        <w:right w:val="none" w:sz="0" w:space="0" w:color="auto"/>
      </w:divBdr>
      <w:divsChild>
        <w:div w:id="573322856">
          <w:marLeft w:val="0"/>
          <w:marRight w:val="0"/>
          <w:marTop w:val="75"/>
          <w:marBottom w:val="75"/>
          <w:divBdr>
            <w:top w:val="none" w:sz="0" w:space="0" w:color="auto"/>
            <w:left w:val="none" w:sz="0" w:space="0" w:color="auto"/>
            <w:bottom w:val="none" w:sz="0" w:space="0" w:color="auto"/>
            <w:right w:val="none" w:sz="0" w:space="0" w:color="auto"/>
          </w:divBdr>
          <w:divsChild>
            <w:div w:id="1319992833">
              <w:marLeft w:val="0"/>
              <w:marRight w:val="0"/>
              <w:marTop w:val="75"/>
              <w:marBottom w:val="75"/>
              <w:divBdr>
                <w:top w:val="none" w:sz="0" w:space="0" w:color="auto"/>
                <w:left w:val="none" w:sz="0" w:space="0" w:color="auto"/>
                <w:bottom w:val="none" w:sz="0" w:space="0" w:color="auto"/>
                <w:right w:val="none" w:sz="0" w:space="0" w:color="auto"/>
              </w:divBdr>
              <w:divsChild>
                <w:div w:id="2027442083">
                  <w:marLeft w:val="0"/>
                  <w:marRight w:val="0"/>
                  <w:marTop w:val="75"/>
                  <w:marBottom w:val="75"/>
                  <w:divBdr>
                    <w:top w:val="none" w:sz="0" w:space="0" w:color="auto"/>
                    <w:left w:val="none" w:sz="0" w:space="0" w:color="auto"/>
                    <w:bottom w:val="none" w:sz="0" w:space="0" w:color="auto"/>
                    <w:right w:val="none" w:sz="0" w:space="0" w:color="auto"/>
                  </w:divBdr>
                  <w:divsChild>
                    <w:div w:id="344140773">
                      <w:marLeft w:val="0"/>
                      <w:marRight w:val="0"/>
                      <w:marTop w:val="0"/>
                      <w:marBottom w:val="0"/>
                      <w:divBdr>
                        <w:top w:val="none" w:sz="0" w:space="0" w:color="auto"/>
                        <w:left w:val="none" w:sz="0" w:space="0" w:color="auto"/>
                        <w:bottom w:val="none" w:sz="0" w:space="0" w:color="auto"/>
                        <w:right w:val="none" w:sz="0" w:space="0" w:color="auto"/>
                      </w:divBdr>
                      <w:divsChild>
                        <w:div w:id="80563359">
                          <w:marLeft w:val="0"/>
                          <w:marRight w:val="0"/>
                          <w:marTop w:val="0"/>
                          <w:marBottom w:val="0"/>
                          <w:divBdr>
                            <w:top w:val="none" w:sz="0" w:space="0" w:color="auto"/>
                            <w:left w:val="none" w:sz="0" w:space="0" w:color="auto"/>
                            <w:bottom w:val="none" w:sz="0" w:space="0" w:color="auto"/>
                            <w:right w:val="none" w:sz="0" w:space="0" w:color="auto"/>
                          </w:divBdr>
                          <w:divsChild>
                            <w:div w:id="18624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winnepath-5850654c38-endpoint.azureedge.us/wp-content/uploads/2023/07/1-16.pdf" TargetMode="External"/><Relationship Id="rId18" Type="http://schemas.openxmlformats.org/officeDocument/2006/relationships/hyperlink" Target="https://www.ecfr.gov/current/title-20/section-677.230" TargetMode="External"/><Relationship Id="rId26" Type="http://schemas.openxmlformats.org/officeDocument/2006/relationships/hyperlink" Target="https://www.ecfr.gov/current/title-34/subtitle-B/chapter-III/part-361/subpart-E/section-361.185" TargetMode="External"/><Relationship Id="rId39" Type="http://schemas.openxmlformats.org/officeDocument/2006/relationships/hyperlink" Target="https://www.ecfr.gov/current/title-34/subtitle-B/chapter-III/part-361/subpart-E/section-361.185" TargetMode="External"/><Relationship Id="rId21" Type="http://schemas.openxmlformats.org/officeDocument/2006/relationships/hyperlink" Target="https://www.ecfr.gov/current/title-20/chapter-V/part-677" TargetMode="External"/><Relationship Id="rId34" Type="http://schemas.openxmlformats.org/officeDocument/2006/relationships/hyperlink" Target="https://www.ecfr.gov/current/title-34/subtitle-B/chapter-IV/part-463" TargetMode="External"/><Relationship Id="rId42" Type="http://schemas.openxmlformats.org/officeDocument/2006/relationships/hyperlink" Target="https://www.ecfr.gov/current/title-34/subtitle-B/chapter-III/part-361/subpart-E/section-361.185" TargetMode="External"/><Relationship Id="rId47" Type="http://schemas.openxmlformats.org/officeDocument/2006/relationships/hyperlink" Target="https://www.dol.gov/sites/dolgov/files/ETA/advisories/TEGL/2019/TEGL%2011-19%20Change%202/Attachment%20I%20%28Accessible%20PDF%29.pdf" TargetMode="External"/><Relationship Id="rId50" Type="http://schemas.openxmlformats.org/officeDocument/2006/relationships/hyperlink" Target="https://www.ecfr.gov/current/title-34/subtitle-B/chapter-IV/part-463" TargetMode="External"/><Relationship Id="rId55" Type="http://schemas.openxmlformats.org/officeDocument/2006/relationships/hyperlink" Target="https://www.dol.gov/agencies/eta/advisories/tegl-11-19-change-2" TargetMode="External"/><Relationship Id="rId63" Type="http://schemas.openxmlformats.org/officeDocument/2006/relationships/hyperlink" Target="https://www.ecfr.gov/current/title-20/chapter-V/part-679/subpart-C/section-679.350" TargetMode="External"/><Relationship Id="rId68" Type="http://schemas.openxmlformats.org/officeDocument/2006/relationships/hyperlink" Target="https://www.ecfr.gov/current/title-20/chapter-V/part-683"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34/section-361.185" TargetMode="External"/><Relationship Id="rId29" Type="http://schemas.openxmlformats.org/officeDocument/2006/relationships/hyperlink" Target="https://www.ecfr.gov/current/title-34/subtitle-B/chapter-III/part-361/subpart-E/section-361.185" TargetMode="External"/><Relationship Id="rId11" Type="http://schemas.microsoft.com/office/2016/09/relationships/commentsIds" Target="commentsIds.xml"/><Relationship Id="rId24" Type="http://schemas.openxmlformats.org/officeDocument/2006/relationships/hyperlink" Target="https://www.dol.gov/agencies/eta/advisories/tegl-11-19-change-2" TargetMode="External"/><Relationship Id="rId32" Type="http://schemas.openxmlformats.org/officeDocument/2006/relationships/hyperlink" Target="https://www.ecfr.gov/current/title-20/section-677.185" TargetMode="External"/><Relationship Id="rId37" Type="http://schemas.openxmlformats.org/officeDocument/2006/relationships/hyperlink" Target="https://www.ecfr.gov/current/title-34/subtitle-B/chapter-IV/part-463" TargetMode="External"/><Relationship Id="rId40" Type="http://schemas.openxmlformats.org/officeDocument/2006/relationships/hyperlink" Target="https://www.ecfr.gov/current/title-34/subtitle-B/chapter-IV/part-463" TargetMode="External"/><Relationship Id="rId45" Type="http://schemas.openxmlformats.org/officeDocument/2006/relationships/hyperlink" Target="https://www.dol.gov/sites/dolgov/files/ETA/advisories/TEGL/2019/TEGL%2011-19%20Change%202/Attachment%20II%20%28Accessible%20PDF%29.pdf" TargetMode="External"/><Relationship Id="rId53" Type="http://schemas.openxmlformats.org/officeDocument/2006/relationships/hyperlink" Target="https://www.ecfr.gov/current/title-34/subtitle-B/chapter-III/part-361?toc=1" TargetMode="External"/><Relationship Id="rId58" Type="http://schemas.openxmlformats.org/officeDocument/2006/relationships/hyperlink" Target="https://www.ecfr.gov/current/title-34/subtitle-B/chapter-IV/part-463" TargetMode="External"/><Relationship Id="rId66" Type="http://schemas.openxmlformats.org/officeDocument/2006/relationships/hyperlink" Target="https://www.ecfr.gov/current/title-2/subtitle-A/chapter-II/part-200" TargetMode="External"/><Relationship Id="rId5" Type="http://schemas.openxmlformats.org/officeDocument/2006/relationships/webSettings" Target="webSettings.xml"/><Relationship Id="rId15" Type="http://schemas.openxmlformats.org/officeDocument/2006/relationships/hyperlink" Target="https://www.ecfr.gov/current/title-20/section-677.185" TargetMode="External"/><Relationship Id="rId23" Type="http://schemas.openxmlformats.org/officeDocument/2006/relationships/hyperlink" Target="https://www.ecfr.gov/current/title-34/subtitle-B/chapter-IV/part-463" TargetMode="External"/><Relationship Id="rId28" Type="http://schemas.openxmlformats.org/officeDocument/2006/relationships/hyperlink" Target="https://www.ecfr.gov/current/title-20/chapter-V/part-677" TargetMode="External"/><Relationship Id="rId36" Type="http://schemas.openxmlformats.org/officeDocument/2006/relationships/hyperlink" Target="https://www.ecfr.gov/current/title-34/subtitle-B/chapter-III/part-361/subpart-E/section-361.185" TargetMode="External"/><Relationship Id="rId49" Type="http://schemas.openxmlformats.org/officeDocument/2006/relationships/hyperlink" Target="https://www.ecfr.gov/current/title-34/subtitle-B/chapter-III/part-361?toc=1" TargetMode="External"/><Relationship Id="rId57" Type="http://schemas.openxmlformats.org/officeDocument/2006/relationships/hyperlink" Target="https://www.ecfr.gov/current/title-34/subtitle-B/chapter-III/part-361?toc=1" TargetMode="External"/><Relationship Id="rId61" Type="http://schemas.openxmlformats.org/officeDocument/2006/relationships/hyperlink" Target="https://www.ecfr.gov/current/title-20/chapter-V/part-677" TargetMode="External"/><Relationship Id="rId10" Type="http://schemas.microsoft.com/office/2011/relationships/commentsExtended" Target="commentsExtended.xml"/><Relationship Id="rId19" Type="http://schemas.openxmlformats.org/officeDocument/2006/relationships/hyperlink" Target="https://www.ecfr.gov/current/title-20/section-677.185" TargetMode="External"/><Relationship Id="rId31" Type="http://schemas.openxmlformats.org/officeDocument/2006/relationships/hyperlink" Target="https://www.dol.gov/agencies/eta/advisories/tegl-11-19-change-2" TargetMode="External"/><Relationship Id="rId44" Type="http://schemas.openxmlformats.org/officeDocument/2006/relationships/hyperlink" Target="https://www.dol.gov/agencies/eta/advisories/tegl-11-19-change-2" TargetMode="External"/><Relationship Id="rId52" Type="http://schemas.openxmlformats.org/officeDocument/2006/relationships/hyperlink" Target="https://www.ecfr.gov/current/title-20/chapter-V/part-677" TargetMode="External"/><Relationship Id="rId60" Type="http://schemas.openxmlformats.org/officeDocument/2006/relationships/hyperlink" Target="https://www.ecfr.gov/current/title-20/chapter-V/part-677" TargetMode="External"/><Relationship Id="rId65" Type="http://schemas.openxmlformats.org/officeDocument/2006/relationships/hyperlink" Target="https://www.ecfr.gov/current/title-2/subtitle-A/chapter-II/part-200"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www.dol.gov/agencies/eta/advisories/tegl-11-19-change-2" TargetMode="External"/><Relationship Id="rId22" Type="http://schemas.openxmlformats.org/officeDocument/2006/relationships/hyperlink" Target="https://www.ecfr.gov/current/title-34/subtitle-B/chapter-III/part-361/subpart-E/section-361.185" TargetMode="External"/><Relationship Id="rId27" Type="http://schemas.openxmlformats.org/officeDocument/2006/relationships/hyperlink" Target="https://www.ecfr.gov/current/title-34/subtitle-B/chapter-IV/part-463" TargetMode="External"/><Relationship Id="rId30" Type="http://schemas.openxmlformats.org/officeDocument/2006/relationships/hyperlink" Target="https://www.ecfr.gov/current/title-34/subtitle-B/chapter-IV/part-463" TargetMode="External"/><Relationship Id="rId35" Type="http://schemas.openxmlformats.org/officeDocument/2006/relationships/hyperlink" Target="https://www.ecfr.gov/current/title-20/section-677.185" TargetMode="External"/><Relationship Id="rId43" Type="http://schemas.openxmlformats.org/officeDocument/2006/relationships/hyperlink" Target="https://www.ecfr.gov/current/title-34/subtitle-B/chapter-IV/part-463" TargetMode="External"/><Relationship Id="rId48" Type="http://schemas.openxmlformats.org/officeDocument/2006/relationships/hyperlink" Target="https://www.ecfr.gov/current/title-20/chapter-V/part-677" TargetMode="External"/><Relationship Id="rId56" Type="http://schemas.openxmlformats.org/officeDocument/2006/relationships/hyperlink" Target="https://www.ecfr.gov/current/title-20/chapter-V/part-677" TargetMode="External"/><Relationship Id="rId64" Type="http://schemas.openxmlformats.org/officeDocument/2006/relationships/hyperlink" Target="https://www.ecfr.gov/current/title-20/chapter-V/part-677" TargetMode="External"/><Relationship Id="rId69" Type="http://schemas.openxmlformats.org/officeDocument/2006/relationships/hyperlink" Target="mailto:gowinn-general@detr.nv.gov" TargetMode="External"/><Relationship Id="rId8" Type="http://schemas.openxmlformats.org/officeDocument/2006/relationships/hyperlink" Target="https://www.ecfr.gov/current/title-2/subtitle-A/chapter-II/part-200?toc=1" TargetMode="External"/><Relationship Id="rId51" Type="http://schemas.openxmlformats.org/officeDocument/2006/relationships/hyperlink" Target="https://www.dol.gov/agencies/eta/advisories/tegl-11-19-change-2" TargetMode="External"/><Relationship Id="rId72" Type="http://schemas.microsoft.com/office/2011/relationships/people" Target="people.xml"/><Relationship Id="rId3" Type="http://schemas.openxmlformats.org/officeDocument/2006/relationships/styles" Target="styles.xml"/><Relationship Id="rId12" Type="http://schemas.microsoft.com/office/2018/08/relationships/commentsExtensible" Target="commentsExtensible.xml"/><Relationship Id="rId17" Type="http://schemas.openxmlformats.org/officeDocument/2006/relationships/hyperlink" Target="https://www.ecfr.gov/current/title-34/section-463.185" TargetMode="External"/><Relationship Id="rId25" Type="http://schemas.openxmlformats.org/officeDocument/2006/relationships/hyperlink" Target="https://www.ecfr.gov/current/title-20/chapter-V/part-677" TargetMode="External"/><Relationship Id="rId33" Type="http://schemas.openxmlformats.org/officeDocument/2006/relationships/hyperlink" Target="https://www.ecfr.gov/current/title-34/subtitle-B/chapter-III/part-361/subpart-E/section-361.185" TargetMode="External"/><Relationship Id="rId38" Type="http://schemas.openxmlformats.org/officeDocument/2006/relationships/hyperlink" Target="https://www.ecfr.gov/current/title-20/section-677.185" TargetMode="External"/><Relationship Id="rId46" Type="http://schemas.openxmlformats.org/officeDocument/2006/relationships/hyperlink" Target="https://www.dol.gov/sites/dolgov/files/ETA/advisories/TEGL/2019/TEGL%2011-19%20Change%202/Attachment%20IV%20%28Accessible%20PDF%29.pdf" TargetMode="External"/><Relationship Id="rId59" Type="http://schemas.openxmlformats.org/officeDocument/2006/relationships/hyperlink" Target="https://www.dol.gov/agencies/eta/advisories/tegl-11-19-change-2" TargetMode="External"/><Relationship Id="rId67" Type="http://schemas.openxmlformats.org/officeDocument/2006/relationships/hyperlink" Target="https://www.ecfr.gov/current/title-20/chapter-V/part-677" TargetMode="External"/><Relationship Id="rId20" Type="http://schemas.openxmlformats.org/officeDocument/2006/relationships/hyperlink" Target="https://www.ecfr.gov/current/title-34/subtitle-B/chapter-III/part-361/subpart-E/section-361.185" TargetMode="External"/><Relationship Id="rId41" Type="http://schemas.openxmlformats.org/officeDocument/2006/relationships/hyperlink" Target="https://www.ecfr.gov/current/title-20/chapter-V/part-677" TargetMode="External"/><Relationship Id="rId54" Type="http://schemas.openxmlformats.org/officeDocument/2006/relationships/hyperlink" Target="https://www.ecfr.gov/current/title-34/subtitle-B/chapter-IV/part-463" TargetMode="External"/><Relationship Id="rId62" Type="http://schemas.openxmlformats.org/officeDocument/2006/relationships/hyperlink" Target="https://www.ecfr.gov/current/title-20/chapter-V/part-677"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FA5FE-31E0-46E2-A328-5D9608EF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20</Pages>
  <Words>9244</Words>
  <Characters>52693</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State of Nevada</Company>
  <LinksUpToDate>false</LinksUpToDate>
  <CharactersWithSpaces>61814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Jadidi</dc:creator>
  <cp:lastModifiedBy>Kara Abe</cp:lastModifiedBy>
  <cp:revision>41</cp:revision>
  <cp:lastPrinted>2025-03-28T20:27:00Z</cp:lastPrinted>
  <dcterms:created xsi:type="dcterms:W3CDTF">2023-10-10T15:03:00Z</dcterms:created>
  <dcterms:modified xsi:type="dcterms:W3CDTF">2025-04-15T17:25:00Z</dcterms:modified>
</cp:coreProperties>
</file>