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3076" w14:textId="77777777" w:rsidR="007E02D6" w:rsidRPr="0040375A" w:rsidRDefault="007E02D6" w:rsidP="007E02D6">
      <w:pPr>
        <w:jc w:val="center"/>
        <w:rPr>
          <w:b/>
          <w:sz w:val="28"/>
          <w:szCs w:val="28"/>
          <w:lang w:bidi="en-US"/>
        </w:rPr>
      </w:pPr>
      <w:bookmarkStart w:id="0" w:name="_Hlk143176793"/>
      <w:r w:rsidRPr="0040375A">
        <w:rPr>
          <w:b/>
          <w:sz w:val="28"/>
          <w:szCs w:val="28"/>
          <w:lang w:bidi="en-US"/>
        </w:rPr>
        <w:t xml:space="preserve">Nevada Department of Employment, Training and Rehabilitation </w:t>
      </w:r>
    </w:p>
    <w:p w14:paraId="08D117E1" w14:textId="77777777" w:rsidR="007E02D6" w:rsidRPr="0040375A" w:rsidRDefault="007E02D6" w:rsidP="007E02D6">
      <w:pPr>
        <w:jc w:val="center"/>
        <w:rPr>
          <w:b/>
          <w:sz w:val="28"/>
          <w:szCs w:val="28"/>
          <w:lang w:bidi="en-US"/>
        </w:rPr>
      </w:pPr>
      <w:r w:rsidRPr="0040375A">
        <w:rPr>
          <w:b/>
          <w:sz w:val="28"/>
          <w:szCs w:val="28"/>
          <w:lang w:bidi="en-US"/>
        </w:rPr>
        <w:t xml:space="preserve">Employment Security Division </w:t>
      </w:r>
    </w:p>
    <w:p w14:paraId="588DD3B3" w14:textId="77777777" w:rsidR="007E02D6" w:rsidRPr="0040375A" w:rsidRDefault="007E02D6" w:rsidP="007E02D6">
      <w:pPr>
        <w:jc w:val="center"/>
        <w:rPr>
          <w:b/>
          <w:sz w:val="28"/>
          <w:szCs w:val="28"/>
          <w:lang w:bidi="en-US"/>
        </w:rPr>
      </w:pPr>
      <w:r w:rsidRPr="0040375A">
        <w:rPr>
          <w:b/>
          <w:sz w:val="28"/>
          <w:szCs w:val="28"/>
          <w:lang w:bidi="en-US"/>
        </w:rPr>
        <w:t xml:space="preserve">Workforce Innovation Support Services </w:t>
      </w:r>
    </w:p>
    <w:p w14:paraId="53FF665F" w14:textId="77777777" w:rsidR="007E02D6" w:rsidRPr="0040375A" w:rsidRDefault="007E02D6" w:rsidP="007E02D6">
      <w:pPr>
        <w:jc w:val="center"/>
        <w:rPr>
          <w:b/>
          <w:sz w:val="28"/>
          <w:szCs w:val="28"/>
          <w:lang w:bidi="en-US"/>
        </w:rPr>
      </w:pPr>
    </w:p>
    <w:p w14:paraId="08073D61" w14:textId="77777777" w:rsidR="007E02D6" w:rsidRPr="0040375A" w:rsidRDefault="007E02D6" w:rsidP="007E02D6">
      <w:pPr>
        <w:jc w:val="center"/>
        <w:rPr>
          <w:b/>
          <w:sz w:val="28"/>
          <w:szCs w:val="28"/>
          <w:lang w:bidi="en-US"/>
        </w:rPr>
      </w:pPr>
      <w:r w:rsidRPr="0040375A">
        <w:rPr>
          <w:b/>
          <w:sz w:val="28"/>
          <w:szCs w:val="28"/>
          <w:lang w:bidi="en-US"/>
        </w:rPr>
        <w:t>Workforce Innovation and Opportunity Act (WIOA)</w:t>
      </w:r>
    </w:p>
    <w:p w14:paraId="18CA772D" w14:textId="77777777" w:rsidR="007E02D6" w:rsidRPr="005609E1" w:rsidRDefault="007E02D6" w:rsidP="007E02D6">
      <w:pPr>
        <w:jc w:val="center"/>
        <w:rPr>
          <w:b/>
          <w:sz w:val="28"/>
          <w:szCs w:val="28"/>
          <w:lang w:bidi="en-US"/>
        </w:rPr>
      </w:pPr>
      <w:r w:rsidRPr="0040375A">
        <w:rPr>
          <w:b/>
          <w:sz w:val="28"/>
          <w:szCs w:val="28"/>
          <w:lang w:bidi="en-US"/>
        </w:rPr>
        <w:t>State Compliance Policy (SCP)</w:t>
      </w:r>
    </w:p>
    <w:bookmarkEnd w:id="0"/>
    <w:p w14:paraId="2A4AB105" w14:textId="77777777" w:rsidR="007E02D6" w:rsidRPr="009E5BEE" w:rsidRDefault="007E02D6" w:rsidP="007E02D6">
      <w:pPr>
        <w:jc w:val="center"/>
        <w:rPr>
          <w:sz w:val="28"/>
          <w:szCs w:val="28"/>
        </w:rPr>
      </w:pPr>
    </w:p>
    <w:p w14:paraId="0E75E516" w14:textId="68D86664" w:rsidR="007E02D6" w:rsidRDefault="007E02D6" w:rsidP="007E02D6">
      <w:pPr>
        <w:jc w:val="both"/>
        <w:rPr>
          <w:b/>
          <w:szCs w:val="24"/>
        </w:rPr>
      </w:pPr>
      <w:r w:rsidRPr="00CD7FA9">
        <w:rPr>
          <w:b/>
          <w:szCs w:val="24"/>
        </w:rPr>
        <w:t>Policy Number:</w:t>
      </w:r>
      <w:r>
        <w:rPr>
          <w:b/>
          <w:szCs w:val="24"/>
        </w:rPr>
        <w:t xml:space="preserve"> 5.5 </w:t>
      </w:r>
      <w:r w:rsidRPr="00CD7FA9">
        <w:rPr>
          <w:b/>
          <w:szCs w:val="24"/>
        </w:rPr>
        <w:t xml:space="preserve"> </w:t>
      </w:r>
    </w:p>
    <w:p w14:paraId="5BE22F6B" w14:textId="77777777" w:rsidR="007E02D6" w:rsidRPr="00CD7FA9" w:rsidRDefault="007E02D6" w:rsidP="007E02D6">
      <w:pPr>
        <w:jc w:val="both"/>
        <w:rPr>
          <w:b/>
          <w:szCs w:val="24"/>
        </w:rPr>
      </w:pPr>
    </w:p>
    <w:p w14:paraId="0F41FF14" w14:textId="77777777" w:rsidR="007E02D6" w:rsidRDefault="007E02D6" w:rsidP="007E02D6">
      <w:pPr>
        <w:jc w:val="both"/>
        <w:rPr>
          <w:szCs w:val="24"/>
        </w:rPr>
      </w:pPr>
      <w:r w:rsidRPr="0040375A">
        <w:rPr>
          <w:b/>
          <w:szCs w:val="24"/>
          <w:u w:val="single"/>
        </w:rPr>
        <w:t>Originating Office</w:t>
      </w:r>
      <w:r w:rsidRPr="0040375A">
        <w:rPr>
          <w:b/>
          <w:szCs w:val="24"/>
        </w:rPr>
        <w:t xml:space="preserve">: </w:t>
      </w:r>
      <w:r w:rsidRPr="0040375A">
        <w:rPr>
          <w:bCs/>
          <w:szCs w:val="24"/>
        </w:rPr>
        <w:t>Department of Employment, Training and Rehabilitation</w:t>
      </w:r>
      <w:r w:rsidRPr="0040375A">
        <w:rPr>
          <w:b/>
          <w:szCs w:val="24"/>
        </w:rPr>
        <w:t xml:space="preserve"> (</w:t>
      </w:r>
      <w:r w:rsidRPr="0040375A">
        <w:rPr>
          <w:szCs w:val="24"/>
        </w:rPr>
        <w:t>DETR);</w:t>
      </w:r>
      <w:r w:rsidRPr="0040375A">
        <w:rPr>
          <w:b/>
          <w:szCs w:val="24"/>
        </w:rPr>
        <w:t xml:space="preserve"> </w:t>
      </w:r>
      <w:r w:rsidRPr="0040375A">
        <w:rPr>
          <w:szCs w:val="24"/>
        </w:rPr>
        <w:t>Workforce Innovation Support Services (WISS)</w:t>
      </w:r>
    </w:p>
    <w:p w14:paraId="71E3689F" w14:textId="77777777" w:rsidR="007E02D6" w:rsidRPr="00482995" w:rsidRDefault="007E02D6" w:rsidP="007E02D6">
      <w:pPr>
        <w:jc w:val="both"/>
        <w:rPr>
          <w:szCs w:val="24"/>
        </w:rPr>
      </w:pPr>
    </w:p>
    <w:p w14:paraId="3C318B1B" w14:textId="033CCBF2" w:rsidR="007E02D6" w:rsidRDefault="007E02D6" w:rsidP="007E02D6">
      <w:pPr>
        <w:jc w:val="both"/>
        <w:rPr>
          <w:szCs w:val="24"/>
        </w:rPr>
      </w:pPr>
      <w:r w:rsidRPr="0002428E">
        <w:rPr>
          <w:b/>
          <w:szCs w:val="24"/>
          <w:u w:val="single"/>
        </w:rPr>
        <w:t>Subject</w:t>
      </w:r>
      <w:r w:rsidRPr="00CD7FA9">
        <w:rPr>
          <w:b/>
          <w:szCs w:val="24"/>
        </w:rPr>
        <w:t>:</w:t>
      </w:r>
      <w:r>
        <w:rPr>
          <w:szCs w:val="24"/>
        </w:rPr>
        <w:t xml:space="preserve"> Reporting Requirements</w:t>
      </w:r>
    </w:p>
    <w:p w14:paraId="53B261A6" w14:textId="77777777" w:rsidR="007E02D6" w:rsidRDefault="007E02D6" w:rsidP="007E02D6">
      <w:pPr>
        <w:jc w:val="both"/>
        <w:rPr>
          <w:b/>
          <w:szCs w:val="24"/>
        </w:rPr>
      </w:pPr>
    </w:p>
    <w:p w14:paraId="6CED5454" w14:textId="09AB158E" w:rsidR="007E02D6" w:rsidRDefault="007E02D6" w:rsidP="007E02D6">
      <w:pPr>
        <w:rPr>
          <w:szCs w:val="24"/>
        </w:rPr>
      </w:pPr>
      <w:r>
        <w:rPr>
          <w:b/>
          <w:szCs w:val="24"/>
          <w:u w:val="single"/>
        </w:rPr>
        <w:t>Approved</w:t>
      </w:r>
      <w:r w:rsidRPr="00155129">
        <w:rPr>
          <w:b/>
          <w:szCs w:val="24"/>
        </w:rPr>
        <w:t xml:space="preserve">: </w:t>
      </w:r>
      <w:r w:rsidRPr="00015CC3">
        <w:rPr>
          <w:bCs/>
          <w:szCs w:val="24"/>
        </w:rPr>
        <w:t xml:space="preserve">Ratified Governor’s Workforce Development Board (GWDB) Executive Committee </w:t>
      </w:r>
      <w:r w:rsidRPr="00015CC3">
        <w:rPr>
          <w:bCs/>
          <w:color w:val="FF0000"/>
          <w:szCs w:val="24"/>
        </w:rPr>
        <w:t xml:space="preserve">May </w:t>
      </w:r>
      <w:del w:id="1" w:author="Kara Abe" w:date="2025-04-14T10:11:00Z" w16du:dateUtc="2025-04-14T17:11:00Z">
        <w:r w:rsidRPr="00015CC3" w:rsidDel="00F72F83">
          <w:rPr>
            <w:bCs/>
            <w:color w:val="FF0000"/>
            <w:szCs w:val="24"/>
          </w:rPr>
          <w:delText>XX</w:delText>
        </w:r>
      </w:del>
      <w:ins w:id="2" w:author="Kara Abe" w:date="2025-04-14T10:11:00Z" w16du:dateUtc="2025-04-14T17:11:00Z">
        <w:r w:rsidR="00F72F83">
          <w:rPr>
            <w:bCs/>
            <w:color w:val="FF0000"/>
            <w:szCs w:val="24"/>
          </w:rPr>
          <w:t>14</w:t>
        </w:r>
      </w:ins>
      <w:r w:rsidRPr="00015CC3">
        <w:rPr>
          <w:bCs/>
          <w:color w:val="FF0000"/>
          <w:szCs w:val="24"/>
        </w:rPr>
        <w:t>, 2025</w:t>
      </w:r>
      <w:r w:rsidRPr="00B12853">
        <w:rPr>
          <w:szCs w:val="24"/>
        </w:rPr>
        <w:t>; revising WIA SCP 5.5</w:t>
      </w:r>
    </w:p>
    <w:p w14:paraId="5C0D9595" w14:textId="67C8F926" w:rsidR="007E02D6" w:rsidRPr="00BA3369" w:rsidRDefault="007E02D6" w:rsidP="007E02D6">
      <w:pPr>
        <w:jc w:val="both"/>
        <w:rPr>
          <w:b/>
          <w:szCs w:val="24"/>
          <w:highlight w:val="yellow"/>
        </w:rPr>
      </w:pPr>
    </w:p>
    <w:p w14:paraId="0D4A5F3D" w14:textId="73AFF2B8" w:rsidR="007E02D6" w:rsidRPr="000613F8" w:rsidRDefault="007E02D6" w:rsidP="007E02D6">
      <w:pPr>
        <w:jc w:val="both"/>
        <w:rPr>
          <w:bCs/>
          <w:szCs w:val="24"/>
        </w:rPr>
      </w:pPr>
      <w:r w:rsidRPr="00183988">
        <w:rPr>
          <w:b/>
          <w:u w:val="single"/>
        </w:rPr>
        <w:t>Purpose</w:t>
      </w:r>
      <w:r w:rsidRPr="00183988">
        <w:rPr>
          <w:b/>
        </w:rPr>
        <w:t xml:space="preserve">: </w:t>
      </w:r>
      <w:r>
        <w:rPr>
          <w:bCs/>
          <w:szCs w:val="24"/>
        </w:rPr>
        <w:t>To provide guidance on the requirements and procedures for data entry in the Management Information System (MIS) to ensure compliance with data validation requirements for submission of mandatory reports.</w:t>
      </w:r>
      <w:r w:rsidR="00645503">
        <w:rPr>
          <w:bCs/>
          <w:szCs w:val="24"/>
        </w:rPr>
        <w:t xml:space="preserve"> This policy supersedes </w:t>
      </w:r>
      <w:ins w:id="3" w:author="Kara Abe" w:date="2025-04-14T10:11:00Z" w16du:dateUtc="2025-04-14T17:11:00Z">
        <w:r w:rsidR="00F72F83">
          <w:rPr>
            <w:bCs/>
            <w:szCs w:val="24"/>
          </w:rPr>
          <w:t xml:space="preserve">the </w:t>
        </w:r>
      </w:ins>
      <w:r w:rsidR="00645503">
        <w:rPr>
          <w:bCs/>
          <w:szCs w:val="24"/>
        </w:rPr>
        <w:t xml:space="preserve">previous </w:t>
      </w:r>
      <w:r w:rsidR="00D93A90">
        <w:rPr>
          <w:bCs/>
          <w:szCs w:val="24"/>
        </w:rPr>
        <w:t>Workforce Investment Act of 1998 (</w:t>
      </w:r>
      <w:r w:rsidR="00645503">
        <w:rPr>
          <w:bCs/>
          <w:szCs w:val="24"/>
        </w:rPr>
        <w:t>WIA</w:t>
      </w:r>
      <w:r w:rsidR="00D93A90">
        <w:rPr>
          <w:bCs/>
          <w:szCs w:val="24"/>
        </w:rPr>
        <w:t>)</w:t>
      </w:r>
      <w:r w:rsidR="00645503">
        <w:rPr>
          <w:bCs/>
          <w:szCs w:val="24"/>
        </w:rPr>
        <w:t xml:space="preserve"> guidance.</w:t>
      </w:r>
    </w:p>
    <w:p w14:paraId="2A187D55" w14:textId="793456BD" w:rsidR="007E02D6" w:rsidRPr="00183988" w:rsidRDefault="007E02D6" w:rsidP="007E02D6">
      <w:pPr>
        <w:pStyle w:val="Default"/>
        <w:jc w:val="both"/>
        <w:rPr>
          <w:rFonts w:ascii="Times New Roman" w:hAnsi="Times New Roman" w:cs="Times New Roman"/>
        </w:rPr>
      </w:pPr>
    </w:p>
    <w:p w14:paraId="088D0052" w14:textId="77777777" w:rsidR="007E02D6" w:rsidRPr="00183988" w:rsidRDefault="007E02D6" w:rsidP="007E02D6">
      <w:pPr>
        <w:pStyle w:val="Default"/>
        <w:jc w:val="both"/>
        <w:rPr>
          <w:rFonts w:ascii="Times New Roman" w:hAnsi="Times New Roman" w:cs="Times New Roman"/>
          <w:b/>
          <w:bCs/>
          <w:i/>
          <w:iCs/>
        </w:rPr>
      </w:pPr>
      <w:r w:rsidRPr="00183988">
        <w:rPr>
          <w:rFonts w:ascii="Times New Roman" w:hAnsi="Times New Roman" w:cs="Times New Roman"/>
          <w:b/>
          <w:u w:val="single"/>
        </w:rPr>
        <w:t>State Imposed Requirements</w:t>
      </w:r>
      <w:r w:rsidRPr="007F7BF5">
        <w:rPr>
          <w:rFonts w:ascii="Times New Roman" w:hAnsi="Times New Roman" w:cs="Times New Roman"/>
          <w:b/>
          <w:bCs/>
        </w:rPr>
        <w:t>:</w:t>
      </w:r>
      <w:r w:rsidRPr="00183988">
        <w:rPr>
          <w:rFonts w:ascii="Times New Roman" w:hAnsi="Times New Roman" w:cs="Times New Roman"/>
        </w:rPr>
        <w:t xml:space="preserve"> This directive contains some state-imposed requirements. These requirements are printed in </w:t>
      </w:r>
      <w:r w:rsidRPr="005609E1">
        <w:rPr>
          <w:rFonts w:ascii="Times New Roman" w:hAnsi="Times New Roman" w:cs="Times New Roman"/>
          <w:b/>
          <w:bCs/>
          <w:i/>
          <w:iCs/>
        </w:rPr>
        <w:t>bold,</w:t>
      </w:r>
      <w:r w:rsidRPr="00183988">
        <w:rPr>
          <w:rFonts w:ascii="Times New Roman" w:hAnsi="Times New Roman" w:cs="Times New Roman"/>
          <w:b/>
          <w:bCs/>
        </w:rPr>
        <w:t xml:space="preserve"> </w:t>
      </w:r>
      <w:r w:rsidRPr="0040375A">
        <w:rPr>
          <w:rFonts w:ascii="Times New Roman" w:hAnsi="Times New Roman" w:cs="Times New Roman"/>
          <w:b/>
          <w:bCs/>
          <w:i/>
          <w:iCs/>
        </w:rPr>
        <w:t xml:space="preserve">italicized </w:t>
      </w:r>
      <w:r w:rsidRPr="0040375A">
        <w:rPr>
          <w:rFonts w:ascii="Times New Roman" w:hAnsi="Times New Roman" w:cs="Times New Roman"/>
        </w:rPr>
        <w:t>type</w:t>
      </w:r>
      <w:r w:rsidRPr="00A51E53">
        <w:rPr>
          <w:rFonts w:ascii="Times New Roman" w:hAnsi="Times New Roman" w:cs="Times New Roman"/>
        </w:rPr>
        <w:t>.</w:t>
      </w:r>
    </w:p>
    <w:p w14:paraId="2452067C" w14:textId="77777777" w:rsidR="007E02D6" w:rsidRPr="0002428E" w:rsidRDefault="007E02D6" w:rsidP="007E02D6">
      <w:pPr>
        <w:widowControl/>
        <w:autoSpaceDE w:val="0"/>
        <w:autoSpaceDN w:val="0"/>
        <w:adjustRightInd w:val="0"/>
        <w:jc w:val="both"/>
        <w:rPr>
          <w:snapToGrid/>
          <w:color w:val="000000"/>
          <w:szCs w:val="24"/>
        </w:rPr>
      </w:pPr>
    </w:p>
    <w:p w14:paraId="5538E7F8" w14:textId="0E266E98" w:rsidR="007E02D6" w:rsidRDefault="007E02D6" w:rsidP="007E02D6">
      <w:pPr>
        <w:jc w:val="both"/>
        <w:rPr>
          <w:szCs w:val="24"/>
        </w:rPr>
      </w:pPr>
      <w:r w:rsidRPr="0040375A">
        <w:rPr>
          <w:b/>
          <w:bCs/>
          <w:snapToGrid/>
          <w:color w:val="000000"/>
          <w:szCs w:val="24"/>
          <w:u w:val="single"/>
        </w:rPr>
        <w:t>Authorities/References</w:t>
      </w:r>
      <w:r w:rsidRPr="0040375A">
        <w:rPr>
          <w:b/>
          <w:bCs/>
          <w:snapToGrid/>
          <w:color w:val="000000"/>
          <w:szCs w:val="24"/>
        </w:rPr>
        <w:t xml:space="preserve">: </w:t>
      </w:r>
      <w:r w:rsidRPr="00BD20E8">
        <w:rPr>
          <w:szCs w:val="24"/>
        </w:rPr>
        <w:t>Workforce Innovation and Opportunit</w:t>
      </w:r>
      <w:r>
        <w:rPr>
          <w:szCs w:val="24"/>
        </w:rPr>
        <w:t>y Act (P.L. 113-128);</w:t>
      </w:r>
      <w:r w:rsidR="00DA304B">
        <w:rPr>
          <w:szCs w:val="24"/>
        </w:rPr>
        <w:t xml:space="preserve"> </w:t>
      </w:r>
      <w:r w:rsidR="00DA304B" w:rsidRPr="00DA304B">
        <w:rPr>
          <w:szCs w:val="24"/>
        </w:rPr>
        <w:t>W</w:t>
      </w:r>
      <w:r w:rsidR="00DA304B">
        <w:rPr>
          <w:szCs w:val="24"/>
        </w:rPr>
        <w:t>IOA</w:t>
      </w:r>
      <w:r w:rsidR="00DA304B" w:rsidRPr="00DA304B">
        <w:rPr>
          <w:szCs w:val="24"/>
        </w:rPr>
        <w:t xml:space="preserve"> Effectiveness in Serving Employers Performance Indicator, 89 FR 13814 (Feb. 23, 2024): </w:t>
      </w:r>
      <w:hyperlink r:id="rId7" w:history="1">
        <w:r w:rsidR="00DA304B" w:rsidRPr="00DA304B">
          <w:rPr>
            <w:rStyle w:val="Hyperlink"/>
            <w:szCs w:val="24"/>
          </w:rPr>
          <w:t>Effectiveness in Serving Employers Federal Register Notice (Joint)</w:t>
        </w:r>
      </w:hyperlink>
      <w:r w:rsidR="00DA304B" w:rsidRPr="00DA304B">
        <w:rPr>
          <w:szCs w:val="24"/>
        </w:rPr>
        <w:t>;</w:t>
      </w:r>
      <w:r w:rsidR="00DA304B">
        <w:rPr>
          <w:szCs w:val="24"/>
        </w:rPr>
        <w:t xml:space="preserve"> </w:t>
      </w:r>
      <w:r w:rsidR="00DA304B" w:rsidRPr="00DA304B">
        <w:rPr>
          <w:szCs w:val="24"/>
        </w:rPr>
        <w:t>OMB Control Number 1205-0526, WIOA Common Performance Reporting;</w:t>
      </w:r>
      <w:r w:rsidR="00DA304B">
        <w:rPr>
          <w:szCs w:val="24"/>
        </w:rPr>
        <w:t xml:space="preserve"> </w:t>
      </w:r>
      <w:r w:rsidR="00DA304B" w:rsidRPr="00DA304B">
        <w:rPr>
          <w:szCs w:val="24"/>
        </w:rPr>
        <w:t>OMB Control Number 1205-052</w:t>
      </w:r>
      <w:r w:rsidR="004A2D6C" w:rsidRPr="004A2D6C">
        <w:rPr>
          <w:szCs w:val="24"/>
        </w:rPr>
        <w:t xml:space="preserve">1, DOL-Only Performance Accountability: </w:t>
      </w:r>
      <w:hyperlink r:id="rId8" w:history="1">
        <w:r w:rsidR="004A2D6C" w:rsidRPr="004A2D6C">
          <w:rPr>
            <w:rStyle w:val="Hyperlink"/>
            <w:szCs w:val="24"/>
          </w:rPr>
          <w:t>https://www.dol.gov/agencies/eta/performance/reporting</w:t>
        </w:r>
      </w:hyperlink>
      <w:r w:rsidR="004A2D6C">
        <w:rPr>
          <w:szCs w:val="24"/>
        </w:rPr>
        <w:t>;</w:t>
      </w:r>
      <w:r>
        <w:rPr>
          <w:szCs w:val="24"/>
        </w:rPr>
        <w:t xml:space="preserve"> 20 CFR </w:t>
      </w:r>
      <w:bookmarkStart w:id="4" w:name="_Hlk193783987"/>
      <w:r w:rsidRPr="00936074">
        <w:rPr>
          <w:szCs w:val="24"/>
        </w:rPr>
        <w:t>§</w:t>
      </w:r>
      <w:bookmarkEnd w:id="4"/>
      <w:r w:rsidRPr="00936074">
        <w:rPr>
          <w:szCs w:val="24"/>
        </w:rPr>
        <w:t>§</w:t>
      </w:r>
      <w:r>
        <w:rPr>
          <w:szCs w:val="24"/>
        </w:rPr>
        <w:t xml:space="preserve"> 676-677 and </w:t>
      </w:r>
      <w:r w:rsidRPr="00936074">
        <w:rPr>
          <w:szCs w:val="24"/>
        </w:rPr>
        <w:t>679</w:t>
      </w:r>
      <w:r w:rsidRPr="00015CC3">
        <w:rPr>
          <w:szCs w:val="24"/>
        </w:rPr>
        <w:t>;</w:t>
      </w:r>
      <w:r>
        <w:rPr>
          <w:b/>
          <w:szCs w:val="24"/>
        </w:rPr>
        <w:t xml:space="preserve"> </w:t>
      </w:r>
      <w:r w:rsidRPr="00404979">
        <w:rPr>
          <w:szCs w:val="24"/>
        </w:rPr>
        <w:t>TEGL10-16</w:t>
      </w:r>
      <w:r>
        <w:rPr>
          <w:szCs w:val="24"/>
        </w:rPr>
        <w:t>, Change 3;</w:t>
      </w:r>
      <w:r w:rsidRPr="00015CC3">
        <w:t xml:space="preserve"> </w:t>
      </w:r>
      <w:r>
        <w:rPr>
          <w:szCs w:val="24"/>
        </w:rPr>
        <w:t xml:space="preserve">TEGL 21-16, Change 1; TEGL 26-16; </w:t>
      </w:r>
      <w:r w:rsidRPr="00015CC3">
        <w:rPr>
          <w:szCs w:val="24"/>
        </w:rPr>
        <w:t xml:space="preserve">TEGL </w:t>
      </w:r>
      <w:r>
        <w:rPr>
          <w:szCs w:val="24"/>
        </w:rPr>
        <w:t>0</w:t>
      </w:r>
      <w:r w:rsidRPr="00015CC3">
        <w:rPr>
          <w:szCs w:val="24"/>
        </w:rPr>
        <w:t xml:space="preserve">3-17; </w:t>
      </w:r>
      <w:r w:rsidRPr="00307EBE">
        <w:rPr>
          <w:szCs w:val="24"/>
        </w:rPr>
        <w:t xml:space="preserve">TEGL </w:t>
      </w:r>
      <w:r>
        <w:rPr>
          <w:szCs w:val="24"/>
        </w:rPr>
        <w:t>0</w:t>
      </w:r>
      <w:r w:rsidRPr="00307EBE">
        <w:rPr>
          <w:szCs w:val="24"/>
        </w:rPr>
        <w:t xml:space="preserve">2-18; TEGL </w:t>
      </w:r>
      <w:r>
        <w:rPr>
          <w:szCs w:val="24"/>
        </w:rPr>
        <w:t>0</w:t>
      </w:r>
      <w:r w:rsidRPr="00307EBE">
        <w:rPr>
          <w:szCs w:val="24"/>
        </w:rPr>
        <w:t xml:space="preserve">3-18; TEGL </w:t>
      </w:r>
      <w:r>
        <w:rPr>
          <w:szCs w:val="24"/>
        </w:rPr>
        <w:t>0</w:t>
      </w:r>
      <w:r w:rsidRPr="00307EBE">
        <w:rPr>
          <w:szCs w:val="24"/>
        </w:rPr>
        <w:t>5-18</w:t>
      </w:r>
      <w:r>
        <w:rPr>
          <w:szCs w:val="24"/>
        </w:rPr>
        <w:t>;</w:t>
      </w:r>
      <w:r w:rsidRPr="00307EBE">
        <w:rPr>
          <w:szCs w:val="24"/>
        </w:rPr>
        <w:t xml:space="preserve"> TEGL </w:t>
      </w:r>
      <w:r>
        <w:rPr>
          <w:szCs w:val="24"/>
        </w:rPr>
        <w:t>0</w:t>
      </w:r>
      <w:r w:rsidRPr="00307EBE">
        <w:rPr>
          <w:szCs w:val="24"/>
        </w:rPr>
        <w:t>7-18</w:t>
      </w:r>
      <w:r>
        <w:rPr>
          <w:szCs w:val="24"/>
        </w:rPr>
        <w:t xml:space="preserve">; TEGL 16-22, Change 1; </w:t>
      </w:r>
      <w:r w:rsidRPr="00015CC3">
        <w:rPr>
          <w:szCs w:val="24"/>
        </w:rPr>
        <w:t xml:space="preserve">TEN </w:t>
      </w:r>
      <w:r>
        <w:rPr>
          <w:szCs w:val="24"/>
        </w:rPr>
        <w:t>0</w:t>
      </w:r>
      <w:r w:rsidRPr="00015CC3">
        <w:rPr>
          <w:szCs w:val="24"/>
        </w:rPr>
        <w:t xml:space="preserve">8-16; </w:t>
      </w:r>
      <w:r>
        <w:rPr>
          <w:szCs w:val="24"/>
        </w:rPr>
        <w:t>TEN 02-18;</w:t>
      </w:r>
      <w:r w:rsidR="00451997">
        <w:rPr>
          <w:szCs w:val="24"/>
        </w:rPr>
        <w:t xml:space="preserve"> TEN 24-23;</w:t>
      </w:r>
      <w:r>
        <w:rPr>
          <w:szCs w:val="24"/>
        </w:rPr>
        <w:t xml:space="preserve"> Nevada SCPs</w:t>
      </w:r>
    </w:p>
    <w:p w14:paraId="27C07BD1" w14:textId="0327EA5E" w:rsidR="007E02D6" w:rsidRDefault="007E02D6" w:rsidP="007E02D6">
      <w:pPr>
        <w:widowControl/>
        <w:autoSpaceDE w:val="0"/>
        <w:autoSpaceDN w:val="0"/>
        <w:adjustRightInd w:val="0"/>
        <w:jc w:val="both"/>
        <w:rPr>
          <w:snapToGrid/>
          <w:color w:val="000000"/>
          <w:sz w:val="23"/>
          <w:szCs w:val="23"/>
        </w:rPr>
      </w:pPr>
    </w:p>
    <w:p w14:paraId="1E5AD6DF" w14:textId="77777777" w:rsidR="007E02D6" w:rsidRPr="00183988" w:rsidRDefault="007E02D6" w:rsidP="007E02D6">
      <w:pPr>
        <w:widowControl/>
        <w:autoSpaceDE w:val="0"/>
        <w:autoSpaceDN w:val="0"/>
        <w:adjustRightInd w:val="0"/>
        <w:jc w:val="both"/>
        <w:rPr>
          <w:snapToGrid/>
          <w:color w:val="000000"/>
          <w:szCs w:val="24"/>
        </w:rPr>
      </w:pPr>
      <w:r w:rsidRPr="00183988">
        <w:rPr>
          <w:b/>
          <w:bCs/>
          <w:snapToGrid/>
          <w:color w:val="000000"/>
          <w:szCs w:val="24"/>
          <w:u w:val="single"/>
        </w:rPr>
        <w:t>ACTION REQUIRED</w:t>
      </w:r>
      <w:r w:rsidRPr="00183988">
        <w:rPr>
          <w:b/>
          <w:bCs/>
          <w:snapToGrid/>
          <w:color w:val="000000"/>
          <w:szCs w:val="24"/>
        </w:rPr>
        <w:t xml:space="preserve">: </w:t>
      </w:r>
      <w:r w:rsidRPr="00183988">
        <w:rPr>
          <w:snapToGrid/>
          <w:color w:val="000000"/>
          <w:szCs w:val="24"/>
        </w:rPr>
        <w:t xml:space="preserve">Upon issuance bring this guidance to the attention of all WIOA service </w:t>
      </w:r>
      <w:r w:rsidRPr="0040375A">
        <w:rPr>
          <w:snapToGrid/>
          <w:color w:val="000000"/>
          <w:szCs w:val="24"/>
        </w:rPr>
        <w:t xml:space="preserve">providers, </w:t>
      </w:r>
      <w:r w:rsidRPr="0040375A">
        <w:rPr>
          <w:szCs w:val="24"/>
        </w:rPr>
        <w:t>Local Workforce Development Board (</w:t>
      </w:r>
      <w:r w:rsidRPr="0040375A">
        <w:rPr>
          <w:snapToGrid/>
          <w:color w:val="000000"/>
          <w:szCs w:val="24"/>
        </w:rPr>
        <w:t>LWDB</w:t>
      </w:r>
      <w:r>
        <w:rPr>
          <w:snapToGrid/>
          <w:color w:val="000000"/>
          <w:szCs w:val="24"/>
        </w:rPr>
        <w:t>)</w:t>
      </w:r>
      <w:r w:rsidRPr="00183988">
        <w:rPr>
          <w:snapToGrid/>
          <w:color w:val="000000"/>
          <w:szCs w:val="24"/>
        </w:rPr>
        <w:t xml:space="preserve"> </w:t>
      </w:r>
      <w:r>
        <w:rPr>
          <w:snapToGrid/>
          <w:color w:val="000000"/>
          <w:szCs w:val="24"/>
        </w:rPr>
        <w:t>b</w:t>
      </w:r>
      <w:r w:rsidRPr="00183988">
        <w:rPr>
          <w:snapToGrid/>
          <w:color w:val="000000"/>
          <w:szCs w:val="24"/>
        </w:rPr>
        <w:t xml:space="preserve">oard members and any other concerned parties. Any local boards’ policies, procedures, and or contracts affected by this guidance are required to be updated accordingly. </w:t>
      </w:r>
    </w:p>
    <w:p w14:paraId="1DF1E99A" w14:textId="77777777" w:rsidR="007E02D6" w:rsidRPr="00183988" w:rsidRDefault="007E02D6" w:rsidP="007E02D6">
      <w:pPr>
        <w:widowControl/>
        <w:autoSpaceDE w:val="0"/>
        <w:autoSpaceDN w:val="0"/>
        <w:adjustRightInd w:val="0"/>
        <w:jc w:val="both"/>
        <w:rPr>
          <w:snapToGrid/>
          <w:color w:val="000000"/>
          <w:szCs w:val="24"/>
        </w:rPr>
      </w:pPr>
    </w:p>
    <w:p w14:paraId="02D9A322" w14:textId="7F08E6A8" w:rsidR="007E02D6" w:rsidRPr="007E02D6" w:rsidRDefault="007E02D6" w:rsidP="007E02D6">
      <w:pPr>
        <w:pStyle w:val="ListParagraph"/>
        <w:tabs>
          <w:tab w:val="left" w:pos="-1440"/>
          <w:tab w:val="left" w:pos="360"/>
          <w:tab w:val="left" w:pos="450"/>
        </w:tabs>
        <w:ind w:left="0"/>
        <w:jc w:val="both"/>
        <w:rPr>
          <w:szCs w:val="24"/>
        </w:rPr>
      </w:pPr>
      <w:r w:rsidRPr="007E02D6">
        <w:rPr>
          <w:b/>
          <w:bCs/>
          <w:u w:val="single"/>
        </w:rPr>
        <w:t>Background</w:t>
      </w:r>
      <w:r w:rsidRPr="007E02D6">
        <w:rPr>
          <w:b/>
          <w:bCs/>
        </w:rPr>
        <w:t xml:space="preserve">: </w:t>
      </w:r>
      <w:r w:rsidRPr="007E02D6">
        <w:rPr>
          <w:szCs w:val="24"/>
        </w:rPr>
        <w:t>WIOA Section 116(b) establishes performance accountability indicators and reporting requirements for the WIOA core programs.</w:t>
      </w:r>
      <w:r w:rsidR="00645503">
        <w:t xml:space="preserve"> </w:t>
      </w:r>
      <w:r w:rsidR="00645503" w:rsidRPr="00645503">
        <w:t>Federal regulations require that the state submit accurate financial reports to DOL on a quarterly basis.</w:t>
      </w:r>
      <w:r w:rsidR="00DD18BF">
        <w:t xml:space="preserve"> </w:t>
      </w:r>
      <w:r w:rsidR="00645503" w:rsidRPr="00645503">
        <w:t>Therefore, the state requires subrecipients to submit financial reports on a quarterly basis</w:t>
      </w:r>
      <w:r w:rsidR="00645503">
        <w:t xml:space="preserve"> for Youth, Adult and Dislocated Worker formula expenditures, to the WISS office.</w:t>
      </w:r>
      <w:r w:rsidR="00DD18BF">
        <w:t xml:space="preserve"> Timely reporting is also required for annual Employment and Training </w:t>
      </w:r>
      <w:r w:rsidR="00DD18BF">
        <w:lastRenderedPageBreak/>
        <w:t>Administration (ETA) performance reports.</w:t>
      </w:r>
    </w:p>
    <w:p w14:paraId="0989EDF2" w14:textId="50F0E037" w:rsidR="007E02D6" w:rsidDel="00F72F83" w:rsidRDefault="007E02D6" w:rsidP="007E02D6">
      <w:pPr>
        <w:pStyle w:val="Default"/>
        <w:jc w:val="both"/>
        <w:rPr>
          <w:del w:id="5" w:author="Kara Abe" w:date="2025-04-14T10:11:00Z" w16du:dateUtc="2025-04-14T17:11:00Z"/>
          <w:rFonts w:ascii="Times New Roman" w:hAnsi="Times New Roman" w:cs="Times New Roman"/>
          <w:b/>
          <w:bCs/>
        </w:rPr>
      </w:pPr>
    </w:p>
    <w:p w14:paraId="2F3EF5C2" w14:textId="77777777" w:rsidR="008D2586" w:rsidRDefault="008D2586" w:rsidP="007E02D6">
      <w:pPr>
        <w:pStyle w:val="Default"/>
        <w:jc w:val="both"/>
        <w:rPr>
          <w:rFonts w:ascii="Times New Roman" w:hAnsi="Times New Roman" w:cs="Times New Roman"/>
          <w:b/>
          <w:bCs/>
        </w:rPr>
      </w:pPr>
    </w:p>
    <w:p w14:paraId="4C0E9D5B" w14:textId="2F19BD8F" w:rsidR="007E02D6" w:rsidRDefault="007E02D6" w:rsidP="007E02D6">
      <w:pPr>
        <w:pStyle w:val="Default"/>
        <w:jc w:val="both"/>
        <w:rPr>
          <w:rFonts w:ascii="Times New Roman" w:hAnsi="Times New Roman" w:cs="Times New Roman"/>
          <w:b/>
          <w:bCs/>
        </w:rPr>
      </w:pPr>
      <w:r w:rsidRPr="0002428E">
        <w:rPr>
          <w:rFonts w:ascii="Times New Roman" w:hAnsi="Times New Roman" w:cs="Times New Roman"/>
          <w:b/>
          <w:bCs/>
        </w:rPr>
        <w:t>Policy and Procedure:</w:t>
      </w:r>
    </w:p>
    <w:p w14:paraId="3A7CB717" w14:textId="77777777" w:rsidR="00645503" w:rsidRDefault="00645503" w:rsidP="007E02D6">
      <w:pPr>
        <w:pStyle w:val="Default"/>
        <w:jc w:val="both"/>
        <w:rPr>
          <w:rFonts w:ascii="Times New Roman" w:hAnsi="Times New Roman" w:cs="Times New Roman"/>
          <w:b/>
          <w:bCs/>
        </w:rPr>
      </w:pPr>
    </w:p>
    <w:p w14:paraId="61CA8C4B" w14:textId="0BBC452C" w:rsidR="00645503" w:rsidRDefault="00645503" w:rsidP="007E02D6">
      <w:pPr>
        <w:pStyle w:val="Default"/>
        <w:jc w:val="both"/>
        <w:rPr>
          <w:rFonts w:ascii="Times New Roman" w:hAnsi="Times New Roman" w:cs="Times New Roman"/>
          <w:b/>
          <w:bCs/>
        </w:rPr>
      </w:pPr>
      <w:commentRangeStart w:id="6"/>
      <w:r w:rsidRPr="00645503">
        <w:rPr>
          <w:rFonts w:ascii="Times New Roman" w:hAnsi="Times New Roman" w:cs="Times New Roman"/>
          <w:b/>
          <w:bCs/>
          <w:u w:val="single"/>
        </w:rPr>
        <w:t>Data Entry Requirements</w:t>
      </w:r>
      <w:r>
        <w:rPr>
          <w:rFonts w:ascii="Times New Roman" w:hAnsi="Times New Roman" w:cs="Times New Roman"/>
          <w:b/>
          <w:bCs/>
        </w:rPr>
        <w:t>:</w:t>
      </w:r>
      <w:commentRangeEnd w:id="6"/>
      <w:r w:rsidR="00D864E3">
        <w:rPr>
          <w:rStyle w:val="CommentReference"/>
          <w:rFonts w:ascii="Times New Roman" w:hAnsi="Times New Roman" w:cs="Times New Roman"/>
          <w:snapToGrid w:val="0"/>
          <w:color w:val="auto"/>
        </w:rPr>
        <w:commentReference w:id="6"/>
      </w:r>
    </w:p>
    <w:p w14:paraId="00B23946" w14:textId="34396D11" w:rsidR="00645503" w:rsidRPr="00645503" w:rsidRDefault="00645503" w:rsidP="007E02D6">
      <w:pPr>
        <w:pStyle w:val="Default"/>
        <w:jc w:val="both"/>
        <w:rPr>
          <w:rFonts w:ascii="Times New Roman" w:hAnsi="Times New Roman" w:cs="Times New Roman"/>
        </w:rPr>
      </w:pPr>
      <w:r w:rsidRPr="00645503">
        <w:rPr>
          <w:rFonts w:ascii="Times New Roman" w:hAnsi="Times New Roman" w:cs="Times New Roman"/>
        </w:rPr>
        <w:t>All transactions</w:t>
      </w:r>
      <w:r>
        <w:rPr>
          <w:rFonts w:ascii="Times New Roman" w:hAnsi="Times New Roman" w:cs="Times New Roman"/>
        </w:rPr>
        <w:t xml:space="preserve"> related to WIOA registrations, </w:t>
      </w:r>
      <w:r w:rsidR="00DD18BF">
        <w:rPr>
          <w:rFonts w:ascii="Times New Roman" w:hAnsi="Times New Roman" w:cs="Times New Roman"/>
        </w:rPr>
        <w:t>services, credentials/certificates/licenses, employment, measurable skills gains (MSG), table uploads, vouchers, follow-up data, case notes, etc., required in EmployNV, will be entered or updated within 15 business days of their respective action dates. Timely data entry will ensure compliance with data validation requirements for submission of quarterly and annual reports.</w:t>
      </w:r>
      <w:r w:rsidR="002450D6">
        <w:rPr>
          <w:rFonts w:ascii="Times New Roman" w:hAnsi="Times New Roman" w:cs="Times New Roman"/>
        </w:rPr>
        <w:t xml:space="preserve"> WISS will submit performance report data using the Workforce Integrated Performance System (WIPS).</w:t>
      </w:r>
    </w:p>
    <w:p w14:paraId="67B77B8E" w14:textId="77777777" w:rsidR="007E02D6" w:rsidRDefault="007E02D6" w:rsidP="007E02D6">
      <w:pPr>
        <w:pStyle w:val="Default"/>
        <w:jc w:val="both"/>
        <w:rPr>
          <w:rFonts w:ascii="Times New Roman" w:hAnsi="Times New Roman" w:cs="Times New Roman"/>
          <w:b/>
          <w:bCs/>
        </w:rPr>
      </w:pPr>
    </w:p>
    <w:p w14:paraId="293CEAD3" w14:textId="4B5D76E6" w:rsidR="00D864E3" w:rsidRDefault="00D864E3" w:rsidP="00D864E3">
      <w:pPr>
        <w:tabs>
          <w:tab w:val="left" w:pos="-1440"/>
          <w:tab w:val="left" w:pos="450"/>
        </w:tabs>
        <w:jc w:val="both"/>
        <w:rPr>
          <w:b/>
          <w:szCs w:val="24"/>
        </w:rPr>
      </w:pPr>
      <w:r w:rsidRPr="008822C9">
        <w:rPr>
          <w:b/>
          <w:szCs w:val="24"/>
          <w:u w:val="single"/>
        </w:rPr>
        <w:t>Recipient Recordkeeping and Reports:</w:t>
      </w:r>
      <w:r>
        <w:rPr>
          <w:b/>
          <w:szCs w:val="24"/>
        </w:rPr>
        <w:t xml:space="preserve"> </w:t>
      </w:r>
      <w:r w:rsidRPr="00AA4944">
        <w:rPr>
          <w:bCs/>
          <w:szCs w:val="24"/>
        </w:rPr>
        <w:t>(</w:t>
      </w:r>
      <w:ins w:id="7" w:author="Kara Abe" w:date="2025-04-14T10:18:00Z" w16du:dateUtc="2025-04-14T17:18:00Z">
        <w:r w:rsidR="00703A78">
          <w:rPr>
            <w:bCs/>
            <w:szCs w:val="24"/>
          </w:rPr>
          <w:fldChar w:fldCharType="begin"/>
        </w:r>
        <w:r w:rsidR="00703A78">
          <w:rPr>
            <w:bCs/>
            <w:szCs w:val="24"/>
          </w:rPr>
          <w:instrText>HYPERLINK "https://www.congress.gov/113/bills/hr803/BILLS-113hr803enr.pdf"</w:instrText>
        </w:r>
        <w:r w:rsidR="00703A78">
          <w:rPr>
            <w:bCs/>
            <w:szCs w:val="24"/>
          </w:rPr>
        </w:r>
        <w:r w:rsidR="00703A78">
          <w:rPr>
            <w:bCs/>
            <w:szCs w:val="24"/>
          </w:rPr>
          <w:fldChar w:fldCharType="separate"/>
        </w:r>
        <w:r w:rsidRPr="00703A78">
          <w:rPr>
            <w:rStyle w:val="Hyperlink"/>
            <w:bCs/>
            <w:szCs w:val="24"/>
          </w:rPr>
          <w:t>WIOA Sec. 185(a)</w:t>
        </w:r>
        <w:r w:rsidR="00703A78">
          <w:rPr>
            <w:bCs/>
            <w:szCs w:val="24"/>
          </w:rPr>
          <w:fldChar w:fldCharType="end"/>
        </w:r>
      </w:ins>
      <w:r w:rsidRPr="00AA4944">
        <w:rPr>
          <w:bCs/>
          <w:szCs w:val="24"/>
        </w:rPr>
        <w:t>)</w:t>
      </w:r>
    </w:p>
    <w:p w14:paraId="21095AA6" w14:textId="77777777" w:rsidR="00D864E3" w:rsidRPr="00D467AE" w:rsidRDefault="00D864E3">
      <w:pPr>
        <w:tabs>
          <w:tab w:val="left" w:pos="-1440"/>
          <w:tab w:val="left" w:pos="450"/>
        </w:tabs>
        <w:ind w:left="360" w:hanging="360"/>
        <w:jc w:val="both"/>
        <w:rPr>
          <w:szCs w:val="24"/>
        </w:rPr>
        <w:pPrChange w:id="8" w:author="Kara Abe" w:date="2025-04-14T10:12:00Z" w16du:dateUtc="2025-04-14T17:12:00Z">
          <w:pPr>
            <w:tabs>
              <w:tab w:val="left" w:pos="-1440"/>
              <w:tab w:val="left" w:pos="450"/>
            </w:tabs>
            <w:jc w:val="both"/>
          </w:pPr>
        </w:pPrChange>
      </w:pPr>
      <w:r>
        <w:rPr>
          <w:szCs w:val="24"/>
        </w:rPr>
        <w:t xml:space="preserve">(1) </w:t>
      </w:r>
      <w:r w:rsidRPr="00D467AE">
        <w:rPr>
          <w:szCs w:val="24"/>
        </w:rPr>
        <w:t>Recipients of funds under this title shall</w:t>
      </w:r>
      <w:r>
        <w:rPr>
          <w:szCs w:val="24"/>
        </w:rPr>
        <w:t xml:space="preserve"> </w:t>
      </w:r>
      <w:r w:rsidRPr="00D467AE">
        <w:rPr>
          <w:szCs w:val="24"/>
        </w:rPr>
        <w:t>keep records that are sufficient to permit the preparation of</w:t>
      </w:r>
      <w:r>
        <w:rPr>
          <w:szCs w:val="24"/>
        </w:rPr>
        <w:t xml:space="preserve"> </w:t>
      </w:r>
      <w:r w:rsidRPr="00D467AE">
        <w:rPr>
          <w:szCs w:val="24"/>
        </w:rPr>
        <w:t>reports required by this title and to permit the tracing of</w:t>
      </w:r>
      <w:r>
        <w:rPr>
          <w:szCs w:val="24"/>
        </w:rPr>
        <w:t xml:space="preserve"> </w:t>
      </w:r>
      <w:r w:rsidRPr="00D467AE">
        <w:rPr>
          <w:szCs w:val="24"/>
        </w:rPr>
        <w:t>funds to a level of expenditure adequate to ensure that the</w:t>
      </w:r>
      <w:r>
        <w:rPr>
          <w:szCs w:val="24"/>
        </w:rPr>
        <w:t xml:space="preserve"> </w:t>
      </w:r>
      <w:r w:rsidRPr="00D467AE">
        <w:rPr>
          <w:szCs w:val="24"/>
        </w:rPr>
        <w:t>funds have not been spent unlawfully.</w:t>
      </w:r>
    </w:p>
    <w:p w14:paraId="7EE75C68" w14:textId="77777777" w:rsidR="00D864E3" w:rsidRPr="00D467AE" w:rsidRDefault="00D864E3">
      <w:pPr>
        <w:tabs>
          <w:tab w:val="left" w:pos="-1440"/>
          <w:tab w:val="left" w:pos="450"/>
        </w:tabs>
        <w:ind w:left="360" w:hanging="360"/>
        <w:jc w:val="both"/>
        <w:rPr>
          <w:szCs w:val="24"/>
        </w:rPr>
        <w:pPrChange w:id="9" w:author="Kara Abe" w:date="2025-04-14T10:12:00Z" w16du:dateUtc="2025-04-14T17:12:00Z">
          <w:pPr>
            <w:tabs>
              <w:tab w:val="left" w:pos="-1440"/>
              <w:tab w:val="left" w:pos="450"/>
            </w:tabs>
            <w:jc w:val="both"/>
          </w:pPr>
        </w:pPrChange>
      </w:pPr>
      <w:r w:rsidRPr="00D467AE">
        <w:rPr>
          <w:szCs w:val="24"/>
        </w:rPr>
        <w:t>(2) RECORDS AND REPORTS REGARDING GENERAL PERFORMANCE.</w:t>
      </w:r>
    </w:p>
    <w:p w14:paraId="0CD0F446" w14:textId="77777777" w:rsidR="00D864E3" w:rsidRPr="00D467AE" w:rsidRDefault="00D864E3">
      <w:pPr>
        <w:tabs>
          <w:tab w:val="left" w:pos="-1440"/>
        </w:tabs>
        <w:ind w:left="360"/>
        <w:jc w:val="both"/>
        <w:rPr>
          <w:szCs w:val="24"/>
        </w:rPr>
        <w:pPrChange w:id="10" w:author="Kara Abe" w:date="2025-04-14T10:12:00Z" w16du:dateUtc="2025-04-14T17:12:00Z">
          <w:pPr>
            <w:tabs>
              <w:tab w:val="left" w:pos="-1440"/>
              <w:tab w:val="left" w:pos="450"/>
            </w:tabs>
            <w:jc w:val="both"/>
          </w:pPr>
        </w:pPrChange>
      </w:pPr>
      <w:r w:rsidRPr="00D467AE">
        <w:rPr>
          <w:szCs w:val="24"/>
        </w:rPr>
        <w:t>Every such recipient shall maintain such records and</w:t>
      </w:r>
      <w:r>
        <w:rPr>
          <w:szCs w:val="24"/>
        </w:rPr>
        <w:t xml:space="preserve"> </w:t>
      </w:r>
      <w:r w:rsidRPr="00D467AE">
        <w:rPr>
          <w:szCs w:val="24"/>
        </w:rPr>
        <w:t>submit such reports, in such form and containing such information,</w:t>
      </w:r>
      <w:r>
        <w:rPr>
          <w:szCs w:val="24"/>
        </w:rPr>
        <w:t xml:space="preserve"> </w:t>
      </w:r>
      <w:r w:rsidRPr="00D467AE">
        <w:rPr>
          <w:szCs w:val="24"/>
        </w:rPr>
        <w:t>as the Secretary may require regarding the performance</w:t>
      </w:r>
      <w:r>
        <w:rPr>
          <w:szCs w:val="24"/>
        </w:rPr>
        <w:t xml:space="preserve"> </w:t>
      </w:r>
      <w:r w:rsidRPr="00D467AE">
        <w:rPr>
          <w:szCs w:val="24"/>
        </w:rPr>
        <w:t>of programs and activities carried out under this title. Such</w:t>
      </w:r>
      <w:r>
        <w:rPr>
          <w:szCs w:val="24"/>
        </w:rPr>
        <w:t xml:space="preserve"> </w:t>
      </w:r>
      <w:r w:rsidRPr="00D467AE">
        <w:rPr>
          <w:szCs w:val="24"/>
        </w:rPr>
        <w:t>records and reports shall be submitted to the Secretary but</w:t>
      </w:r>
      <w:r>
        <w:rPr>
          <w:szCs w:val="24"/>
        </w:rPr>
        <w:t xml:space="preserve"> </w:t>
      </w:r>
      <w:r w:rsidRPr="00D467AE">
        <w:rPr>
          <w:szCs w:val="24"/>
        </w:rPr>
        <w:t>shall not be required to be submitted more than once each</w:t>
      </w:r>
      <w:r>
        <w:rPr>
          <w:szCs w:val="24"/>
        </w:rPr>
        <w:t xml:space="preserve"> </w:t>
      </w:r>
      <w:r w:rsidRPr="00D467AE">
        <w:rPr>
          <w:szCs w:val="24"/>
        </w:rPr>
        <w:t>quarter unless specifically requested by Congress or a committee</w:t>
      </w:r>
      <w:r>
        <w:rPr>
          <w:szCs w:val="24"/>
        </w:rPr>
        <w:t xml:space="preserve"> </w:t>
      </w:r>
      <w:r w:rsidRPr="00D467AE">
        <w:rPr>
          <w:szCs w:val="24"/>
        </w:rPr>
        <w:t>of Congress, in which case an estimate regarding such</w:t>
      </w:r>
    </w:p>
    <w:p w14:paraId="4737E9E3" w14:textId="77777777" w:rsidR="00D864E3" w:rsidRPr="00D467AE" w:rsidRDefault="00D864E3">
      <w:pPr>
        <w:tabs>
          <w:tab w:val="left" w:pos="-1440"/>
          <w:tab w:val="left" w:pos="450"/>
        </w:tabs>
        <w:ind w:left="360"/>
        <w:jc w:val="both"/>
        <w:rPr>
          <w:szCs w:val="24"/>
        </w:rPr>
        <w:pPrChange w:id="11" w:author="Kara Abe" w:date="2025-04-14T10:12:00Z" w16du:dateUtc="2025-04-14T17:12:00Z">
          <w:pPr>
            <w:tabs>
              <w:tab w:val="left" w:pos="-1440"/>
              <w:tab w:val="left" w:pos="450"/>
            </w:tabs>
            <w:jc w:val="both"/>
          </w:pPr>
        </w:pPrChange>
      </w:pPr>
      <w:r w:rsidRPr="00D467AE">
        <w:rPr>
          <w:szCs w:val="24"/>
        </w:rPr>
        <w:t>information may be provided.</w:t>
      </w:r>
    </w:p>
    <w:p w14:paraId="471475BE" w14:textId="77777777" w:rsidR="00D864E3" w:rsidRPr="00D467AE" w:rsidRDefault="00D864E3">
      <w:pPr>
        <w:tabs>
          <w:tab w:val="left" w:pos="-1440"/>
          <w:tab w:val="left" w:pos="450"/>
        </w:tabs>
        <w:ind w:left="360" w:hanging="360"/>
        <w:jc w:val="both"/>
        <w:rPr>
          <w:szCs w:val="24"/>
        </w:rPr>
        <w:pPrChange w:id="12" w:author="Kara Abe" w:date="2025-04-14T10:12:00Z" w16du:dateUtc="2025-04-14T17:12:00Z">
          <w:pPr>
            <w:tabs>
              <w:tab w:val="left" w:pos="-1440"/>
              <w:tab w:val="left" w:pos="450"/>
            </w:tabs>
            <w:jc w:val="both"/>
          </w:pPr>
        </w:pPrChange>
      </w:pPr>
      <w:r w:rsidRPr="00D467AE">
        <w:rPr>
          <w:szCs w:val="24"/>
        </w:rPr>
        <w:t>(3) MAINTENANCE OF STANDARDIZED RECORDS.—In order</w:t>
      </w:r>
      <w:r>
        <w:rPr>
          <w:szCs w:val="24"/>
        </w:rPr>
        <w:t xml:space="preserve"> </w:t>
      </w:r>
      <w:r w:rsidRPr="00D467AE">
        <w:rPr>
          <w:szCs w:val="24"/>
        </w:rPr>
        <w:t>to allow for the preparation of the reports required under</w:t>
      </w:r>
      <w:r>
        <w:rPr>
          <w:szCs w:val="24"/>
        </w:rPr>
        <w:t xml:space="preserve"> </w:t>
      </w:r>
      <w:r w:rsidRPr="00D467AE">
        <w:rPr>
          <w:szCs w:val="24"/>
        </w:rPr>
        <w:t>subsection (c), such recipients shall maintain standardized</w:t>
      </w:r>
      <w:r>
        <w:rPr>
          <w:szCs w:val="24"/>
        </w:rPr>
        <w:t xml:space="preserve"> </w:t>
      </w:r>
      <w:r w:rsidRPr="00D467AE">
        <w:rPr>
          <w:szCs w:val="24"/>
        </w:rPr>
        <w:t>records for all individual participants and provide to the Secretary</w:t>
      </w:r>
      <w:r>
        <w:rPr>
          <w:szCs w:val="24"/>
        </w:rPr>
        <w:t xml:space="preserve"> </w:t>
      </w:r>
      <w:r w:rsidRPr="00D467AE">
        <w:rPr>
          <w:szCs w:val="24"/>
        </w:rPr>
        <w:t>adequate analysis of the records.</w:t>
      </w:r>
    </w:p>
    <w:p w14:paraId="76F5D06A" w14:textId="77777777" w:rsidR="00D864E3" w:rsidRPr="00D467AE" w:rsidRDefault="00D864E3" w:rsidP="00D864E3">
      <w:pPr>
        <w:tabs>
          <w:tab w:val="left" w:pos="-1440"/>
          <w:tab w:val="left" w:pos="450"/>
        </w:tabs>
        <w:jc w:val="both"/>
        <w:rPr>
          <w:szCs w:val="24"/>
        </w:rPr>
      </w:pPr>
      <w:r w:rsidRPr="00D467AE">
        <w:rPr>
          <w:szCs w:val="24"/>
        </w:rPr>
        <w:t>(4) AVAILABILITY TO THE PUBLIC.—</w:t>
      </w:r>
    </w:p>
    <w:p w14:paraId="4F495CE8" w14:textId="77777777" w:rsidR="00D864E3" w:rsidRPr="00D467AE" w:rsidRDefault="00D864E3" w:rsidP="00D864E3">
      <w:pPr>
        <w:tabs>
          <w:tab w:val="left" w:pos="-1440"/>
          <w:tab w:val="left" w:pos="450"/>
        </w:tabs>
        <w:ind w:left="450"/>
        <w:jc w:val="both"/>
        <w:rPr>
          <w:szCs w:val="24"/>
        </w:rPr>
      </w:pPr>
      <w:r w:rsidRPr="00D467AE">
        <w:rPr>
          <w:szCs w:val="24"/>
        </w:rPr>
        <w:t>(A) IN GENERAL.—Except as provided in subparagraph</w:t>
      </w:r>
      <w:r>
        <w:rPr>
          <w:szCs w:val="24"/>
        </w:rPr>
        <w:t xml:space="preserve"> </w:t>
      </w:r>
      <w:r w:rsidRPr="00D467AE">
        <w:rPr>
          <w:szCs w:val="24"/>
        </w:rPr>
        <w:t>(B), records maintained by such recipients pursuant to</w:t>
      </w:r>
      <w:r>
        <w:rPr>
          <w:szCs w:val="24"/>
        </w:rPr>
        <w:t xml:space="preserve"> </w:t>
      </w:r>
      <w:r w:rsidRPr="00D467AE">
        <w:rPr>
          <w:szCs w:val="24"/>
        </w:rPr>
        <w:t>this subsection shall be made available to the public upon</w:t>
      </w:r>
      <w:r>
        <w:rPr>
          <w:szCs w:val="24"/>
        </w:rPr>
        <w:t xml:space="preserve"> </w:t>
      </w:r>
      <w:r w:rsidRPr="00D467AE">
        <w:rPr>
          <w:szCs w:val="24"/>
        </w:rPr>
        <w:t>request.</w:t>
      </w:r>
    </w:p>
    <w:p w14:paraId="4C7E076C" w14:textId="77777777" w:rsidR="00D864E3" w:rsidRPr="00D467AE" w:rsidRDefault="00D864E3" w:rsidP="00D864E3">
      <w:pPr>
        <w:tabs>
          <w:tab w:val="left" w:pos="-1440"/>
          <w:tab w:val="left" w:pos="450"/>
        </w:tabs>
        <w:ind w:left="450"/>
        <w:jc w:val="both"/>
        <w:rPr>
          <w:szCs w:val="24"/>
        </w:rPr>
      </w:pPr>
      <w:r w:rsidRPr="00D467AE">
        <w:rPr>
          <w:szCs w:val="24"/>
        </w:rPr>
        <w:t>(B) EXCEPTION.—Subparagraph (A) shall not apply to—</w:t>
      </w:r>
    </w:p>
    <w:p w14:paraId="19EF9D98" w14:textId="3A8FF933" w:rsidR="00D864E3" w:rsidRPr="00D467AE" w:rsidRDefault="00D864E3" w:rsidP="00D864E3">
      <w:pPr>
        <w:tabs>
          <w:tab w:val="left" w:pos="-1440"/>
          <w:tab w:val="left" w:pos="450"/>
        </w:tabs>
        <w:ind w:left="720"/>
        <w:jc w:val="both"/>
        <w:rPr>
          <w:szCs w:val="24"/>
        </w:rPr>
      </w:pPr>
      <w:r w:rsidRPr="00D467AE">
        <w:rPr>
          <w:szCs w:val="24"/>
        </w:rPr>
        <w:t>(i) information, the disclosure of which would constitute</w:t>
      </w:r>
      <w:r>
        <w:rPr>
          <w:szCs w:val="24"/>
        </w:rPr>
        <w:t xml:space="preserve"> </w:t>
      </w:r>
      <w:r w:rsidRPr="00D467AE">
        <w:rPr>
          <w:szCs w:val="24"/>
        </w:rPr>
        <w:t>a clearly unwarranted invasion of personal privacy;</w:t>
      </w:r>
      <w:r>
        <w:rPr>
          <w:szCs w:val="24"/>
        </w:rPr>
        <w:t xml:space="preserve"> </w:t>
      </w:r>
      <w:r w:rsidRPr="00D467AE">
        <w:rPr>
          <w:szCs w:val="24"/>
        </w:rPr>
        <w:t>and</w:t>
      </w:r>
    </w:p>
    <w:p w14:paraId="187D7E27" w14:textId="4057ECC6" w:rsidR="00D864E3" w:rsidRPr="00D467AE" w:rsidRDefault="00D864E3" w:rsidP="00D864E3">
      <w:pPr>
        <w:tabs>
          <w:tab w:val="left" w:pos="-1440"/>
          <w:tab w:val="left" w:pos="450"/>
        </w:tabs>
        <w:ind w:left="450"/>
        <w:jc w:val="both"/>
        <w:rPr>
          <w:szCs w:val="24"/>
        </w:rPr>
      </w:pPr>
      <w:r>
        <w:rPr>
          <w:szCs w:val="24"/>
        </w:rPr>
        <w:tab/>
      </w:r>
      <w:r w:rsidRPr="00D467AE">
        <w:rPr>
          <w:szCs w:val="24"/>
        </w:rPr>
        <w:t>(ii) trade secrets, or commercial or financial</w:t>
      </w:r>
      <w:r>
        <w:rPr>
          <w:szCs w:val="24"/>
        </w:rPr>
        <w:t xml:space="preserve"> </w:t>
      </w:r>
      <w:r w:rsidRPr="00D467AE">
        <w:rPr>
          <w:szCs w:val="24"/>
        </w:rPr>
        <w:t>information, that is—</w:t>
      </w:r>
    </w:p>
    <w:p w14:paraId="215D5EE9" w14:textId="2A44DA98" w:rsidR="00D864E3" w:rsidRPr="00D467AE" w:rsidRDefault="00D864E3" w:rsidP="00D864E3">
      <w:pPr>
        <w:tabs>
          <w:tab w:val="left" w:pos="-1440"/>
          <w:tab w:val="left" w:pos="450"/>
        </w:tabs>
        <w:ind w:left="450"/>
        <w:jc w:val="both"/>
        <w:rPr>
          <w:szCs w:val="24"/>
        </w:rPr>
      </w:pPr>
      <w:r>
        <w:rPr>
          <w:szCs w:val="24"/>
        </w:rPr>
        <w:tab/>
      </w:r>
      <w:r>
        <w:rPr>
          <w:szCs w:val="24"/>
        </w:rPr>
        <w:tab/>
      </w:r>
      <w:r w:rsidRPr="00D467AE">
        <w:rPr>
          <w:szCs w:val="24"/>
        </w:rPr>
        <w:t>(I) obtained from a person; and</w:t>
      </w:r>
    </w:p>
    <w:p w14:paraId="160EC1BA" w14:textId="2E82C7F8" w:rsidR="00D864E3" w:rsidRDefault="00D864E3" w:rsidP="00D864E3">
      <w:pPr>
        <w:tabs>
          <w:tab w:val="left" w:pos="-1440"/>
          <w:tab w:val="left" w:pos="450"/>
        </w:tabs>
        <w:ind w:left="450"/>
        <w:jc w:val="both"/>
        <w:rPr>
          <w:szCs w:val="24"/>
        </w:rPr>
      </w:pPr>
      <w:r>
        <w:rPr>
          <w:szCs w:val="24"/>
        </w:rPr>
        <w:tab/>
      </w:r>
      <w:r>
        <w:rPr>
          <w:szCs w:val="24"/>
        </w:rPr>
        <w:tab/>
      </w:r>
      <w:r w:rsidRPr="00D467AE">
        <w:rPr>
          <w:szCs w:val="24"/>
        </w:rPr>
        <w:t>(II) privileged or confidential.</w:t>
      </w:r>
    </w:p>
    <w:p w14:paraId="74E1BDD9" w14:textId="77777777" w:rsidR="00D864E3" w:rsidRDefault="00D864E3" w:rsidP="00D864E3">
      <w:pPr>
        <w:tabs>
          <w:tab w:val="left" w:pos="-1440"/>
          <w:tab w:val="left" w:pos="450"/>
        </w:tabs>
        <w:ind w:left="450"/>
        <w:jc w:val="both"/>
        <w:rPr>
          <w:szCs w:val="24"/>
        </w:rPr>
      </w:pPr>
    </w:p>
    <w:p w14:paraId="798717DB" w14:textId="6F3526E5" w:rsidR="008D200F" w:rsidRDefault="00D864E3" w:rsidP="007E02D6">
      <w:pPr>
        <w:rPr>
          <w:b/>
          <w:bCs/>
        </w:rPr>
      </w:pPr>
      <w:commentRangeStart w:id="13"/>
      <w:r w:rsidRPr="00D864E3">
        <w:rPr>
          <w:b/>
          <w:bCs/>
          <w:u w:val="single"/>
        </w:rPr>
        <w:t>Customer Satisfaction Surveys</w:t>
      </w:r>
      <w:r w:rsidRPr="00D864E3">
        <w:rPr>
          <w:b/>
          <w:bCs/>
        </w:rPr>
        <w:t>:</w:t>
      </w:r>
      <w:commentRangeEnd w:id="13"/>
      <w:r>
        <w:rPr>
          <w:rStyle w:val="CommentReference"/>
        </w:rPr>
        <w:commentReference w:id="13"/>
      </w:r>
    </w:p>
    <w:p w14:paraId="5B36EF76" w14:textId="1A5715FD" w:rsidR="00F356E4" w:rsidRDefault="00D864E3">
      <w:pPr>
        <w:widowControl/>
        <w:jc w:val="both"/>
        <w:rPr>
          <w:rFonts w:eastAsia="Aptos"/>
          <w:snapToGrid/>
          <w:szCs w:val="24"/>
          <w14:ligatures w14:val="standardContextual"/>
        </w:rPr>
        <w:pPrChange w:id="14" w:author="Kara Abe" w:date="2025-04-14T10:13:00Z" w16du:dateUtc="2025-04-14T17:13:00Z">
          <w:pPr>
            <w:widowControl/>
          </w:pPr>
        </w:pPrChange>
      </w:pPr>
      <w:r w:rsidRPr="00D864E3">
        <w:rPr>
          <w:rFonts w:eastAsia="Aptos"/>
          <w:snapToGrid/>
          <w:szCs w:val="24"/>
          <w14:ligatures w14:val="standardContextual"/>
        </w:rPr>
        <w:softHyphen/>
      </w:r>
      <w:r w:rsidRPr="00D864E3">
        <w:rPr>
          <w:rFonts w:eastAsia="Aptos"/>
          <w:snapToGrid/>
          <w:szCs w:val="24"/>
          <w14:ligatures w14:val="standardContextual"/>
        </w:rPr>
        <w:softHyphen/>
      </w:r>
      <w:r w:rsidRPr="00D864E3">
        <w:rPr>
          <w:rFonts w:eastAsia="Aptos"/>
          <w:snapToGrid/>
          <w:szCs w:val="24"/>
          <w14:ligatures w14:val="standardContextual"/>
        </w:rPr>
        <w:softHyphen/>
      </w:r>
      <w:r w:rsidRPr="00D864E3">
        <w:rPr>
          <w:rFonts w:eastAsia="Aptos"/>
          <w:snapToGrid/>
          <w:szCs w:val="24"/>
          <w14:ligatures w14:val="standardContextual"/>
        </w:rPr>
        <w:softHyphen/>
      </w:r>
      <w:r w:rsidRPr="00D864E3">
        <w:rPr>
          <w:rFonts w:eastAsia="Aptos"/>
          <w:snapToGrid/>
          <w:szCs w:val="24"/>
          <w14:ligatures w14:val="standardContextual"/>
        </w:rPr>
        <w:softHyphen/>
        <w:t>Customer Satisfaction is no longer a required performance measure or indicator under WIOA, and ETA is not prescribing any specific customer satisfaction metric. Customer satisfaction assessment, however, is required for the one-stop certification process</w:t>
      </w:r>
      <w:r>
        <w:rPr>
          <w:rFonts w:eastAsia="Aptos"/>
          <w:snapToGrid/>
          <w:szCs w:val="24"/>
          <w14:ligatures w14:val="standardContextual"/>
        </w:rPr>
        <w:t xml:space="preserve"> and </w:t>
      </w:r>
      <w:ins w:id="15" w:author="Kara Abe" w:date="2025-04-14T10:12:00Z" w16du:dateUtc="2025-04-14T17:12:00Z">
        <w:r w:rsidR="00F72F83">
          <w:rPr>
            <w:rFonts w:eastAsia="Aptos"/>
            <w:snapToGrid/>
            <w:szCs w:val="24"/>
            <w14:ligatures w14:val="standardContextual"/>
          </w:rPr>
          <w:t xml:space="preserve">is </w:t>
        </w:r>
      </w:ins>
      <w:r>
        <w:rPr>
          <w:rFonts w:eastAsia="Aptos"/>
          <w:snapToGrid/>
          <w:szCs w:val="24"/>
          <w14:ligatures w14:val="standardContextual"/>
        </w:rPr>
        <w:t>used in the Annual Performance Narrative</w:t>
      </w:r>
      <w:r w:rsidR="0018185E">
        <w:rPr>
          <w:rFonts w:eastAsia="Aptos"/>
          <w:snapToGrid/>
          <w:szCs w:val="24"/>
          <w14:ligatures w14:val="standardContextual"/>
        </w:rPr>
        <w:t>.</w:t>
      </w:r>
    </w:p>
    <w:p w14:paraId="683F3250" w14:textId="77777777" w:rsidR="00F356E4" w:rsidRDefault="00F356E4" w:rsidP="00D864E3">
      <w:pPr>
        <w:widowControl/>
        <w:rPr>
          <w:rFonts w:eastAsia="Aptos"/>
          <w:snapToGrid/>
          <w:szCs w:val="24"/>
          <w14:ligatures w14:val="standardContextual"/>
        </w:rPr>
      </w:pPr>
    </w:p>
    <w:p w14:paraId="75784D72" w14:textId="543F0072" w:rsidR="00F356E4" w:rsidRDefault="00F356E4">
      <w:pPr>
        <w:widowControl/>
        <w:jc w:val="both"/>
        <w:pPrChange w:id="16" w:author="Kara Abe" w:date="2025-04-14T10:13:00Z" w16du:dateUtc="2025-04-14T17:13:00Z">
          <w:pPr>
            <w:widowControl/>
          </w:pPr>
        </w:pPrChange>
      </w:pPr>
      <w:r>
        <w:t xml:space="preserve">Nevada’s customer survey system is known as SARA (Semi-Autonomous Research Assistant) which is designed to contact clients/consumers via text and/or email. </w:t>
      </w:r>
      <w:commentRangeStart w:id="17"/>
      <w:r>
        <w:t xml:space="preserve">Nevada’s EmployNV Career Hub </w:t>
      </w:r>
      <w:r>
        <w:lastRenderedPageBreak/>
        <w:t>offices offer a variety of employment services to jobseekers through their local offices virtually, over the phone, and in person. The jobseekers, who are case managed, are sent electronic customer feedback surveys using the SARA program. In efforts to collect surveys for all jobseekers who receive services, case managed or not, SARA is being upgraded to send out surveys to all registered jobseekers to capture customer feedback.</w:t>
      </w:r>
      <w:commentRangeEnd w:id="17"/>
      <w:r>
        <w:rPr>
          <w:rStyle w:val="CommentReference"/>
        </w:rPr>
        <w:commentReference w:id="17"/>
      </w:r>
    </w:p>
    <w:p w14:paraId="46862665" w14:textId="77777777" w:rsidR="00AB1088" w:rsidRDefault="00AB1088">
      <w:pPr>
        <w:widowControl/>
        <w:jc w:val="both"/>
        <w:pPrChange w:id="18" w:author="Kara Abe" w:date="2025-04-14T10:13:00Z" w16du:dateUtc="2025-04-14T17:13:00Z">
          <w:pPr>
            <w:widowControl/>
          </w:pPr>
        </w:pPrChange>
      </w:pPr>
    </w:p>
    <w:p w14:paraId="5D974647" w14:textId="3098AE3B" w:rsidR="00AB1088" w:rsidRDefault="00AB1088">
      <w:pPr>
        <w:widowControl/>
        <w:jc w:val="both"/>
        <w:rPr>
          <w:b/>
          <w:bCs/>
        </w:rPr>
        <w:pPrChange w:id="19" w:author="Kara Abe" w:date="2025-04-14T10:13:00Z" w16du:dateUtc="2025-04-14T17:13:00Z">
          <w:pPr>
            <w:widowControl/>
          </w:pPr>
        </w:pPrChange>
      </w:pPr>
      <w:r w:rsidRPr="00AB1088">
        <w:rPr>
          <w:b/>
          <w:bCs/>
          <w:u w:val="single"/>
        </w:rPr>
        <w:t>Effectiveness in Serving Employers</w:t>
      </w:r>
      <w:r w:rsidR="004A2D6C">
        <w:rPr>
          <w:b/>
          <w:bCs/>
          <w:u w:val="single"/>
        </w:rPr>
        <w:t xml:space="preserve"> (ESE)</w:t>
      </w:r>
      <w:r w:rsidRPr="00AB1088">
        <w:rPr>
          <w:b/>
          <w:bCs/>
        </w:rPr>
        <w:t>:</w:t>
      </w:r>
      <w:r>
        <w:rPr>
          <w:b/>
          <w:bCs/>
        </w:rPr>
        <w:t xml:space="preserve"> </w:t>
      </w:r>
    </w:p>
    <w:p w14:paraId="228D7454" w14:textId="23B0523D" w:rsidR="00AB1088" w:rsidRDefault="00AB1088">
      <w:pPr>
        <w:widowControl/>
        <w:jc w:val="both"/>
        <w:rPr>
          <w:rFonts w:eastAsia="Aptos"/>
          <w:snapToGrid/>
          <w:szCs w:val="24"/>
          <w14:ligatures w14:val="standardContextual"/>
        </w:rPr>
        <w:pPrChange w:id="20" w:author="Kara Abe" w:date="2025-04-14T10:13:00Z" w16du:dateUtc="2025-04-14T17:13:00Z">
          <w:pPr>
            <w:widowControl/>
          </w:pPr>
        </w:pPrChange>
      </w:pPr>
      <w:r w:rsidRPr="00AB1088">
        <w:rPr>
          <w:rFonts w:eastAsia="Aptos"/>
          <w:snapToGrid/>
          <w:szCs w:val="24"/>
          <w14:ligatures w14:val="standardContextual"/>
        </w:rPr>
        <w:t>The </w:t>
      </w:r>
      <w:r>
        <w:fldChar w:fldCharType="begin"/>
      </w:r>
      <w:r>
        <w:instrText>HYPERLINK "https://www.dol.gov/agencies/eta/advisories/ten-24-23"</w:instrText>
      </w:r>
      <w:r>
        <w:fldChar w:fldCharType="separate"/>
      </w:r>
      <w:r w:rsidRPr="00AB1088">
        <w:rPr>
          <w:rStyle w:val="Hyperlink"/>
          <w:rFonts w:eastAsia="Aptos"/>
          <w:snapToGrid/>
          <w:szCs w:val="24"/>
          <w14:ligatures w14:val="standardContextual"/>
        </w:rPr>
        <w:t>Effectiveness in Serving Employers Final Rule Publication Notice (TEN No. 24-23)</w:t>
      </w:r>
      <w:r>
        <w:fldChar w:fldCharType="end"/>
      </w:r>
      <w:r w:rsidRPr="00AB1088">
        <w:rPr>
          <w:rFonts w:eastAsia="Aptos"/>
          <w:snapToGrid/>
          <w:szCs w:val="24"/>
          <w14:ligatures w14:val="standardContextual"/>
        </w:rPr>
        <w:t> was published on March 22, 2024. This notice alerts grantees to the implementation timelines of the recently finalized rule defining the Effectiveness in Serving Employers Primary Indicator of Performance.</w:t>
      </w:r>
      <w:r w:rsidR="004A2D6C">
        <w:rPr>
          <w:rFonts w:eastAsia="Aptos"/>
          <w:snapToGrid/>
          <w:szCs w:val="24"/>
          <w14:ligatures w14:val="standardContextual"/>
        </w:rPr>
        <w:t xml:space="preserve"> The WIOA ESE Final Rules are published in the Federal Register:</w:t>
      </w:r>
    </w:p>
    <w:p w14:paraId="714DAD34" w14:textId="56EF8BA3" w:rsidR="004A2D6C" w:rsidRPr="004A2D6C" w:rsidRDefault="004A2D6C">
      <w:pPr>
        <w:pStyle w:val="ListParagraph"/>
        <w:widowControl/>
        <w:numPr>
          <w:ilvl w:val="0"/>
          <w:numId w:val="2"/>
        </w:numPr>
        <w:jc w:val="both"/>
        <w:rPr>
          <w:rFonts w:eastAsia="Aptos"/>
          <w:snapToGrid/>
          <w:szCs w:val="24"/>
          <w14:ligatures w14:val="standardContextual"/>
        </w:rPr>
        <w:pPrChange w:id="21" w:author="Kara Abe" w:date="2025-04-14T10:13:00Z" w16du:dateUtc="2025-04-14T17:13:00Z">
          <w:pPr>
            <w:pStyle w:val="ListParagraph"/>
            <w:widowControl/>
            <w:numPr>
              <w:numId w:val="2"/>
            </w:numPr>
            <w:ind w:hanging="360"/>
          </w:pPr>
        </w:pPrChange>
      </w:pPr>
      <w:r>
        <w:fldChar w:fldCharType="begin"/>
      </w:r>
      <w:r>
        <w:instrText>HYPERLINK "https://www.federalregister.gov/documents/2024/02/23/2024-03278/workforce-innovation-and-opportunity-act-effectiveness-in-serving-employers-performance-indicator" \t "_blank"</w:instrText>
      </w:r>
      <w:r>
        <w:fldChar w:fldCharType="separate"/>
      </w:r>
      <w:r w:rsidRPr="004A2D6C">
        <w:rPr>
          <w:rStyle w:val="Hyperlink"/>
          <w:rFonts w:eastAsia="Aptos"/>
          <w:snapToGrid/>
          <w:szCs w:val="24"/>
          <w14:ligatures w14:val="standardContextual"/>
        </w:rPr>
        <w:t>Joint ED/DOL WIOA ESE Performance Indicator Final Rule</w:t>
      </w:r>
      <w:r>
        <w:fldChar w:fldCharType="end"/>
      </w:r>
    </w:p>
    <w:p w14:paraId="4BFA8572" w14:textId="77777777" w:rsidR="004A2D6C" w:rsidRPr="004A2D6C" w:rsidRDefault="004A2D6C">
      <w:pPr>
        <w:pStyle w:val="ListParagraph"/>
        <w:widowControl/>
        <w:numPr>
          <w:ilvl w:val="0"/>
          <w:numId w:val="2"/>
        </w:numPr>
        <w:jc w:val="both"/>
        <w:rPr>
          <w:rFonts w:eastAsia="Aptos"/>
          <w:snapToGrid/>
          <w:szCs w:val="24"/>
          <w14:ligatures w14:val="standardContextual"/>
        </w:rPr>
        <w:pPrChange w:id="22" w:author="Kara Abe" w:date="2025-04-14T10:13:00Z" w16du:dateUtc="2025-04-14T17:13:00Z">
          <w:pPr>
            <w:pStyle w:val="ListParagraph"/>
            <w:widowControl/>
            <w:numPr>
              <w:numId w:val="2"/>
            </w:numPr>
            <w:ind w:hanging="360"/>
          </w:pPr>
        </w:pPrChange>
      </w:pPr>
      <w:r>
        <w:fldChar w:fldCharType="begin"/>
      </w:r>
      <w:r>
        <w:instrText>HYPERLINK "https://www.federalregister.gov/documents/2024/02/23/2024-03279/workforce-innovation-and-opportunity-act-title-i-non-core-programs-effectiveness-in-serving" \t "_blank"</w:instrText>
      </w:r>
      <w:r>
        <w:fldChar w:fldCharType="separate"/>
      </w:r>
      <w:r w:rsidRPr="004A2D6C">
        <w:rPr>
          <w:rStyle w:val="Hyperlink"/>
          <w:rFonts w:eastAsia="Aptos"/>
          <w:snapToGrid/>
          <w:szCs w:val="24"/>
          <w14:ligatures w14:val="standardContextual"/>
        </w:rPr>
        <w:t>DOL’s WIOA Title I Non-core Program ESE Performance Indicator Final Rule</w:t>
      </w:r>
      <w:r>
        <w:fldChar w:fldCharType="end"/>
      </w:r>
    </w:p>
    <w:p w14:paraId="0CE0D937" w14:textId="64DE536F" w:rsidR="004A2D6C" w:rsidRDefault="004A2D6C">
      <w:pPr>
        <w:widowControl/>
        <w:jc w:val="both"/>
        <w:rPr>
          <w:rFonts w:eastAsia="Aptos"/>
          <w:snapToGrid/>
          <w:szCs w:val="24"/>
          <w14:ligatures w14:val="standardContextual"/>
        </w:rPr>
        <w:pPrChange w:id="23" w:author="Kara Abe" w:date="2025-04-14T10:13:00Z" w16du:dateUtc="2025-04-14T17:13:00Z">
          <w:pPr>
            <w:widowControl/>
          </w:pPr>
        </w:pPrChange>
      </w:pPr>
    </w:p>
    <w:p w14:paraId="2618C94E" w14:textId="77777777" w:rsidR="008D2586" w:rsidRDefault="008D2586">
      <w:pPr>
        <w:widowControl/>
        <w:jc w:val="both"/>
        <w:rPr>
          <w:rFonts w:eastAsia="Aptos"/>
          <w:snapToGrid/>
          <w:szCs w:val="24"/>
          <w14:ligatures w14:val="standardContextual"/>
        </w:rPr>
        <w:pPrChange w:id="24" w:author="Kara Abe" w:date="2025-04-14T10:13:00Z" w16du:dateUtc="2025-04-14T17:13:00Z">
          <w:pPr>
            <w:widowControl/>
          </w:pPr>
        </w:pPrChange>
      </w:pPr>
    </w:p>
    <w:p w14:paraId="3F5DFC2F" w14:textId="48142CFC" w:rsidR="008D2586" w:rsidRPr="00AB1088" w:rsidRDefault="008D2586">
      <w:pPr>
        <w:widowControl/>
        <w:jc w:val="both"/>
        <w:rPr>
          <w:rFonts w:eastAsia="Aptos"/>
          <w:snapToGrid/>
          <w:szCs w:val="24"/>
          <w14:ligatures w14:val="standardContextual"/>
        </w:rPr>
        <w:pPrChange w:id="25" w:author="Kara Abe" w:date="2025-04-14T10:13:00Z" w16du:dateUtc="2025-04-14T17:13:00Z">
          <w:pPr>
            <w:widowControl/>
          </w:pPr>
        </w:pPrChange>
      </w:pPr>
      <w:commentRangeStart w:id="26"/>
      <w:r w:rsidRPr="008D2586">
        <w:rPr>
          <w:rFonts w:eastAsia="Aptos"/>
          <w:snapToGrid/>
          <w:szCs w:val="24"/>
          <w14:ligatures w14:val="standardContextual"/>
        </w:rPr>
        <w:t>The Business Solutions Offices across Nevada focus on providing the best possible services to the business community. All employers who receive service from Business solutions staff are asked to provide feedback.</w:t>
      </w:r>
      <w:commentRangeEnd w:id="26"/>
      <w:r>
        <w:rPr>
          <w:rStyle w:val="CommentReference"/>
        </w:rPr>
        <w:commentReference w:id="26"/>
      </w:r>
    </w:p>
    <w:p w14:paraId="7B37BE18" w14:textId="77777777" w:rsidR="00F356E4" w:rsidRDefault="00F356E4">
      <w:pPr>
        <w:widowControl/>
        <w:jc w:val="both"/>
        <w:rPr>
          <w:rFonts w:eastAsia="Aptos"/>
          <w:snapToGrid/>
          <w:szCs w:val="24"/>
          <w14:ligatures w14:val="standardContextual"/>
        </w:rPr>
        <w:pPrChange w:id="27" w:author="Kara Abe" w:date="2025-04-14T10:13:00Z" w16du:dateUtc="2025-04-14T17:13:00Z">
          <w:pPr>
            <w:widowControl/>
          </w:pPr>
        </w:pPrChange>
      </w:pPr>
    </w:p>
    <w:p w14:paraId="68E499D1" w14:textId="792A1AB3" w:rsidR="0018185E" w:rsidRDefault="0018185E">
      <w:pPr>
        <w:widowControl/>
        <w:jc w:val="both"/>
        <w:rPr>
          <w:rFonts w:eastAsia="Aptos"/>
          <w:b/>
          <w:bCs/>
          <w:snapToGrid/>
          <w:szCs w:val="24"/>
          <w14:ligatures w14:val="standardContextual"/>
        </w:rPr>
        <w:pPrChange w:id="28" w:author="Kara Abe" w:date="2025-04-14T10:13:00Z" w16du:dateUtc="2025-04-14T17:13:00Z">
          <w:pPr>
            <w:widowControl/>
          </w:pPr>
        </w:pPrChange>
      </w:pPr>
      <w:commentRangeStart w:id="29"/>
      <w:r w:rsidRPr="0018185E">
        <w:rPr>
          <w:rFonts w:eastAsia="Aptos"/>
          <w:b/>
          <w:bCs/>
          <w:snapToGrid/>
          <w:szCs w:val="24"/>
          <w:u w:val="single"/>
          <w14:ligatures w14:val="standardContextual"/>
        </w:rPr>
        <w:t>Quarterly</w:t>
      </w:r>
      <w:r w:rsidR="008223F5">
        <w:rPr>
          <w:rFonts w:eastAsia="Aptos"/>
          <w:b/>
          <w:bCs/>
          <w:snapToGrid/>
          <w:szCs w:val="24"/>
          <w:u w:val="single"/>
          <w14:ligatures w14:val="standardContextual"/>
        </w:rPr>
        <w:t xml:space="preserve"> and Annual</w:t>
      </w:r>
      <w:r w:rsidRPr="0018185E">
        <w:rPr>
          <w:rFonts w:eastAsia="Aptos"/>
          <w:b/>
          <w:bCs/>
          <w:snapToGrid/>
          <w:szCs w:val="24"/>
          <w:u w:val="single"/>
          <w14:ligatures w14:val="standardContextual"/>
        </w:rPr>
        <w:t xml:space="preserve"> Reports</w:t>
      </w:r>
      <w:r w:rsidRPr="0018185E">
        <w:rPr>
          <w:rFonts w:eastAsia="Aptos"/>
          <w:b/>
          <w:bCs/>
          <w:snapToGrid/>
          <w:szCs w:val="24"/>
          <w14:ligatures w14:val="standardContextual"/>
        </w:rPr>
        <w:t>:</w:t>
      </w:r>
      <w:commentRangeEnd w:id="29"/>
      <w:r>
        <w:rPr>
          <w:rStyle w:val="CommentReference"/>
        </w:rPr>
        <w:commentReference w:id="29"/>
      </w:r>
    </w:p>
    <w:p w14:paraId="2E453AFC" w14:textId="79B57FC3" w:rsidR="00342DB0" w:rsidRPr="00342DB0" w:rsidRDefault="00342DB0">
      <w:pPr>
        <w:widowControl/>
        <w:jc w:val="both"/>
        <w:rPr>
          <w:rFonts w:eastAsia="Aptos"/>
          <w:snapToGrid/>
          <w:szCs w:val="24"/>
          <w14:ligatures w14:val="standardContextual"/>
        </w:rPr>
        <w:pPrChange w:id="30" w:author="Kara Abe" w:date="2025-04-14T10:13:00Z" w16du:dateUtc="2025-04-14T17:13:00Z">
          <w:pPr>
            <w:widowControl/>
          </w:pPr>
        </w:pPrChange>
      </w:pPr>
      <w:r w:rsidRPr="00342DB0">
        <w:rPr>
          <w:rFonts w:eastAsia="Aptos"/>
          <w:snapToGrid/>
          <w:szCs w:val="24"/>
          <w14:ligatures w14:val="standardContextual"/>
        </w:rPr>
        <w:t xml:space="preserve">The ETA uses the following forms for performance </w:t>
      </w:r>
      <w:r>
        <w:rPr>
          <w:rFonts w:eastAsia="Aptos"/>
          <w:snapToGrid/>
          <w:szCs w:val="24"/>
          <w14:ligatures w14:val="standardContextual"/>
        </w:rPr>
        <w:t xml:space="preserve">reporting </w:t>
      </w:r>
      <w:r w:rsidRPr="00342DB0">
        <w:rPr>
          <w:rFonts w:eastAsia="Aptos"/>
          <w:snapToGrid/>
          <w:szCs w:val="24"/>
          <w14:ligatures w14:val="standardContextual"/>
        </w:rPr>
        <w:t>by the Department of Labor (DOL)</w:t>
      </w:r>
      <w:r>
        <w:rPr>
          <w:rFonts w:eastAsia="Aptos"/>
          <w:snapToGrid/>
          <w:szCs w:val="24"/>
          <w14:ligatures w14:val="standardContextual"/>
        </w:rPr>
        <w:t>:</w:t>
      </w:r>
    </w:p>
    <w:p w14:paraId="3F27621B" w14:textId="77777777" w:rsidR="00912FF9" w:rsidRDefault="00912FF9">
      <w:pPr>
        <w:widowControl/>
        <w:jc w:val="both"/>
        <w:rPr>
          <w:rFonts w:eastAsia="Aptos"/>
          <w:b/>
          <w:bCs/>
          <w:snapToGrid/>
          <w:szCs w:val="24"/>
          <w14:ligatures w14:val="standardContextual"/>
        </w:rPr>
        <w:pPrChange w:id="31" w:author="Kara Abe" w:date="2025-04-14T10:13:00Z" w16du:dateUtc="2025-04-14T17:13:00Z">
          <w:pPr>
            <w:widowControl/>
          </w:pPr>
        </w:pPrChange>
      </w:pPr>
    </w:p>
    <w:p w14:paraId="0C3390AF" w14:textId="55402B37" w:rsidR="00FD1494" w:rsidRPr="00CD6D7B" w:rsidRDefault="0020394D" w:rsidP="00F72F83">
      <w:pPr>
        <w:tabs>
          <w:tab w:val="left" w:pos="-1440"/>
          <w:tab w:val="left" w:pos="450"/>
        </w:tabs>
        <w:jc w:val="both"/>
        <w:rPr>
          <w:bCs/>
          <w:szCs w:val="24"/>
        </w:rPr>
      </w:pPr>
      <w:r>
        <w:rPr>
          <w:rFonts w:eastAsia="Aptos"/>
          <w:b/>
          <w:bCs/>
          <w:snapToGrid/>
          <w:szCs w:val="24"/>
          <w14:ligatures w14:val="standardContextual"/>
        </w:rPr>
        <w:t xml:space="preserve">Annual </w:t>
      </w:r>
      <w:r w:rsidR="008223F5">
        <w:rPr>
          <w:rFonts w:eastAsia="Aptos"/>
          <w:b/>
          <w:bCs/>
          <w:snapToGrid/>
          <w:szCs w:val="24"/>
          <w14:ligatures w14:val="standardContextual"/>
        </w:rPr>
        <w:t>Statewide &amp; Local Performance Report (</w:t>
      </w:r>
      <w:r w:rsidR="00A730DD">
        <w:rPr>
          <w:rFonts w:eastAsia="Aptos"/>
          <w:b/>
          <w:bCs/>
          <w:snapToGrid/>
          <w:szCs w:val="24"/>
          <w14:ligatures w14:val="standardContextual"/>
        </w:rPr>
        <w:t>ETA</w:t>
      </w:r>
      <w:r w:rsidR="008223F5" w:rsidRPr="008223F5">
        <w:rPr>
          <w:rFonts w:eastAsia="Aptos"/>
          <w:snapToGrid/>
          <w:szCs w:val="24"/>
          <w14:ligatures w14:val="standardContextual"/>
        </w:rPr>
        <w:t>-</w:t>
      </w:r>
      <w:r w:rsidR="00A730DD">
        <w:rPr>
          <w:rFonts w:eastAsia="Aptos"/>
          <w:b/>
          <w:bCs/>
          <w:snapToGrid/>
          <w:szCs w:val="24"/>
          <w14:ligatures w14:val="standardContextual"/>
        </w:rPr>
        <w:t>9169</w:t>
      </w:r>
      <w:r w:rsidR="008223F5">
        <w:rPr>
          <w:rFonts w:eastAsia="Aptos"/>
          <w:b/>
          <w:bCs/>
          <w:snapToGrid/>
          <w:szCs w:val="24"/>
          <w14:ligatures w14:val="standardContextual"/>
        </w:rPr>
        <w:t>)</w:t>
      </w:r>
      <w:r w:rsidR="00A730DD">
        <w:rPr>
          <w:rFonts w:eastAsia="Aptos"/>
          <w:b/>
          <w:bCs/>
          <w:snapToGrid/>
          <w:szCs w:val="24"/>
          <w14:ligatures w14:val="standardContextual"/>
        </w:rPr>
        <w:t>:</w:t>
      </w:r>
      <w:r w:rsidR="00FD1494">
        <w:rPr>
          <w:rFonts w:eastAsia="Aptos"/>
          <w:b/>
          <w:bCs/>
          <w:snapToGrid/>
          <w:szCs w:val="24"/>
          <w14:ligatures w14:val="standardContextual"/>
        </w:rPr>
        <w:t xml:space="preserve"> </w:t>
      </w:r>
      <w:r w:rsidR="00FD1494" w:rsidRPr="00CD6D7B">
        <w:rPr>
          <w:bCs/>
          <w:szCs w:val="24"/>
        </w:rPr>
        <w:t>(</w:t>
      </w:r>
      <w:hyperlink r:id="rId13" w:history="1">
        <w:r w:rsidR="00FD1494" w:rsidRPr="004E715F">
          <w:rPr>
            <w:rStyle w:val="Hyperlink"/>
            <w:bCs/>
            <w:szCs w:val="24"/>
          </w:rPr>
          <w:t>20 CFR § 676.130, 20 CFR § 676.143</w:t>
        </w:r>
      </w:hyperlink>
      <w:r w:rsidR="00FD1494" w:rsidRPr="00CD6D7B">
        <w:rPr>
          <w:bCs/>
          <w:szCs w:val="24"/>
        </w:rPr>
        <w:t xml:space="preserve">, </w:t>
      </w:r>
      <w:hyperlink r:id="rId14" w:history="1">
        <w:r w:rsidR="00FD1494" w:rsidRPr="004E715F">
          <w:rPr>
            <w:rStyle w:val="Hyperlink"/>
            <w:bCs/>
            <w:szCs w:val="24"/>
          </w:rPr>
          <w:t>20 CFR § 677.240</w:t>
        </w:r>
      </w:hyperlink>
      <w:r w:rsidR="00FD1494" w:rsidRPr="001F32EC">
        <w:rPr>
          <w:bCs/>
          <w:szCs w:val="24"/>
        </w:rPr>
        <w:t xml:space="preserve">, </w:t>
      </w:r>
      <w:hyperlink r:id="rId15" w:history="1">
        <w:r w:rsidR="00FD1494" w:rsidRPr="001F32EC">
          <w:rPr>
            <w:rStyle w:val="Hyperlink"/>
            <w:bCs/>
            <w:szCs w:val="24"/>
          </w:rPr>
          <w:t xml:space="preserve">TEGL </w:t>
        </w:r>
        <w:r w:rsidR="00FD1494">
          <w:rPr>
            <w:rStyle w:val="Hyperlink"/>
            <w:bCs/>
            <w:szCs w:val="24"/>
          </w:rPr>
          <w:t>0</w:t>
        </w:r>
        <w:r w:rsidR="00FD1494" w:rsidRPr="001F32EC">
          <w:rPr>
            <w:rStyle w:val="Hyperlink"/>
            <w:bCs/>
            <w:szCs w:val="24"/>
          </w:rPr>
          <w:t>5-18</w:t>
        </w:r>
      </w:hyperlink>
      <w:r w:rsidR="00FD1494" w:rsidRPr="00CD6D7B">
        <w:rPr>
          <w:bCs/>
          <w:szCs w:val="24"/>
        </w:rPr>
        <w:t>)</w:t>
      </w:r>
    </w:p>
    <w:p w14:paraId="35BFA57A" w14:textId="31423FD3" w:rsidR="00A730DD" w:rsidRPr="00FD1494" w:rsidRDefault="00A730DD">
      <w:pPr>
        <w:widowControl/>
        <w:jc w:val="both"/>
        <w:rPr>
          <w:rFonts w:eastAsia="Aptos"/>
          <w:snapToGrid/>
          <w:szCs w:val="24"/>
          <w14:ligatures w14:val="standardContextual"/>
        </w:rPr>
        <w:pPrChange w:id="32" w:author="Kara Abe" w:date="2025-04-14T10:13:00Z" w16du:dateUtc="2025-04-14T17:13:00Z">
          <w:pPr>
            <w:widowControl/>
          </w:pPr>
        </w:pPrChange>
      </w:pPr>
    </w:p>
    <w:p w14:paraId="143C06CD" w14:textId="3D5ECD85" w:rsidR="00A730DD" w:rsidRDefault="00A730DD">
      <w:pPr>
        <w:widowControl/>
        <w:jc w:val="both"/>
        <w:rPr>
          <w:rFonts w:eastAsia="Aptos"/>
          <w:snapToGrid/>
          <w:szCs w:val="24"/>
          <w14:ligatures w14:val="standardContextual"/>
        </w:rPr>
        <w:pPrChange w:id="33" w:author="Kara Abe" w:date="2025-04-14T10:13:00Z" w16du:dateUtc="2025-04-14T17:13:00Z">
          <w:pPr>
            <w:widowControl/>
          </w:pPr>
        </w:pPrChange>
      </w:pPr>
      <w:r w:rsidRPr="00A730DD">
        <w:rPr>
          <w:rFonts w:eastAsia="Aptos"/>
          <w:snapToGrid/>
          <w:szCs w:val="24"/>
          <w14:ligatures w14:val="standardContextual"/>
        </w:rPr>
        <w:t xml:space="preserve">For core programs, DOL requires each grantee to submit a WIOA Annual Report (WIOA Statewide and Local Performance Report Template, </w:t>
      </w:r>
      <w:r>
        <w:fldChar w:fldCharType="begin"/>
      </w:r>
      <w:r>
        <w:instrText>HYPERLINK "https://www.dol.gov/sites/dolgov/files/ETA/Performance/pdfs/ICR/ETA_9169%20PY24%2B.pdf"</w:instrText>
      </w:r>
      <w:r>
        <w:fldChar w:fldCharType="separate"/>
      </w:r>
      <w:r w:rsidRPr="001C25A9">
        <w:rPr>
          <w:rStyle w:val="Hyperlink"/>
          <w:rFonts w:eastAsia="Aptos"/>
          <w:snapToGrid/>
          <w:szCs w:val="24"/>
          <w14:ligatures w14:val="standardContextual"/>
        </w:rPr>
        <w:t>ETA-9169</w:t>
      </w:r>
      <w:r>
        <w:fldChar w:fldCharType="end"/>
      </w:r>
      <w:r w:rsidRPr="00A730DD">
        <w:rPr>
          <w:rFonts w:eastAsia="Aptos"/>
          <w:snapToGrid/>
          <w:szCs w:val="24"/>
          <w14:ligatures w14:val="standardContextual"/>
        </w:rPr>
        <w:t>) every year by October 1 and a total of four quarterly reports (ETA-9173) every year within on the 15th day of the second month of the subsequent quarter. These reports include performance data primarily supplied by the PIRL file, which contains record-level data. Each PIRL file contains 2.5 years/10 quarters of reportable individual, participant, and exiter data. The table below shows the expected due dates for each reporting quarter</w:t>
      </w:r>
      <w:r>
        <w:rPr>
          <w:rFonts w:eastAsia="Aptos"/>
          <w:snapToGrid/>
          <w:szCs w:val="24"/>
          <w14:ligatures w14:val="standardContextual"/>
        </w:rPr>
        <w:t>.</w:t>
      </w:r>
    </w:p>
    <w:p w14:paraId="4B778255" w14:textId="77777777" w:rsidR="00A730DD" w:rsidRDefault="00A730DD">
      <w:pPr>
        <w:widowControl/>
        <w:jc w:val="both"/>
        <w:rPr>
          <w:rFonts w:eastAsia="Aptos"/>
          <w:snapToGrid/>
          <w:szCs w:val="24"/>
          <w14:ligatures w14:val="standardContextual"/>
        </w:rPr>
        <w:pPrChange w:id="34" w:author="Kara Abe" w:date="2025-04-14T10:13:00Z" w16du:dateUtc="2025-04-14T17:13:00Z">
          <w:pPr>
            <w:widowControl/>
          </w:pPr>
        </w:pPrChange>
      </w:pPr>
    </w:p>
    <w:p w14:paraId="37ACA9DB" w14:textId="4FD24EDA" w:rsidR="00A730DD" w:rsidRDefault="00A730DD" w:rsidP="00F72F83">
      <w:pPr>
        <w:widowControl/>
        <w:jc w:val="center"/>
        <w:rPr>
          <w:rFonts w:eastAsia="Aptos"/>
          <w:snapToGrid/>
          <w:szCs w:val="24"/>
          <w14:ligatures w14:val="standardContextual"/>
        </w:rPr>
      </w:pPr>
      <w:r w:rsidRPr="00A730DD">
        <w:rPr>
          <w:rFonts w:eastAsia="Aptos"/>
          <w:noProof/>
          <w:snapToGrid/>
          <w:szCs w:val="24"/>
          <w14:ligatures w14:val="standardContextual"/>
        </w:rPr>
        <w:drawing>
          <wp:inline distT="0" distB="0" distL="0" distR="0" wp14:anchorId="5227EE24" wp14:editId="25072383">
            <wp:extent cx="3124636" cy="1714739"/>
            <wp:effectExtent l="0" t="0" r="0" b="0"/>
            <wp:docPr id="2109013883"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13883" name="Picture 1" descr="Table&#10;&#10;AI-generated content may be incorrect."/>
                    <pic:cNvPicPr/>
                  </pic:nvPicPr>
                  <pic:blipFill>
                    <a:blip r:embed="rId16"/>
                    <a:stretch>
                      <a:fillRect/>
                    </a:stretch>
                  </pic:blipFill>
                  <pic:spPr>
                    <a:xfrm>
                      <a:off x="0" y="0"/>
                      <a:ext cx="3124636" cy="1714739"/>
                    </a:xfrm>
                    <a:prstGeom prst="rect">
                      <a:avLst/>
                    </a:prstGeom>
                  </pic:spPr>
                </pic:pic>
              </a:graphicData>
            </a:graphic>
          </wp:inline>
        </w:drawing>
      </w:r>
    </w:p>
    <w:p w14:paraId="47F7068F" w14:textId="77777777" w:rsidR="00A730DD" w:rsidRDefault="00A730DD">
      <w:pPr>
        <w:widowControl/>
        <w:jc w:val="both"/>
        <w:rPr>
          <w:rFonts w:eastAsia="Aptos"/>
          <w:snapToGrid/>
          <w:szCs w:val="24"/>
          <w14:ligatures w14:val="standardContextual"/>
        </w:rPr>
        <w:pPrChange w:id="35" w:author="Kara Abe" w:date="2025-04-14T10:13:00Z" w16du:dateUtc="2025-04-14T17:13:00Z">
          <w:pPr>
            <w:widowControl/>
            <w:jc w:val="center"/>
          </w:pPr>
        </w:pPrChange>
      </w:pPr>
    </w:p>
    <w:p w14:paraId="3A47AC92" w14:textId="144DA42C" w:rsidR="00912FF9" w:rsidRDefault="00A730DD">
      <w:pPr>
        <w:widowControl/>
        <w:jc w:val="both"/>
        <w:pPrChange w:id="36" w:author="Kara Abe" w:date="2025-04-14T10:13:00Z" w16du:dateUtc="2025-04-14T17:13:00Z">
          <w:pPr>
            <w:widowControl/>
          </w:pPr>
        </w:pPrChange>
      </w:pPr>
      <w:r>
        <w:t xml:space="preserve">The </w:t>
      </w:r>
      <w:r>
        <w:fldChar w:fldCharType="begin"/>
      </w:r>
      <w:r>
        <w:instrText>HYPERLINK "https://www.dol.gov/sites/dolgov/files/ETA/Performance/pdfs/Quarterly_Periods_of_Reporting.pdf"</w:instrText>
      </w:r>
      <w:r>
        <w:fldChar w:fldCharType="separate"/>
      </w:r>
      <w:r w:rsidRPr="00A730DD">
        <w:rPr>
          <w:rStyle w:val="Hyperlink"/>
        </w:rPr>
        <w:t>Quarterly Periods of Reporting</w:t>
      </w:r>
      <w:r>
        <w:fldChar w:fldCharType="end"/>
      </w:r>
      <w:r>
        <w:t xml:space="preserve"> document illustrates the quarterly time periods for each cohort5 aggregated by the WIOA Quarterly Report (Program Performance Report Template, ETA-9173), </w:t>
      </w:r>
      <w:r>
        <w:lastRenderedPageBreak/>
        <w:t xml:space="preserve">including those served (reportable individuals and participants), participating, or exiting. </w:t>
      </w:r>
      <w:r w:rsidRPr="00A730DD">
        <w:t xml:space="preserve">A </w:t>
      </w:r>
      <w:r>
        <w:fldChar w:fldCharType="begin"/>
      </w:r>
      <w:r>
        <w:instrText>HYPERLINK "https://www.dol.gov/sites/dolgov/files/ETA/Performance/pdfs/Periods%20for%20Reporting%20Annual%20and%20Quarterly%20FINAL_V2_070116.pdf"</w:instrText>
      </w:r>
      <w:r>
        <w:fldChar w:fldCharType="separate"/>
      </w:r>
      <w:r w:rsidRPr="00A730DD">
        <w:rPr>
          <w:rStyle w:val="Hyperlink"/>
        </w:rPr>
        <w:t>similar document</w:t>
      </w:r>
      <w:r>
        <w:fldChar w:fldCharType="end"/>
      </w:r>
      <w:r w:rsidRPr="00A730DD">
        <w:t xml:space="preserve"> exists for annual reporting on the WIOA Annual Report (WIOA Statewide and Local Performance Report Template, ETA-9169). The cohort time periods for the WIOA Annual Report are identical to the quarterly time periods for the fourth quarter of each program year. The annual report differs from the quarterly reports in two major ways:</w:t>
      </w:r>
    </w:p>
    <w:p w14:paraId="6A2C24AF" w14:textId="77777777" w:rsidR="008223F5" w:rsidRDefault="008223F5">
      <w:pPr>
        <w:pStyle w:val="ListParagraph"/>
        <w:widowControl/>
        <w:numPr>
          <w:ilvl w:val="0"/>
          <w:numId w:val="4"/>
        </w:numPr>
        <w:jc w:val="both"/>
        <w:pPrChange w:id="37" w:author="Kara Abe" w:date="2025-04-14T10:13:00Z" w16du:dateUtc="2025-04-14T17:13:00Z">
          <w:pPr>
            <w:pStyle w:val="ListParagraph"/>
            <w:widowControl/>
            <w:numPr>
              <w:numId w:val="4"/>
            </w:numPr>
            <w:ind w:hanging="360"/>
          </w:pPr>
        </w:pPrChange>
      </w:pPr>
      <w:r>
        <w:t xml:space="preserve">The Annual Report includes the Effectiveness in Serving Employers indicators; and </w:t>
      </w:r>
    </w:p>
    <w:p w14:paraId="6062742B" w14:textId="12D0AA90" w:rsidR="008223F5" w:rsidRPr="00110649" w:rsidRDefault="008223F5">
      <w:pPr>
        <w:pStyle w:val="ListParagraph"/>
        <w:widowControl/>
        <w:numPr>
          <w:ilvl w:val="0"/>
          <w:numId w:val="4"/>
        </w:numPr>
        <w:jc w:val="both"/>
        <w:rPr>
          <w:rFonts w:eastAsia="Aptos"/>
          <w:b/>
          <w:bCs/>
          <w:snapToGrid/>
          <w:szCs w:val="24"/>
          <w14:ligatures w14:val="standardContextual"/>
        </w:rPr>
        <w:pPrChange w:id="38" w:author="Kara Abe" w:date="2025-04-14T10:13:00Z" w16du:dateUtc="2025-04-14T17:13:00Z">
          <w:pPr>
            <w:pStyle w:val="ListParagraph"/>
            <w:widowControl/>
            <w:numPr>
              <w:numId w:val="4"/>
            </w:numPr>
            <w:ind w:hanging="360"/>
          </w:pPr>
        </w:pPrChange>
      </w:pPr>
      <w:r>
        <w:t>The Annual Report submission deadline is October 1 while the fourth quarter report is due mid-August.</w:t>
      </w:r>
    </w:p>
    <w:p w14:paraId="6AD35FBB" w14:textId="77777777" w:rsidR="00110649" w:rsidRDefault="00110649">
      <w:pPr>
        <w:widowControl/>
        <w:jc w:val="both"/>
        <w:rPr>
          <w:rFonts w:eastAsia="Aptos"/>
          <w:b/>
          <w:bCs/>
          <w:snapToGrid/>
          <w:szCs w:val="24"/>
          <w14:ligatures w14:val="standardContextual"/>
        </w:rPr>
        <w:pPrChange w:id="39" w:author="Kara Abe" w:date="2025-04-14T10:13:00Z" w16du:dateUtc="2025-04-14T17:13:00Z">
          <w:pPr>
            <w:widowControl/>
          </w:pPr>
        </w:pPrChange>
      </w:pPr>
    </w:p>
    <w:p w14:paraId="5F3EFF65" w14:textId="14A7212F" w:rsidR="0020394D" w:rsidRDefault="0020394D" w:rsidP="00F72F83">
      <w:pPr>
        <w:tabs>
          <w:tab w:val="left" w:pos="-1440"/>
          <w:tab w:val="left" w:pos="450"/>
        </w:tabs>
        <w:jc w:val="both"/>
        <w:rPr>
          <w:szCs w:val="24"/>
        </w:rPr>
      </w:pPr>
      <w:r w:rsidRPr="00BE315D">
        <w:rPr>
          <w:szCs w:val="24"/>
        </w:rPr>
        <w:t xml:space="preserve">Each state that receives an allotment under WIOA </w:t>
      </w:r>
      <w:r>
        <w:rPr>
          <w:szCs w:val="24"/>
        </w:rPr>
        <w:t>S</w:t>
      </w:r>
      <w:r w:rsidRPr="00BE315D">
        <w:rPr>
          <w:szCs w:val="24"/>
        </w:rPr>
        <w:t>ec</w:t>
      </w:r>
      <w:r>
        <w:rPr>
          <w:szCs w:val="24"/>
        </w:rPr>
        <w:t>.</w:t>
      </w:r>
      <w:r w:rsidRPr="00BE315D">
        <w:rPr>
          <w:szCs w:val="24"/>
        </w:rPr>
        <w:t xml:space="preserve"> 127 (Youth),</w:t>
      </w:r>
      <w:r>
        <w:rPr>
          <w:szCs w:val="24"/>
        </w:rPr>
        <w:t xml:space="preserve"> </w:t>
      </w:r>
      <w:r w:rsidRPr="00BE315D">
        <w:rPr>
          <w:szCs w:val="24"/>
        </w:rPr>
        <w:t xml:space="preserve">or </w:t>
      </w:r>
      <w:r>
        <w:rPr>
          <w:szCs w:val="24"/>
        </w:rPr>
        <w:t>Sec.</w:t>
      </w:r>
      <w:r w:rsidRPr="00BE315D">
        <w:rPr>
          <w:szCs w:val="24"/>
        </w:rPr>
        <w:t xml:space="preserve"> 132 (Adult and Dislocated Worker), or sections 301-308</w:t>
      </w:r>
      <w:r>
        <w:rPr>
          <w:szCs w:val="24"/>
        </w:rPr>
        <w:t xml:space="preserve"> </w:t>
      </w:r>
      <w:r w:rsidRPr="00BE315D">
        <w:rPr>
          <w:szCs w:val="24"/>
        </w:rPr>
        <w:t>(</w:t>
      </w:r>
      <w:r>
        <w:rPr>
          <w:szCs w:val="24"/>
        </w:rPr>
        <w:t>T</w:t>
      </w:r>
      <w:r w:rsidRPr="00BE315D">
        <w:rPr>
          <w:szCs w:val="24"/>
        </w:rPr>
        <w:t>itle III Wagner Peyser Employment Service) must prepare and submit a WIOA</w:t>
      </w:r>
      <w:r>
        <w:rPr>
          <w:szCs w:val="24"/>
        </w:rPr>
        <w:t xml:space="preserve"> </w:t>
      </w:r>
      <w:r w:rsidRPr="00BE315D">
        <w:rPr>
          <w:szCs w:val="24"/>
        </w:rPr>
        <w:t>Annual Statewide Performance Report Narrative of performance progress to the</w:t>
      </w:r>
      <w:r>
        <w:rPr>
          <w:szCs w:val="24"/>
        </w:rPr>
        <w:t xml:space="preserve"> </w:t>
      </w:r>
      <w:r w:rsidRPr="00BE315D">
        <w:rPr>
          <w:szCs w:val="24"/>
        </w:rPr>
        <w:t>Secretary of Labor in accordance with the “WIOA Common Performance Reporting -OMB Control No. 1205-0526.” The WIOA Annual Statewide Performance Report</w:t>
      </w:r>
      <w:r>
        <w:rPr>
          <w:szCs w:val="24"/>
        </w:rPr>
        <w:t xml:space="preserve"> </w:t>
      </w:r>
      <w:r w:rsidRPr="00BE315D">
        <w:rPr>
          <w:szCs w:val="24"/>
        </w:rPr>
        <w:t xml:space="preserve">Narrative serves as a complement to the WIOA Annual Statewide Performance Report (ETA 9169) requirements defined in OMB Control No. 1205-0526 and in </w:t>
      </w:r>
      <w:hyperlink r:id="rId17" w:history="1">
        <w:r w:rsidRPr="001F32EC">
          <w:rPr>
            <w:rStyle w:val="Hyperlink"/>
            <w:szCs w:val="24"/>
          </w:rPr>
          <w:t>TEGL 10-16, Change 3</w:t>
        </w:r>
      </w:hyperlink>
      <w:r w:rsidRPr="00BE315D">
        <w:rPr>
          <w:szCs w:val="24"/>
        </w:rPr>
        <w:t>.</w:t>
      </w:r>
      <w:r>
        <w:rPr>
          <w:szCs w:val="24"/>
        </w:rPr>
        <w:t xml:space="preserve"> </w:t>
      </w:r>
    </w:p>
    <w:p w14:paraId="1AAA4FCB" w14:textId="77777777" w:rsidR="0020394D" w:rsidRDefault="0020394D" w:rsidP="00F72F83">
      <w:pPr>
        <w:tabs>
          <w:tab w:val="left" w:pos="-1440"/>
          <w:tab w:val="left" w:pos="450"/>
        </w:tabs>
        <w:jc w:val="both"/>
        <w:rPr>
          <w:szCs w:val="24"/>
        </w:rPr>
      </w:pPr>
    </w:p>
    <w:p w14:paraId="7D19E9BD" w14:textId="7FC5EEDE" w:rsidR="0020394D" w:rsidRDefault="0020394D" w:rsidP="00F72F83">
      <w:pPr>
        <w:tabs>
          <w:tab w:val="left" w:pos="-1440"/>
          <w:tab w:val="left" w:pos="450"/>
        </w:tabs>
        <w:jc w:val="both"/>
        <w:rPr>
          <w:szCs w:val="24"/>
        </w:rPr>
      </w:pPr>
      <w:r>
        <w:rPr>
          <w:szCs w:val="24"/>
        </w:rPr>
        <w:t xml:space="preserve">LWDBs, WIOA core programs, and other state agencies will be required to contribute to the Annual Report as indicated by a request from </w:t>
      </w:r>
      <w:r w:rsidR="00A6251E">
        <w:rPr>
          <w:szCs w:val="24"/>
        </w:rPr>
        <w:t>DETR</w:t>
      </w:r>
      <w:r>
        <w:rPr>
          <w:szCs w:val="24"/>
        </w:rPr>
        <w:t xml:space="preserve"> and as directed by </w:t>
      </w:r>
      <w:r w:rsidR="00A6251E">
        <w:rPr>
          <w:szCs w:val="24"/>
        </w:rPr>
        <w:t xml:space="preserve">the </w:t>
      </w:r>
      <w:r>
        <w:rPr>
          <w:szCs w:val="24"/>
        </w:rPr>
        <w:t xml:space="preserve">DOL. </w:t>
      </w:r>
      <w:r w:rsidR="00A6251E">
        <w:rPr>
          <w:szCs w:val="24"/>
        </w:rPr>
        <w:t>DETR</w:t>
      </w:r>
      <w:r>
        <w:rPr>
          <w:szCs w:val="24"/>
        </w:rPr>
        <w:t xml:space="preserve"> will electronically submit the required report to DOL on or before December 1 of each year.</w:t>
      </w:r>
    </w:p>
    <w:p w14:paraId="5E606F59" w14:textId="77777777" w:rsidR="0020394D" w:rsidRDefault="0020394D">
      <w:pPr>
        <w:widowControl/>
        <w:jc w:val="both"/>
        <w:rPr>
          <w:rFonts w:eastAsia="Aptos"/>
          <w:b/>
          <w:bCs/>
          <w:snapToGrid/>
          <w:szCs w:val="24"/>
          <w14:ligatures w14:val="standardContextual"/>
        </w:rPr>
        <w:pPrChange w:id="40" w:author="Kara Abe" w:date="2025-04-14T10:13:00Z" w16du:dateUtc="2025-04-14T17:13:00Z">
          <w:pPr>
            <w:widowControl/>
          </w:pPr>
        </w:pPrChange>
      </w:pPr>
    </w:p>
    <w:p w14:paraId="7A5AB5F5" w14:textId="3B6F83BB" w:rsidR="00110649" w:rsidRPr="0020394D" w:rsidRDefault="00110649">
      <w:pPr>
        <w:widowControl/>
        <w:jc w:val="both"/>
        <w:rPr>
          <w:rFonts w:eastAsia="Aptos"/>
          <w:snapToGrid/>
          <w:szCs w:val="24"/>
          <w14:ligatures w14:val="standardContextual"/>
        </w:rPr>
        <w:pPrChange w:id="41" w:author="Kara Abe" w:date="2025-04-14T10:13:00Z" w16du:dateUtc="2025-04-14T17:13:00Z">
          <w:pPr>
            <w:widowControl/>
          </w:pPr>
        </w:pPrChange>
      </w:pPr>
      <w:r>
        <w:rPr>
          <w:rFonts w:eastAsia="Aptos"/>
          <w:b/>
          <w:bCs/>
          <w:snapToGrid/>
          <w:szCs w:val="24"/>
          <w14:ligatures w14:val="standardContextual"/>
        </w:rPr>
        <w:t>Joint PIRL (ETA</w:t>
      </w:r>
      <w:r w:rsidRPr="00110649">
        <w:rPr>
          <w:rFonts w:eastAsia="Aptos"/>
          <w:snapToGrid/>
          <w:szCs w:val="24"/>
          <w14:ligatures w14:val="standardContextual"/>
        </w:rPr>
        <w:t>-</w:t>
      </w:r>
      <w:r>
        <w:rPr>
          <w:rFonts w:eastAsia="Aptos"/>
          <w:b/>
          <w:bCs/>
          <w:snapToGrid/>
          <w:szCs w:val="24"/>
          <w14:ligatures w14:val="standardContextual"/>
        </w:rPr>
        <w:t>9170):</w:t>
      </w:r>
      <w:r w:rsidR="0020394D">
        <w:rPr>
          <w:rFonts w:eastAsia="Aptos"/>
          <w:b/>
          <w:bCs/>
          <w:snapToGrid/>
          <w:szCs w:val="24"/>
          <w14:ligatures w14:val="standardContextual"/>
        </w:rPr>
        <w:t xml:space="preserve"> </w:t>
      </w:r>
      <w:r w:rsidR="0020394D">
        <w:rPr>
          <w:rFonts w:eastAsia="Aptos"/>
          <w:snapToGrid/>
          <w:szCs w:val="24"/>
          <w14:ligatures w14:val="standardContextual"/>
        </w:rPr>
        <w:t>(</w:t>
      </w:r>
      <w:r w:rsidR="0020394D">
        <w:fldChar w:fldCharType="begin"/>
      </w:r>
      <w:r w:rsidR="0020394D">
        <w:instrText>HYPERLINK "https://www.dol.gov/agencies/eta/advisories/training-and-employment-notice-no-02-18"</w:instrText>
      </w:r>
      <w:r w:rsidR="0020394D">
        <w:fldChar w:fldCharType="separate"/>
      </w:r>
      <w:r w:rsidR="0020394D" w:rsidRPr="00A6251E">
        <w:rPr>
          <w:rStyle w:val="Hyperlink"/>
          <w:rFonts w:eastAsia="Aptos"/>
          <w:snapToGrid/>
          <w:szCs w:val="24"/>
          <w14:ligatures w14:val="standardContextual"/>
        </w:rPr>
        <w:t>TEN 02-18</w:t>
      </w:r>
      <w:r w:rsidR="0020394D">
        <w:fldChar w:fldCharType="end"/>
      </w:r>
      <w:r w:rsidR="0020394D">
        <w:rPr>
          <w:rFonts w:eastAsia="Aptos"/>
          <w:snapToGrid/>
          <w:szCs w:val="24"/>
          <w14:ligatures w14:val="standardContextual"/>
        </w:rPr>
        <w:t>)</w:t>
      </w:r>
    </w:p>
    <w:p w14:paraId="3E9B2AA3" w14:textId="1A1F10C5" w:rsidR="008223F5" w:rsidRDefault="00110649">
      <w:pPr>
        <w:widowControl/>
        <w:jc w:val="both"/>
        <w:rPr>
          <w:rFonts w:eastAsia="Aptos"/>
          <w:snapToGrid/>
          <w:szCs w:val="24"/>
          <w14:ligatures w14:val="standardContextual"/>
        </w:rPr>
        <w:pPrChange w:id="42" w:author="Kara Abe" w:date="2025-04-14T10:13:00Z" w16du:dateUtc="2025-04-14T17:13:00Z">
          <w:pPr>
            <w:widowControl/>
          </w:pPr>
        </w:pPrChange>
      </w:pPr>
      <w:r>
        <w:rPr>
          <w:rFonts w:eastAsia="Aptos"/>
          <w:snapToGrid/>
          <w:szCs w:val="24"/>
          <w14:ligatures w14:val="standardContextual"/>
        </w:rPr>
        <w:t>T</w:t>
      </w:r>
      <w:r w:rsidRPr="00110649">
        <w:rPr>
          <w:rFonts w:eastAsia="Aptos"/>
          <w:snapToGrid/>
          <w:szCs w:val="24"/>
          <w14:ligatures w14:val="standardContextual"/>
        </w:rPr>
        <w:t xml:space="preserve">he </w:t>
      </w:r>
      <w:r w:rsidR="001C25A9">
        <w:fldChar w:fldCharType="begin"/>
      </w:r>
      <w:r w:rsidR="001C25A9">
        <w:instrText>HYPERLINK "https://www.dol.gov/sites/dolgov/files/ETA/Performance/pdfs/ICR/ETA_9170%20PY21%2B.pdf"</w:instrText>
      </w:r>
      <w:r w:rsidR="001C25A9">
        <w:fldChar w:fldCharType="separate"/>
      </w:r>
      <w:r w:rsidR="001C25A9" w:rsidRPr="001C25A9">
        <w:rPr>
          <w:rStyle w:val="Hyperlink"/>
          <w:rFonts w:eastAsia="Aptos"/>
          <w:snapToGrid/>
          <w:szCs w:val="24"/>
          <w14:ligatures w14:val="standardContextual"/>
        </w:rPr>
        <w:t>ETA-9170</w:t>
      </w:r>
      <w:r w:rsidR="001C25A9">
        <w:fldChar w:fldCharType="end"/>
      </w:r>
      <w:r w:rsidRPr="00110649">
        <w:rPr>
          <w:rFonts w:eastAsia="Aptos"/>
          <w:snapToGrid/>
          <w:szCs w:val="24"/>
          <w14:ligatures w14:val="standardContextual"/>
        </w:rPr>
        <w:t xml:space="preserve"> which provides a standardized set of data elements, definitions, and reporting instructions for use by States and local entities administering WIOA core programs</w:t>
      </w:r>
      <w:r>
        <w:rPr>
          <w:rFonts w:eastAsia="Aptos"/>
          <w:snapToGrid/>
          <w:szCs w:val="24"/>
          <w14:ligatures w14:val="standardContextual"/>
        </w:rPr>
        <w:t>.</w:t>
      </w:r>
      <w:r w:rsidR="0020394D">
        <w:rPr>
          <w:rFonts w:eastAsia="Aptos"/>
          <w:snapToGrid/>
          <w:szCs w:val="24"/>
          <w14:ligatures w14:val="standardContextual"/>
        </w:rPr>
        <w:t xml:space="preserve"> </w:t>
      </w:r>
      <w:r w:rsidR="0020394D" w:rsidRPr="00762C5E">
        <w:rPr>
          <w:szCs w:val="24"/>
        </w:rPr>
        <w:t xml:space="preserve">DOL and the Department of Education jointly issued a WIOA data collection, entitled “WIOA Common Performance Reporting” (OMB Control No. 1205-0526), including a “Joint PIRL.” </w:t>
      </w:r>
    </w:p>
    <w:p w14:paraId="2C24BBF8" w14:textId="77777777" w:rsidR="00110649" w:rsidRDefault="00110649">
      <w:pPr>
        <w:widowControl/>
        <w:jc w:val="both"/>
        <w:rPr>
          <w:rFonts w:eastAsia="Aptos"/>
          <w:snapToGrid/>
          <w:szCs w:val="24"/>
          <w14:ligatures w14:val="standardContextual"/>
        </w:rPr>
        <w:pPrChange w:id="43" w:author="Kara Abe" w:date="2025-04-14T10:13:00Z" w16du:dateUtc="2025-04-14T17:13:00Z">
          <w:pPr>
            <w:widowControl/>
          </w:pPr>
        </w:pPrChange>
      </w:pPr>
    </w:p>
    <w:p w14:paraId="2C5F6C1D" w14:textId="1226C58F" w:rsidR="00110649" w:rsidRDefault="00110649">
      <w:pPr>
        <w:widowControl/>
        <w:jc w:val="both"/>
        <w:rPr>
          <w:rFonts w:eastAsia="Aptos"/>
          <w:b/>
          <w:bCs/>
          <w:snapToGrid/>
          <w:szCs w:val="24"/>
          <w14:ligatures w14:val="standardContextual"/>
        </w:rPr>
        <w:pPrChange w:id="44" w:author="Kara Abe" w:date="2025-04-14T10:13:00Z" w16du:dateUtc="2025-04-14T17:13:00Z">
          <w:pPr>
            <w:widowControl/>
          </w:pPr>
        </w:pPrChange>
      </w:pPr>
      <w:r>
        <w:rPr>
          <w:rFonts w:eastAsia="Aptos"/>
          <w:b/>
          <w:bCs/>
          <w:snapToGrid/>
          <w:szCs w:val="24"/>
          <w14:ligatures w14:val="standardContextual"/>
        </w:rPr>
        <w:t xml:space="preserve">ETP Definitions/Instructions </w:t>
      </w:r>
      <w:r w:rsidRPr="00110649">
        <w:rPr>
          <w:rFonts w:eastAsia="Aptos"/>
          <w:b/>
          <w:bCs/>
          <w:snapToGrid/>
          <w:szCs w:val="24"/>
          <w14:ligatures w14:val="standardContextual"/>
        </w:rPr>
        <w:t>(ETA</w:t>
      </w:r>
      <w:r w:rsidRPr="00110649">
        <w:rPr>
          <w:rFonts w:eastAsia="Aptos"/>
          <w:snapToGrid/>
          <w:szCs w:val="24"/>
          <w14:ligatures w14:val="standardContextual"/>
        </w:rPr>
        <w:t>-</w:t>
      </w:r>
      <w:r w:rsidRPr="00110649">
        <w:rPr>
          <w:rFonts w:eastAsia="Aptos"/>
          <w:b/>
          <w:bCs/>
          <w:snapToGrid/>
          <w:szCs w:val="24"/>
          <w14:ligatures w14:val="standardContextual"/>
        </w:rPr>
        <w:t>9171)</w:t>
      </w:r>
      <w:r>
        <w:rPr>
          <w:rFonts w:eastAsia="Aptos"/>
          <w:b/>
          <w:bCs/>
          <w:snapToGrid/>
          <w:szCs w:val="24"/>
          <w14:ligatures w14:val="standardContextual"/>
        </w:rPr>
        <w:t>:</w:t>
      </w:r>
    </w:p>
    <w:p w14:paraId="67DDE092" w14:textId="3C37BCC5" w:rsidR="00110649" w:rsidRDefault="00342DB0" w:rsidP="00F72F83">
      <w:pPr>
        <w:widowControl/>
        <w:jc w:val="both"/>
        <w:rPr>
          <w:rFonts w:eastAsia="Aptos"/>
          <w:snapToGrid/>
          <w:szCs w:val="24"/>
          <w14:ligatures w14:val="standardContextual"/>
        </w:rPr>
      </w:pPr>
      <w:r w:rsidRPr="00342DB0">
        <w:rPr>
          <w:rFonts w:eastAsia="Aptos"/>
          <w:snapToGrid/>
          <w:szCs w:val="24"/>
          <w14:ligatures w14:val="standardContextual"/>
        </w:rPr>
        <w:t xml:space="preserve">The </w:t>
      </w:r>
      <w:hyperlink r:id="rId18" w:history="1">
        <w:r w:rsidRPr="001C25A9">
          <w:rPr>
            <w:rStyle w:val="Hyperlink"/>
            <w:rFonts w:eastAsia="Aptos"/>
            <w:snapToGrid/>
            <w:szCs w:val="24"/>
            <w14:ligatures w14:val="standardContextual"/>
          </w:rPr>
          <w:t>ETA-9171</w:t>
        </w:r>
      </w:hyperlink>
      <w:r w:rsidRPr="00342DB0">
        <w:rPr>
          <w:rFonts w:eastAsia="Aptos"/>
          <w:snapToGrid/>
          <w:szCs w:val="24"/>
          <w14:ligatures w14:val="standardContextual"/>
        </w:rPr>
        <w:t xml:space="preserve"> is the OMB-approved template for reporting the performance of Eligible Training Providers (ETPs) to the DOL, including data on training providers,</w:t>
      </w:r>
      <w:r>
        <w:rPr>
          <w:rFonts w:eastAsia="Aptos"/>
          <w:snapToGrid/>
          <w:szCs w:val="24"/>
          <w14:ligatures w14:val="standardContextual"/>
        </w:rPr>
        <w:t xml:space="preserve"> </w:t>
      </w:r>
      <w:r w:rsidRPr="00342DB0">
        <w:rPr>
          <w:rFonts w:eastAsia="Aptos"/>
          <w:snapToGrid/>
          <w:szCs w:val="24"/>
          <w14:ligatures w14:val="standardContextual"/>
        </w:rPr>
        <w:t>outcomes of all individuals served, and WIOA participant demographics. </w:t>
      </w:r>
    </w:p>
    <w:p w14:paraId="1D96FD59" w14:textId="77777777" w:rsidR="00342DB0" w:rsidRPr="00110649" w:rsidRDefault="00342DB0">
      <w:pPr>
        <w:widowControl/>
        <w:jc w:val="both"/>
        <w:rPr>
          <w:rFonts w:eastAsia="Aptos"/>
          <w:snapToGrid/>
          <w:szCs w:val="24"/>
          <w14:ligatures w14:val="standardContextual"/>
        </w:rPr>
        <w:pPrChange w:id="45" w:author="Kara Abe" w:date="2025-04-14T10:13:00Z" w16du:dateUtc="2025-04-14T17:13:00Z">
          <w:pPr>
            <w:widowControl/>
          </w:pPr>
        </w:pPrChange>
      </w:pPr>
    </w:p>
    <w:p w14:paraId="0DE25C55" w14:textId="20AEA111" w:rsidR="008223F5" w:rsidRDefault="001C25A9">
      <w:pPr>
        <w:widowControl/>
        <w:jc w:val="both"/>
        <w:rPr>
          <w:rFonts w:eastAsia="Aptos"/>
          <w:b/>
          <w:bCs/>
          <w:snapToGrid/>
          <w:szCs w:val="24"/>
          <w14:ligatures w14:val="standardContextual"/>
        </w:rPr>
        <w:pPrChange w:id="46" w:author="Kara Abe" w:date="2025-04-14T10:13:00Z" w16du:dateUtc="2025-04-14T17:13:00Z">
          <w:pPr>
            <w:widowControl/>
          </w:pPr>
        </w:pPrChange>
      </w:pPr>
      <w:r>
        <w:rPr>
          <w:rFonts w:eastAsia="Aptos"/>
          <w:b/>
          <w:bCs/>
          <w:snapToGrid/>
          <w:szCs w:val="24"/>
          <w14:ligatures w14:val="standardContextual"/>
        </w:rPr>
        <w:t xml:space="preserve">DOL-Only </w:t>
      </w:r>
      <w:r w:rsidR="008223F5">
        <w:rPr>
          <w:rFonts w:eastAsia="Aptos"/>
          <w:b/>
          <w:bCs/>
          <w:snapToGrid/>
          <w:szCs w:val="24"/>
          <w14:ligatures w14:val="standardContextual"/>
        </w:rPr>
        <w:t>PIRL (ETA</w:t>
      </w:r>
      <w:r w:rsidR="008223F5" w:rsidRPr="00690A8A">
        <w:rPr>
          <w:rFonts w:eastAsia="Aptos"/>
          <w:snapToGrid/>
          <w:szCs w:val="24"/>
          <w14:ligatures w14:val="standardContextual"/>
        </w:rPr>
        <w:t>-</w:t>
      </w:r>
      <w:r w:rsidR="008223F5">
        <w:rPr>
          <w:rFonts w:eastAsia="Aptos"/>
          <w:b/>
          <w:bCs/>
          <w:snapToGrid/>
          <w:szCs w:val="24"/>
          <w14:ligatures w14:val="standardContextual"/>
        </w:rPr>
        <w:t>9172):</w:t>
      </w:r>
    </w:p>
    <w:p w14:paraId="2159224A" w14:textId="0F8883F8" w:rsidR="0020394D" w:rsidRDefault="008223F5">
      <w:pPr>
        <w:widowControl/>
        <w:jc w:val="both"/>
        <w:rPr>
          <w:rFonts w:eastAsia="Aptos"/>
          <w:snapToGrid/>
          <w:szCs w:val="24"/>
          <w14:ligatures w14:val="standardContextual"/>
        </w:rPr>
        <w:pPrChange w:id="47" w:author="Kara Abe" w:date="2025-04-14T10:13:00Z" w16du:dateUtc="2025-04-14T17:13:00Z">
          <w:pPr>
            <w:widowControl/>
          </w:pPr>
        </w:pPrChange>
      </w:pPr>
      <w:r w:rsidRPr="008223F5">
        <w:rPr>
          <w:rFonts w:eastAsia="Aptos"/>
          <w:snapToGrid/>
          <w:szCs w:val="24"/>
          <w14:ligatures w14:val="standardContextual"/>
        </w:rPr>
        <w:t xml:space="preserve">The </w:t>
      </w:r>
      <w:r>
        <w:fldChar w:fldCharType="begin"/>
      </w:r>
      <w:r>
        <w:instrText>HYPERLINK "https://www.dol.gov/sites/dolgov/files/ETA/Performance/pdfs/ICR/ETA%209172%20DOL%20only%20PIRL%20PY24%2B.pdf"</w:instrText>
      </w:r>
      <w:r>
        <w:fldChar w:fldCharType="separate"/>
      </w:r>
      <w:r w:rsidRPr="001C25A9">
        <w:rPr>
          <w:rStyle w:val="Hyperlink"/>
          <w:rFonts w:eastAsia="Aptos"/>
          <w:snapToGrid/>
          <w:szCs w:val="24"/>
          <w14:ligatures w14:val="standardContextual"/>
        </w:rPr>
        <w:t>ETA-9172</w:t>
      </w:r>
      <w:r>
        <w:fldChar w:fldCharType="end"/>
      </w:r>
      <w:r w:rsidRPr="008223F5">
        <w:rPr>
          <w:rFonts w:eastAsia="Aptos"/>
          <w:snapToGrid/>
          <w:szCs w:val="24"/>
          <w14:ligatures w14:val="standardContextual"/>
        </w:rPr>
        <w:t xml:space="preserve"> includes a set of all of the data elements that DOL is approved to collect for these programs, many of which are used to aggregate the WIOA Quarterly Report (ETA-9173).</w:t>
      </w:r>
      <w:r w:rsidR="0020394D">
        <w:rPr>
          <w:rFonts w:eastAsia="Aptos"/>
          <w:snapToGrid/>
          <w:szCs w:val="24"/>
          <w14:ligatures w14:val="standardContextual"/>
        </w:rPr>
        <w:t xml:space="preserve"> </w:t>
      </w:r>
      <w:del w:id="48" w:author="Kara Abe" w:date="2025-04-14T10:18:00Z" w16du:dateUtc="2025-04-14T17:18:00Z">
        <w:r w:rsidR="0020394D" w:rsidDel="00703A78">
          <w:rPr>
            <w:rFonts w:eastAsia="Aptos"/>
            <w:snapToGrid/>
            <w:szCs w:val="24"/>
            <w14:ligatures w14:val="standardContextual"/>
          </w:rPr>
          <w:delText>This</w:delText>
        </w:r>
        <w:r w:rsidR="0020394D" w:rsidRPr="00762C5E" w:rsidDel="00703A78">
          <w:rPr>
            <w:szCs w:val="24"/>
          </w:rPr>
          <w:delText xml:space="preserve"> DOL-only data collection (OMB Control No. 1205-0521),</w:delText>
        </w:r>
      </w:del>
      <w:ins w:id="49" w:author="Kara Abe" w:date="2025-04-14T10:18:00Z" w16du:dateUtc="2025-04-14T17:18:00Z">
        <w:r w:rsidR="00703A78">
          <w:rPr>
            <w:rFonts w:eastAsia="Aptos"/>
            <w:snapToGrid/>
            <w:szCs w:val="24"/>
            <w14:ligatures w14:val="standardContextual"/>
          </w:rPr>
          <w:t>This</w:t>
        </w:r>
        <w:r w:rsidR="00703A78" w:rsidRPr="00762C5E">
          <w:rPr>
            <w:szCs w:val="24"/>
          </w:rPr>
          <w:t xml:space="preserve"> DOL-only data collection (OMB Control No. 1205-0521)</w:t>
        </w:r>
      </w:ins>
      <w:r w:rsidR="0020394D" w:rsidRPr="00762C5E">
        <w:rPr>
          <w:szCs w:val="24"/>
        </w:rPr>
        <w:t xml:space="preserve"> includ</w:t>
      </w:r>
      <w:r w:rsidR="0020394D">
        <w:rPr>
          <w:szCs w:val="24"/>
        </w:rPr>
        <w:t xml:space="preserve">es </w:t>
      </w:r>
      <w:r w:rsidR="0020394D" w:rsidRPr="00762C5E">
        <w:rPr>
          <w:szCs w:val="24"/>
        </w:rPr>
        <w:t>all of the data elements in the Joint PIRL. This data collection also has additional data elements relevant to DOL-administered programs and authorized the application of the DOL-only PIRL to non-WIOA programs and WIOA non</w:t>
      </w:r>
      <w:r w:rsidR="0020394D" w:rsidRPr="00762C5E">
        <w:rPr>
          <w:b/>
          <w:szCs w:val="24"/>
        </w:rPr>
        <w:t>-</w:t>
      </w:r>
      <w:r w:rsidR="0020394D" w:rsidRPr="00762C5E">
        <w:rPr>
          <w:szCs w:val="24"/>
        </w:rPr>
        <w:t>core programs.</w:t>
      </w:r>
    </w:p>
    <w:p w14:paraId="4B174910" w14:textId="5BA2255E" w:rsidR="008223F5" w:rsidDel="00703A78" w:rsidRDefault="008223F5">
      <w:pPr>
        <w:widowControl/>
        <w:jc w:val="both"/>
        <w:rPr>
          <w:del w:id="50" w:author="Kara Abe" w:date="2025-04-14T10:18:00Z" w16du:dateUtc="2025-04-14T17:18:00Z"/>
          <w:rFonts w:eastAsia="Aptos"/>
          <w:snapToGrid/>
          <w:szCs w:val="24"/>
          <w14:ligatures w14:val="standardContextual"/>
        </w:rPr>
        <w:pPrChange w:id="51" w:author="Kara Abe" w:date="2025-04-14T10:13:00Z" w16du:dateUtc="2025-04-14T17:13:00Z">
          <w:pPr>
            <w:widowControl/>
          </w:pPr>
        </w:pPrChange>
      </w:pPr>
    </w:p>
    <w:p w14:paraId="5E1B670A" w14:textId="77777777" w:rsidR="008223F5" w:rsidRDefault="008223F5">
      <w:pPr>
        <w:widowControl/>
        <w:jc w:val="both"/>
        <w:rPr>
          <w:rFonts w:eastAsia="Aptos"/>
          <w:snapToGrid/>
          <w:szCs w:val="24"/>
          <w14:ligatures w14:val="standardContextual"/>
        </w:rPr>
        <w:pPrChange w:id="52" w:author="Kara Abe" w:date="2025-04-14T10:13:00Z" w16du:dateUtc="2025-04-14T17:13:00Z">
          <w:pPr>
            <w:widowControl/>
          </w:pPr>
        </w:pPrChange>
      </w:pPr>
    </w:p>
    <w:p w14:paraId="09FD11E8" w14:textId="1BCADC7A" w:rsidR="008223F5" w:rsidRPr="008223F5" w:rsidRDefault="008223F5">
      <w:pPr>
        <w:widowControl/>
        <w:jc w:val="both"/>
        <w:rPr>
          <w:rFonts w:eastAsia="Aptos"/>
          <w:b/>
          <w:bCs/>
          <w:snapToGrid/>
          <w:szCs w:val="24"/>
          <w14:ligatures w14:val="standardContextual"/>
        </w:rPr>
        <w:pPrChange w:id="53" w:author="Kara Abe" w:date="2025-04-14T10:13:00Z" w16du:dateUtc="2025-04-14T17:13:00Z">
          <w:pPr>
            <w:widowControl/>
          </w:pPr>
        </w:pPrChange>
      </w:pPr>
      <w:r w:rsidRPr="008223F5">
        <w:rPr>
          <w:rFonts w:eastAsia="Aptos"/>
          <w:b/>
          <w:bCs/>
          <w:snapToGrid/>
          <w:szCs w:val="24"/>
          <w14:ligatures w14:val="standardContextual"/>
        </w:rPr>
        <w:t>Quarterly Performance Report (ETA</w:t>
      </w:r>
      <w:r w:rsidRPr="00690A8A">
        <w:rPr>
          <w:rFonts w:eastAsia="Aptos"/>
          <w:snapToGrid/>
          <w:szCs w:val="24"/>
          <w14:ligatures w14:val="standardContextual"/>
        </w:rPr>
        <w:t>-</w:t>
      </w:r>
      <w:r w:rsidRPr="008223F5">
        <w:rPr>
          <w:rFonts w:eastAsia="Aptos"/>
          <w:b/>
          <w:bCs/>
          <w:snapToGrid/>
          <w:szCs w:val="24"/>
          <w14:ligatures w14:val="standardContextual"/>
        </w:rPr>
        <w:t>9173):</w:t>
      </w:r>
    </w:p>
    <w:p w14:paraId="0D0603E7" w14:textId="4661A333" w:rsidR="008223F5" w:rsidRDefault="00110649">
      <w:pPr>
        <w:widowControl/>
        <w:jc w:val="both"/>
        <w:rPr>
          <w:rFonts w:eastAsia="Aptos"/>
          <w:snapToGrid/>
          <w:szCs w:val="24"/>
          <w14:ligatures w14:val="standardContextual"/>
        </w:rPr>
        <w:pPrChange w:id="54" w:author="Kara Abe" w:date="2025-04-14T10:13:00Z" w16du:dateUtc="2025-04-14T17:13:00Z">
          <w:pPr>
            <w:widowControl/>
          </w:pPr>
        </w:pPrChange>
      </w:pPr>
      <w:r w:rsidRPr="00110649">
        <w:rPr>
          <w:rFonts w:eastAsia="Aptos"/>
          <w:snapToGrid/>
          <w:szCs w:val="24"/>
          <w14:ligatures w14:val="standardContextual"/>
        </w:rPr>
        <w:t xml:space="preserve">The </w:t>
      </w:r>
      <w:r>
        <w:fldChar w:fldCharType="begin"/>
      </w:r>
      <w:r>
        <w:instrText>HYPERLINK "https://www.dol.gov/sites/dolgov/files/ETA/Performance/pdfs/ETA-9173_Program_Performance_Report_Templates_and_Specification.pdf"</w:instrText>
      </w:r>
      <w:r>
        <w:fldChar w:fldCharType="separate"/>
      </w:r>
      <w:r w:rsidRPr="001C25A9">
        <w:rPr>
          <w:rStyle w:val="Hyperlink"/>
          <w:rFonts w:eastAsia="Aptos"/>
          <w:snapToGrid/>
          <w:szCs w:val="24"/>
          <w14:ligatures w14:val="standardContextual"/>
        </w:rPr>
        <w:t>ETA-9173</w:t>
      </w:r>
      <w:r>
        <w:fldChar w:fldCharType="end"/>
      </w:r>
      <w:r w:rsidRPr="00110649">
        <w:rPr>
          <w:rFonts w:eastAsia="Aptos"/>
          <w:snapToGrid/>
          <w:szCs w:val="24"/>
          <w14:ligatures w14:val="standardContextual"/>
        </w:rPr>
        <w:t xml:space="preserve"> is used to collect and report on the performance of programs that are funded by the Department of Labor, specifically those that fall under the Workforce Innovation and Opportunity Act (WIOA) and other related programs.</w:t>
      </w:r>
      <w:r>
        <w:rPr>
          <w:rFonts w:eastAsia="Aptos"/>
          <w:snapToGrid/>
          <w:szCs w:val="24"/>
          <w14:ligatures w14:val="standardContextual"/>
        </w:rPr>
        <w:t xml:space="preserve"> </w:t>
      </w:r>
      <w:r w:rsidRPr="00110649">
        <w:rPr>
          <w:rFonts w:eastAsia="Aptos"/>
          <w:snapToGrid/>
          <w:szCs w:val="24"/>
          <w14:ligatures w14:val="standardContextual"/>
        </w:rPr>
        <w:t xml:space="preserve">Grantees (organizations receiving funding) are required to </w:t>
      </w:r>
      <w:r w:rsidRPr="00110649">
        <w:rPr>
          <w:rFonts w:eastAsia="Aptos"/>
          <w:snapToGrid/>
          <w:szCs w:val="24"/>
          <w14:ligatures w14:val="standardContextual"/>
        </w:rPr>
        <w:lastRenderedPageBreak/>
        <w:t>submit the ETA-9173 to the ETA, providing data on their program's performance, including services provided and outcomes achieved.</w:t>
      </w:r>
      <w:r w:rsidR="00342DB0">
        <w:rPr>
          <w:rFonts w:eastAsia="Aptos"/>
          <w:snapToGrid/>
          <w:szCs w:val="24"/>
          <w14:ligatures w14:val="standardContextual"/>
        </w:rPr>
        <w:t xml:space="preserve"> </w:t>
      </w:r>
      <w:r w:rsidR="00342DB0" w:rsidRPr="00342DB0">
        <w:rPr>
          <w:rFonts w:eastAsia="Aptos"/>
          <w:snapToGrid/>
          <w:szCs w:val="24"/>
          <w14:ligatures w14:val="standardContextual"/>
        </w:rPr>
        <w:t>The form collects data on various aspects of program performance, such as the number of participants served, their demographics, the types of services provided, and outcomes such as employment, earnings, and training completion.</w:t>
      </w:r>
      <w:r w:rsidR="00342DB0">
        <w:rPr>
          <w:rFonts w:eastAsia="Aptos"/>
          <w:snapToGrid/>
          <w:szCs w:val="24"/>
          <w14:ligatures w14:val="standardContextual"/>
        </w:rPr>
        <w:t xml:space="preserve"> </w:t>
      </w:r>
      <w:r w:rsidR="00342DB0" w:rsidRPr="00342DB0">
        <w:rPr>
          <w:rFonts w:eastAsia="Aptos"/>
          <w:snapToGrid/>
          <w:szCs w:val="24"/>
          <w14:ligatures w14:val="standardContextual"/>
        </w:rPr>
        <w:t xml:space="preserve">The </w:t>
      </w:r>
      <w:r w:rsidR="00690A8A">
        <w:rPr>
          <w:rFonts w:eastAsia="Aptos"/>
          <w:snapToGrid/>
          <w:szCs w:val="24"/>
          <w14:ligatures w14:val="standardContextual"/>
        </w:rPr>
        <w:t>form</w:t>
      </w:r>
      <w:r w:rsidR="00342DB0" w:rsidRPr="00342DB0">
        <w:rPr>
          <w:rFonts w:eastAsia="Aptos"/>
          <w:snapToGrid/>
          <w:szCs w:val="24"/>
          <w14:ligatures w14:val="standardContextual"/>
        </w:rPr>
        <w:t xml:space="preserve"> is used to collect data for WIOA programs, including Adult, Dislocated Worker, and Youth programs, as well as Wagner-Peyser Act programs</w:t>
      </w:r>
      <w:r w:rsidR="00342DB0">
        <w:rPr>
          <w:rFonts w:eastAsia="Aptos"/>
          <w:snapToGrid/>
          <w:szCs w:val="24"/>
          <w14:ligatures w14:val="standardContextual"/>
        </w:rPr>
        <w:t xml:space="preserve"> and is submitted on a quarterly basis.</w:t>
      </w:r>
    </w:p>
    <w:p w14:paraId="4C852E5B" w14:textId="77777777" w:rsidR="00690A8A" w:rsidRDefault="00690A8A">
      <w:pPr>
        <w:widowControl/>
        <w:jc w:val="both"/>
        <w:rPr>
          <w:rFonts w:eastAsia="Aptos"/>
          <w:snapToGrid/>
          <w:szCs w:val="24"/>
          <w14:ligatures w14:val="standardContextual"/>
        </w:rPr>
        <w:pPrChange w:id="55" w:author="Kara Abe" w:date="2025-04-14T10:13:00Z" w16du:dateUtc="2025-04-14T17:13:00Z">
          <w:pPr>
            <w:widowControl/>
          </w:pPr>
        </w:pPrChange>
      </w:pPr>
    </w:p>
    <w:p w14:paraId="1BD19253" w14:textId="67CF236D" w:rsidR="00690A8A" w:rsidRDefault="00690A8A">
      <w:pPr>
        <w:widowControl/>
        <w:jc w:val="both"/>
        <w:rPr>
          <w:rFonts w:eastAsia="Aptos"/>
          <w:b/>
          <w:bCs/>
          <w:snapToGrid/>
          <w:szCs w:val="24"/>
          <w14:ligatures w14:val="standardContextual"/>
        </w:rPr>
        <w:pPrChange w:id="56" w:author="Kara Abe" w:date="2025-04-14T10:13:00Z" w16du:dateUtc="2025-04-14T17:13:00Z">
          <w:pPr>
            <w:widowControl/>
          </w:pPr>
        </w:pPrChange>
      </w:pPr>
      <w:r w:rsidRPr="00690A8A">
        <w:rPr>
          <w:rFonts w:eastAsia="Aptos"/>
          <w:b/>
          <w:bCs/>
          <w:snapToGrid/>
          <w:szCs w:val="24"/>
          <w14:ligatures w14:val="standardContextual"/>
        </w:rPr>
        <w:t>Pay-For-Performance Report (ETA</w:t>
      </w:r>
      <w:r w:rsidRPr="00690A8A">
        <w:rPr>
          <w:rFonts w:eastAsia="Aptos"/>
          <w:snapToGrid/>
          <w:szCs w:val="24"/>
          <w14:ligatures w14:val="standardContextual"/>
        </w:rPr>
        <w:t>-</w:t>
      </w:r>
      <w:r w:rsidRPr="00690A8A">
        <w:rPr>
          <w:rFonts w:eastAsia="Aptos"/>
          <w:b/>
          <w:bCs/>
          <w:snapToGrid/>
          <w:szCs w:val="24"/>
          <w14:ligatures w14:val="standardContextual"/>
        </w:rPr>
        <w:t>9174):</w:t>
      </w:r>
    </w:p>
    <w:p w14:paraId="55986372" w14:textId="433129E5" w:rsidR="00690A8A" w:rsidRDefault="00690A8A">
      <w:pPr>
        <w:widowControl/>
        <w:jc w:val="both"/>
        <w:rPr>
          <w:rFonts w:eastAsia="Aptos"/>
          <w:snapToGrid/>
          <w:szCs w:val="24"/>
          <w14:ligatures w14:val="standardContextual"/>
        </w:rPr>
        <w:pPrChange w:id="57" w:author="Kara Abe" w:date="2025-04-14T10:13:00Z" w16du:dateUtc="2025-04-14T17:13:00Z">
          <w:pPr>
            <w:widowControl/>
          </w:pPr>
        </w:pPrChange>
      </w:pPr>
      <w:r w:rsidRPr="00690A8A">
        <w:rPr>
          <w:rFonts w:eastAsia="Aptos"/>
          <w:snapToGrid/>
          <w:szCs w:val="24"/>
          <w14:ligatures w14:val="standardContextual"/>
        </w:rPr>
        <w:t>The</w:t>
      </w:r>
      <w:r w:rsidRPr="00690A8A">
        <w:rPr>
          <w:rFonts w:eastAsia="Aptos"/>
          <w:snapToGrid/>
          <w:szCs w:val="24"/>
          <w:u w:val="single"/>
          <w14:ligatures w14:val="standardContextual"/>
        </w:rPr>
        <w:t> </w:t>
      </w:r>
      <w:r>
        <w:fldChar w:fldCharType="begin"/>
      </w:r>
      <w:r>
        <w:instrText>HYPERLINK "https://doleta.gov/performance/pfdocs/ETA_9174_Pay_For_Performance.pdf" \t "_top" \o "link"</w:instrText>
      </w:r>
      <w:r>
        <w:fldChar w:fldCharType="separate"/>
      </w:r>
      <w:r w:rsidRPr="00690A8A">
        <w:rPr>
          <w:rStyle w:val="Hyperlink"/>
          <w:rFonts w:eastAsia="Aptos"/>
          <w:snapToGrid/>
          <w:szCs w:val="24"/>
          <w14:ligatures w14:val="standardContextual"/>
        </w:rPr>
        <w:t>ETA-9174</w:t>
      </w:r>
      <w:r>
        <w:fldChar w:fldCharType="end"/>
      </w:r>
      <w:r w:rsidRPr="00690A8A">
        <w:rPr>
          <w:rFonts w:eastAsia="Aptos"/>
          <w:snapToGrid/>
          <w:szCs w:val="24"/>
          <w14:ligatures w14:val="standardContextual"/>
        </w:rPr>
        <w:t> is the OMB approved (OMB Control No. 1205-0521) narrative template for reporting on Pay-for-Performance contract performance to DOL. This report includes narrative responses that describe various aspects of Pay-for-Performance contracts including targets, time frames, and results as well as evaluations of those contracts' performance. </w:t>
      </w:r>
    </w:p>
    <w:p w14:paraId="064BDF02" w14:textId="77777777" w:rsidR="00690A8A" w:rsidRDefault="00690A8A">
      <w:pPr>
        <w:widowControl/>
        <w:jc w:val="both"/>
        <w:rPr>
          <w:rFonts w:eastAsia="Aptos"/>
          <w:snapToGrid/>
          <w:szCs w:val="24"/>
          <w14:ligatures w14:val="standardContextual"/>
        </w:rPr>
        <w:pPrChange w:id="58" w:author="Kara Abe" w:date="2025-04-14T10:13:00Z" w16du:dateUtc="2025-04-14T17:13:00Z">
          <w:pPr>
            <w:widowControl/>
          </w:pPr>
        </w:pPrChange>
      </w:pPr>
    </w:p>
    <w:p w14:paraId="31C681CA" w14:textId="075F29D5" w:rsidR="00690A8A" w:rsidRPr="00690A8A" w:rsidRDefault="001C25A9">
      <w:pPr>
        <w:widowControl/>
        <w:jc w:val="both"/>
        <w:rPr>
          <w:rFonts w:eastAsia="Aptos"/>
          <w:b/>
          <w:bCs/>
          <w:snapToGrid/>
          <w:szCs w:val="24"/>
          <w14:ligatures w14:val="standardContextual"/>
        </w:rPr>
        <w:pPrChange w:id="59" w:author="Kara Abe" w:date="2025-04-14T10:13:00Z" w16du:dateUtc="2025-04-14T17:13:00Z">
          <w:pPr>
            <w:widowControl/>
          </w:pPr>
        </w:pPrChange>
      </w:pPr>
      <w:r>
        <w:rPr>
          <w:rFonts w:eastAsia="Aptos"/>
          <w:b/>
          <w:bCs/>
          <w:snapToGrid/>
          <w:szCs w:val="24"/>
          <w14:ligatures w14:val="standardContextual"/>
        </w:rPr>
        <w:t xml:space="preserve">Joint </w:t>
      </w:r>
      <w:r w:rsidR="00690A8A" w:rsidRPr="00690A8A">
        <w:rPr>
          <w:rFonts w:eastAsia="Aptos"/>
          <w:b/>
          <w:bCs/>
          <w:snapToGrid/>
          <w:szCs w:val="24"/>
          <w14:ligatures w14:val="standardContextual"/>
        </w:rPr>
        <w:t>Quarterly Narrative Report (ETA</w:t>
      </w:r>
      <w:r w:rsidR="00690A8A" w:rsidRPr="00690A8A">
        <w:rPr>
          <w:rFonts w:eastAsia="Aptos"/>
          <w:snapToGrid/>
          <w:szCs w:val="24"/>
          <w14:ligatures w14:val="standardContextual"/>
        </w:rPr>
        <w:t>-</w:t>
      </w:r>
      <w:r w:rsidR="00690A8A" w:rsidRPr="00690A8A">
        <w:rPr>
          <w:rFonts w:eastAsia="Aptos"/>
          <w:b/>
          <w:bCs/>
          <w:snapToGrid/>
          <w:szCs w:val="24"/>
          <w14:ligatures w14:val="standardContextual"/>
        </w:rPr>
        <w:t>9179):</w:t>
      </w:r>
    </w:p>
    <w:p w14:paraId="57F142F2" w14:textId="05120982" w:rsidR="00342DB0" w:rsidRPr="00110649" w:rsidRDefault="001C25A9">
      <w:pPr>
        <w:widowControl/>
        <w:jc w:val="both"/>
        <w:rPr>
          <w:rFonts w:eastAsia="Aptos"/>
          <w:snapToGrid/>
          <w:szCs w:val="24"/>
          <w14:ligatures w14:val="standardContextual"/>
        </w:rPr>
        <w:pPrChange w:id="60" w:author="Kara Abe" w:date="2025-04-14T10:13:00Z" w16du:dateUtc="2025-04-14T17:13:00Z">
          <w:pPr>
            <w:widowControl/>
          </w:pPr>
        </w:pPrChange>
      </w:pPr>
      <w:r>
        <w:rPr>
          <w:rFonts w:eastAsia="Aptos"/>
          <w:snapToGrid/>
          <w:szCs w:val="24"/>
          <w14:ligatures w14:val="standardContextual"/>
        </w:rPr>
        <w:t xml:space="preserve">The </w:t>
      </w:r>
      <w:r>
        <w:fldChar w:fldCharType="begin"/>
      </w:r>
      <w:r>
        <w:instrText>HYPERLINK "ETA-9179%20refers%20to%20the%20Joint%20Quarterly%20Narrative%20Performance%20Report%20Template%20used%20by%20the%20U.S.%20Department%20of%20Labor's%20Employment%20and%20Training%20Administration%20(ETA)%20to%20collect%20qualitative%20information%20on%20grantee%20efforts,%20challenges,%20and%20outcomes%20for%20various%20WIOA%20programs."</w:instrText>
      </w:r>
      <w:r>
        <w:fldChar w:fldCharType="separate"/>
      </w:r>
      <w:r w:rsidRPr="001C25A9">
        <w:rPr>
          <w:rStyle w:val="Hyperlink"/>
          <w:rFonts w:eastAsia="Aptos"/>
          <w:snapToGrid/>
          <w:szCs w:val="24"/>
          <w14:ligatures w14:val="standardContextual"/>
        </w:rPr>
        <w:t>ETA-9179</w:t>
      </w:r>
      <w:r>
        <w:fldChar w:fldCharType="end"/>
      </w:r>
      <w:r w:rsidRPr="001C25A9">
        <w:rPr>
          <w:rFonts w:eastAsia="Aptos"/>
          <w:snapToGrid/>
          <w:szCs w:val="24"/>
          <w14:ligatures w14:val="standardContextual"/>
        </w:rPr>
        <w:t xml:space="preserve"> refers to the Joint Quarterly Narrative Performance Report Template used by the</w:t>
      </w:r>
      <w:r>
        <w:rPr>
          <w:rFonts w:eastAsia="Aptos"/>
          <w:snapToGrid/>
          <w:szCs w:val="24"/>
          <w14:ligatures w14:val="standardContextual"/>
        </w:rPr>
        <w:t xml:space="preserve"> </w:t>
      </w:r>
      <w:r w:rsidRPr="001C25A9">
        <w:rPr>
          <w:rFonts w:eastAsia="Aptos"/>
          <w:snapToGrid/>
          <w:szCs w:val="24"/>
          <w14:ligatures w14:val="standardContextual"/>
        </w:rPr>
        <w:t>D</w:t>
      </w:r>
      <w:r>
        <w:rPr>
          <w:rFonts w:eastAsia="Aptos"/>
          <w:snapToGrid/>
          <w:szCs w:val="24"/>
          <w14:ligatures w14:val="standardContextual"/>
        </w:rPr>
        <w:t>OL</w:t>
      </w:r>
      <w:r w:rsidRPr="001C25A9">
        <w:rPr>
          <w:rFonts w:eastAsia="Aptos"/>
          <w:snapToGrid/>
          <w:szCs w:val="24"/>
          <w14:ligatures w14:val="standardContextual"/>
        </w:rPr>
        <w:t>'s ETA to collect qualitative information on grantee efforts, challenges, and outcomes for various WIOA programs. </w:t>
      </w:r>
    </w:p>
    <w:p w14:paraId="041A5C13" w14:textId="77777777" w:rsidR="00912FF9" w:rsidRDefault="00912FF9" w:rsidP="00F72F83">
      <w:pPr>
        <w:tabs>
          <w:tab w:val="left" w:pos="-1440"/>
          <w:tab w:val="left" w:pos="450"/>
        </w:tabs>
        <w:jc w:val="both"/>
        <w:rPr>
          <w:b/>
          <w:szCs w:val="24"/>
          <w:u w:val="single"/>
        </w:rPr>
      </w:pPr>
    </w:p>
    <w:p w14:paraId="2E79D2D2" w14:textId="7470CFF9" w:rsidR="00912FF9" w:rsidRPr="00D467AE" w:rsidRDefault="00912FF9" w:rsidP="00F72F83">
      <w:pPr>
        <w:tabs>
          <w:tab w:val="left" w:pos="-1440"/>
          <w:tab w:val="left" w:pos="450"/>
        </w:tabs>
        <w:jc w:val="both"/>
        <w:rPr>
          <w:szCs w:val="24"/>
        </w:rPr>
      </w:pPr>
      <w:r w:rsidRPr="001263CE">
        <w:rPr>
          <w:b/>
          <w:szCs w:val="24"/>
          <w:u w:val="single"/>
        </w:rPr>
        <w:t>Quarterly Financial Reports</w:t>
      </w:r>
      <w:r>
        <w:rPr>
          <w:b/>
          <w:szCs w:val="24"/>
        </w:rPr>
        <w:t>:</w:t>
      </w:r>
      <w:r w:rsidRPr="00AA4944">
        <w:rPr>
          <w:bCs/>
          <w:szCs w:val="24"/>
        </w:rPr>
        <w:t xml:space="preserve"> (</w:t>
      </w:r>
      <w:ins w:id="61" w:author="Kara Abe" w:date="2025-04-14T10:19:00Z" w16du:dateUtc="2025-04-14T17:19:00Z">
        <w:r w:rsidR="00703A78">
          <w:rPr>
            <w:bCs/>
            <w:szCs w:val="24"/>
          </w:rPr>
          <w:fldChar w:fldCharType="begin"/>
        </w:r>
        <w:r w:rsidR="00703A78">
          <w:rPr>
            <w:bCs/>
            <w:szCs w:val="24"/>
          </w:rPr>
          <w:instrText>HYPERLINK "https://www.congress.gov/113/bills/hr803/BILLS-113hr803enr.pdf"</w:instrText>
        </w:r>
        <w:r w:rsidR="00703A78">
          <w:rPr>
            <w:bCs/>
            <w:szCs w:val="24"/>
          </w:rPr>
        </w:r>
        <w:r w:rsidR="00703A78">
          <w:rPr>
            <w:bCs/>
            <w:szCs w:val="24"/>
          </w:rPr>
          <w:fldChar w:fldCharType="separate"/>
        </w:r>
        <w:r w:rsidRPr="00703A78">
          <w:rPr>
            <w:rStyle w:val="Hyperlink"/>
            <w:bCs/>
            <w:szCs w:val="24"/>
          </w:rPr>
          <w:t>WIOA Sec. 185(e)-(g)</w:t>
        </w:r>
        <w:r w:rsidR="00703A78">
          <w:rPr>
            <w:bCs/>
            <w:szCs w:val="24"/>
          </w:rPr>
          <w:fldChar w:fldCharType="end"/>
        </w:r>
      </w:ins>
      <w:r w:rsidRPr="00AA4944">
        <w:rPr>
          <w:bCs/>
          <w:szCs w:val="24"/>
        </w:rPr>
        <w:t>)</w:t>
      </w:r>
    </w:p>
    <w:p w14:paraId="12999CA8" w14:textId="39FCBC9D" w:rsidR="00912FF9" w:rsidDel="00703A78" w:rsidRDefault="00703A78">
      <w:pPr>
        <w:tabs>
          <w:tab w:val="left" w:pos="-1440"/>
        </w:tabs>
        <w:ind w:left="720" w:hanging="360"/>
        <w:jc w:val="both"/>
        <w:rPr>
          <w:del w:id="62" w:author="Kara Abe" w:date="2025-04-14T10:19:00Z" w16du:dateUtc="2025-04-14T17:19:00Z"/>
          <w:szCs w:val="24"/>
        </w:rPr>
        <w:pPrChange w:id="63" w:author="Kara Abe" w:date="2025-04-14T10:21:00Z" w16du:dateUtc="2025-04-14T17:21:00Z">
          <w:pPr>
            <w:tabs>
              <w:tab w:val="left" w:pos="-1440"/>
              <w:tab w:val="left" w:pos="450"/>
            </w:tabs>
            <w:ind w:left="450"/>
            <w:jc w:val="both"/>
          </w:pPr>
        </w:pPrChange>
      </w:pPr>
      <w:ins w:id="64" w:author="Kara Abe" w:date="2025-04-14T10:20:00Z">
        <w:r w:rsidRPr="00703A78">
          <w:rPr>
            <w:szCs w:val="24"/>
          </w:rPr>
          <w:t>IN GENERAL.—Each local board in a State shall submit quarterly financial reports to the Governor with respect to programs and activities carried out under this title. Such reports shall include information identifying all program and activity costs by cost category in accordance with generally accepted accounting principles and by year of the appropriation involved.</w:t>
        </w:r>
        <w:r w:rsidRPr="00703A78" w:rsidDel="00703A78">
          <w:rPr>
            <w:szCs w:val="24"/>
          </w:rPr>
          <w:t xml:space="preserve"> </w:t>
        </w:r>
      </w:ins>
      <w:del w:id="65" w:author="Kara Abe" w:date="2025-04-14T10:20:00Z" w16du:dateUtc="2025-04-14T17:20:00Z">
        <w:r w:rsidR="00912FF9" w:rsidRPr="00703A78" w:rsidDel="00703A78">
          <w:rPr>
            <w:szCs w:val="24"/>
          </w:rPr>
          <w:delText xml:space="preserve">(e)IN GENERAL.—Each local board in a State shall submit quarterly financial reports to the </w:delText>
        </w:r>
      </w:del>
    </w:p>
    <w:p w14:paraId="49A6E971" w14:textId="77777777" w:rsidR="00703A78" w:rsidRPr="00146CF7" w:rsidRDefault="00703A78">
      <w:pPr>
        <w:pStyle w:val="ListParagraph"/>
        <w:widowControl/>
        <w:numPr>
          <w:ilvl w:val="0"/>
          <w:numId w:val="3"/>
        </w:numPr>
        <w:tabs>
          <w:tab w:val="left" w:pos="-1440"/>
        </w:tabs>
        <w:jc w:val="both"/>
        <w:rPr>
          <w:ins w:id="66" w:author="Kara Abe" w:date="2025-04-14T10:20:00Z" w16du:dateUtc="2025-04-14T17:20:00Z"/>
          <w:szCs w:val="24"/>
        </w:rPr>
        <w:pPrChange w:id="67" w:author="Kara Abe" w:date="2025-04-14T10:21:00Z" w16du:dateUtc="2025-04-14T17:21:00Z">
          <w:pPr>
            <w:pStyle w:val="ListParagraph"/>
            <w:widowControl/>
            <w:numPr>
              <w:numId w:val="3"/>
            </w:numPr>
            <w:tabs>
              <w:tab w:val="left" w:pos="-1440"/>
              <w:tab w:val="left" w:pos="450"/>
            </w:tabs>
            <w:ind w:hanging="360"/>
            <w:jc w:val="both"/>
          </w:pPr>
        </w:pPrChange>
      </w:pPr>
    </w:p>
    <w:p w14:paraId="2A1B8EC2" w14:textId="6D825249" w:rsidR="00912FF9" w:rsidRPr="00703A78" w:rsidDel="00703A78" w:rsidRDefault="00912FF9">
      <w:pPr>
        <w:pStyle w:val="ListParagraph"/>
        <w:widowControl/>
        <w:numPr>
          <w:ilvl w:val="0"/>
          <w:numId w:val="3"/>
        </w:numPr>
        <w:tabs>
          <w:tab w:val="left" w:pos="-1440"/>
        </w:tabs>
        <w:jc w:val="both"/>
        <w:rPr>
          <w:del w:id="68" w:author="Kara Abe" w:date="2025-04-14T10:20:00Z" w16du:dateUtc="2025-04-14T17:20:00Z"/>
          <w:szCs w:val="24"/>
        </w:rPr>
        <w:pPrChange w:id="69" w:author="Kara Abe" w:date="2025-04-14T10:21:00Z" w16du:dateUtc="2025-04-14T17:21:00Z">
          <w:pPr>
            <w:tabs>
              <w:tab w:val="left" w:pos="-1440"/>
              <w:tab w:val="left" w:pos="450"/>
            </w:tabs>
            <w:ind w:left="450"/>
            <w:jc w:val="both"/>
          </w:pPr>
        </w:pPrChange>
      </w:pPr>
      <w:del w:id="70" w:author="Kara Abe" w:date="2025-04-14T10:20:00Z" w16du:dateUtc="2025-04-14T17:20:00Z">
        <w:r w:rsidRPr="00703A78" w:rsidDel="00703A78">
          <w:rPr>
            <w:szCs w:val="24"/>
          </w:rPr>
          <w:delText>Governor with respect to programs and activities carried out under this title. Such reports shall include information identifying all program and activity costs by cost category in accordance with generally accepted accounting principles and by year of the appropriation involved.</w:delText>
        </w:r>
      </w:del>
    </w:p>
    <w:p w14:paraId="7E406504" w14:textId="77777777" w:rsidR="00912FF9" w:rsidRPr="004F7D2F" w:rsidRDefault="00912FF9">
      <w:pPr>
        <w:tabs>
          <w:tab w:val="left" w:pos="-1440"/>
        </w:tabs>
        <w:ind w:left="720" w:hanging="360"/>
        <w:jc w:val="both"/>
        <w:rPr>
          <w:szCs w:val="24"/>
        </w:rPr>
        <w:pPrChange w:id="71" w:author="Kara Abe" w:date="2025-04-14T10:21:00Z" w16du:dateUtc="2025-04-14T17:21:00Z">
          <w:pPr>
            <w:tabs>
              <w:tab w:val="left" w:pos="-1440"/>
              <w:tab w:val="left" w:pos="450"/>
            </w:tabs>
            <w:ind w:left="450"/>
            <w:jc w:val="both"/>
          </w:pPr>
        </w:pPrChange>
      </w:pPr>
      <w:r w:rsidRPr="004F7D2F">
        <w:rPr>
          <w:szCs w:val="24"/>
        </w:rPr>
        <w:t>(2) ADDITIONAL REQUIREMENT.—Each State shall submit</w:t>
      </w:r>
      <w:r>
        <w:rPr>
          <w:szCs w:val="24"/>
        </w:rPr>
        <w:t xml:space="preserve"> </w:t>
      </w:r>
      <w:r w:rsidRPr="004F7D2F">
        <w:rPr>
          <w:szCs w:val="24"/>
        </w:rPr>
        <w:t>to the Secretary, and the Secretary shall submit to the Committee</w:t>
      </w:r>
      <w:r>
        <w:rPr>
          <w:szCs w:val="24"/>
        </w:rPr>
        <w:t xml:space="preserve"> </w:t>
      </w:r>
      <w:r w:rsidRPr="004F7D2F">
        <w:rPr>
          <w:szCs w:val="24"/>
        </w:rPr>
        <w:t>on Health, Education, Labor, and Pensions of the Senate</w:t>
      </w:r>
      <w:r>
        <w:rPr>
          <w:szCs w:val="24"/>
        </w:rPr>
        <w:t xml:space="preserve"> </w:t>
      </w:r>
      <w:r w:rsidRPr="004F7D2F">
        <w:rPr>
          <w:szCs w:val="24"/>
        </w:rPr>
        <w:t>and the Committee on Education and the Workforce of the</w:t>
      </w:r>
      <w:r>
        <w:rPr>
          <w:szCs w:val="24"/>
        </w:rPr>
        <w:t xml:space="preserve"> </w:t>
      </w:r>
      <w:r w:rsidRPr="004F7D2F">
        <w:rPr>
          <w:szCs w:val="24"/>
        </w:rPr>
        <w:t>House of Representatives, on a quarterly basis, a summary</w:t>
      </w:r>
      <w:r>
        <w:rPr>
          <w:szCs w:val="24"/>
        </w:rPr>
        <w:t xml:space="preserve"> </w:t>
      </w:r>
      <w:r w:rsidRPr="004F7D2F">
        <w:rPr>
          <w:szCs w:val="24"/>
        </w:rPr>
        <w:t>of the reports submitted to the Governor pursuant to paragraph</w:t>
      </w:r>
      <w:r>
        <w:rPr>
          <w:szCs w:val="24"/>
        </w:rPr>
        <w:t xml:space="preserve"> </w:t>
      </w:r>
      <w:r w:rsidRPr="004F7D2F">
        <w:rPr>
          <w:szCs w:val="24"/>
        </w:rPr>
        <w:t>(1).</w:t>
      </w:r>
    </w:p>
    <w:p w14:paraId="077041AB" w14:textId="77777777" w:rsidR="00912FF9" w:rsidRPr="004F7D2F" w:rsidRDefault="00912FF9">
      <w:pPr>
        <w:tabs>
          <w:tab w:val="left" w:pos="-1440"/>
        </w:tabs>
        <w:ind w:left="450" w:hanging="360"/>
        <w:jc w:val="both"/>
        <w:rPr>
          <w:szCs w:val="24"/>
        </w:rPr>
        <w:pPrChange w:id="72" w:author="Kara Abe" w:date="2025-04-14T10:22:00Z" w16du:dateUtc="2025-04-14T17:22:00Z">
          <w:pPr>
            <w:tabs>
              <w:tab w:val="left" w:pos="-1440"/>
              <w:tab w:val="left" w:pos="450"/>
            </w:tabs>
            <w:ind w:left="450"/>
            <w:jc w:val="both"/>
          </w:pPr>
        </w:pPrChange>
      </w:pPr>
      <w:r w:rsidRPr="004F7D2F">
        <w:rPr>
          <w:szCs w:val="24"/>
        </w:rPr>
        <w:t>(f) MAINTENANCE OF ADDITIONAL RECORDS.—Each State and</w:t>
      </w:r>
      <w:r>
        <w:rPr>
          <w:szCs w:val="24"/>
        </w:rPr>
        <w:t xml:space="preserve"> </w:t>
      </w:r>
      <w:r w:rsidRPr="004F7D2F">
        <w:rPr>
          <w:szCs w:val="24"/>
        </w:rPr>
        <w:t>local board shall maintain records with respect to programs and</w:t>
      </w:r>
      <w:r>
        <w:rPr>
          <w:szCs w:val="24"/>
        </w:rPr>
        <w:t xml:space="preserve"> </w:t>
      </w:r>
      <w:r w:rsidRPr="004F7D2F">
        <w:rPr>
          <w:szCs w:val="24"/>
        </w:rPr>
        <w:t>activities carried out under this title that identify—</w:t>
      </w:r>
    </w:p>
    <w:p w14:paraId="7893F04B" w14:textId="77777777" w:rsidR="00912FF9" w:rsidRPr="004F7D2F" w:rsidRDefault="00912FF9">
      <w:pPr>
        <w:tabs>
          <w:tab w:val="left" w:pos="-1440"/>
        </w:tabs>
        <w:ind w:left="720" w:hanging="360"/>
        <w:jc w:val="both"/>
        <w:rPr>
          <w:szCs w:val="24"/>
        </w:rPr>
        <w:pPrChange w:id="73" w:author="Kara Abe" w:date="2025-04-14T10:22:00Z" w16du:dateUtc="2025-04-14T17:22:00Z">
          <w:pPr>
            <w:tabs>
              <w:tab w:val="left" w:pos="-1440"/>
              <w:tab w:val="left" w:pos="450"/>
            </w:tabs>
            <w:ind w:left="450"/>
            <w:jc w:val="both"/>
          </w:pPr>
        </w:pPrChange>
      </w:pPr>
      <w:r w:rsidRPr="004F7D2F">
        <w:rPr>
          <w:szCs w:val="24"/>
        </w:rPr>
        <w:t>(1) any income or profits earned, including such income</w:t>
      </w:r>
      <w:r>
        <w:rPr>
          <w:szCs w:val="24"/>
        </w:rPr>
        <w:t xml:space="preserve"> </w:t>
      </w:r>
      <w:r w:rsidRPr="004F7D2F">
        <w:rPr>
          <w:szCs w:val="24"/>
        </w:rPr>
        <w:t>or profits earned by subrecipients; and</w:t>
      </w:r>
    </w:p>
    <w:p w14:paraId="5E766FC5" w14:textId="77777777" w:rsidR="00912FF9" w:rsidRPr="004F7D2F" w:rsidRDefault="00912FF9">
      <w:pPr>
        <w:tabs>
          <w:tab w:val="left" w:pos="-1440"/>
        </w:tabs>
        <w:ind w:left="720" w:hanging="360"/>
        <w:jc w:val="both"/>
        <w:rPr>
          <w:szCs w:val="24"/>
        </w:rPr>
        <w:pPrChange w:id="74" w:author="Kara Abe" w:date="2025-04-14T10:22:00Z" w16du:dateUtc="2025-04-14T17:22:00Z">
          <w:pPr>
            <w:tabs>
              <w:tab w:val="left" w:pos="-1440"/>
              <w:tab w:val="left" w:pos="450"/>
            </w:tabs>
            <w:ind w:left="450"/>
            <w:jc w:val="both"/>
          </w:pPr>
        </w:pPrChange>
      </w:pPr>
      <w:r w:rsidRPr="004F7D2F">
        <w:rPr>
          <w:szCs w:val="24"/>
        </w:rPr>
        <w:t>(2) any costs incurred (such as stand-in costs) that are</w:t>
      </w:r>
      <w:r>
        <w:rPr>
          <w:szCs w:val="24"/>
        </w:rPr>
        <w:t xml:space="preserve"> </w:t>
      </w:r>
      <w:r w:rsidRPr="004F7D2F">
        <w:rPr>
          <w:szCs w:val="24"/>
        </w:rPr>
        <w:t>otherwise allowable except for funding limitations.</w:t>
      </w:r>
    </w:p>
    <w:p w14:paraId="00AAC298" w14:textId="77777777" w:rsidR="00912FF9" w:rsidRDefault="00912FF9">
      <w:pPr>
        <w:tabs>
          <w:tab w:val="left" w:pos="-1440"/>
        </w:tabs>
        <w:ind w:left="450" w:hanging="360"/>
        <w:jc w:val="both"/>
        <w:rPr>
          <w:szCs w:val="24"/>
        </w:rPr>
        <w:pPrChange w:id="75" w:author="Kara Abe" w:date="2025-04-14T10:23:00Z" w16du:dateUtc="2025-04-14T17:23:00Z">
          <w:pPr>
            <w:tabs>
              <w:tab w:val="left" w:pos="-1440"/>
              <w:tab w:val="left" w:pos="450"/>
            </w:tabs>
            <w:ind w:left="450"/>
            <w:jc w:val="both"/>
          </w:pPr>
        </w:pPrChange>
      </w:pPr>
      <w:r w:rsidRPr="004F7D2F">
        <w:rPr>
          <w:szCs w:val="24"/>
        </w:rPr>
        <w:t>(g) COST CATEGORIES.—In requiring entities to maintain records</w:t>
      </w:r>
      <w:r>
        <w:rPr>
          <w:szCs w:val="24"/>
        </w:rPr>
        <w:t xml:space="preserve"> </w:t>
      </w:r>
      <w:r w:rsidRPr="004F7D2F">
        <w:rPr>
          <w:szCs w:val="24"/>
        </w:rPr>
        <w:t>of costs by cost category under this title, the Secretary shall require</w:t>
      </w:r>
      <w:r>
        <w:rPr>
          <w:szCs w:val="24"/>
        </w:rPr>
        <w:t xml:space="preserve"> </w:t>
      </w:r>
      <w:r w:rsidRPr="004F7D2F">
        <w:rPr>
          <w:szCs w:val="24"/>
        </w:rPr>
        <w:t>only that the costs be categorized as administrative or programmatic</w:t>
      </w:r>
      <w:r>
        <w:rPr>
          <w:szCs w:val="24"/>
        </w:rPr>
        <w:t xml:space="preserve"> </w:t>
      </w:r>
      <w:r w:rsidRPr="004F7D2F">
        <w:rPr>
          <w:szCs w:val="24"/>
        </w:rPr>
        <w:t>costs.</w:t>
      </w:r>
    </w:p>
    <w:p w14:paraId="5F1DBB7A" w14:textId="77777777" w:rsidR="001C25A9" w:rsidRDefault="001C25A9" w:rsidP="00F72F83">
      <w:pPr>
        <w:tabs>
          <w:tab w:val="left" w:pos="-1440"/>
          <w:tab w:val="left" w:pos="450"/>
        </w:tabs>
        <w:ind w:left="450"/>
        <w:jc w:val="both"/>
        <w:rPr>
          <w:szCs w:val="24"/>
        </w:rPr>
      </w:pPr>
    </w:p>
    <w:p w14:paraId="0BD173A5" w14:textId="339C2A97" w:rsidR="001C25A9" w:rsidRDefault="001C25A9" w:rsidP="00F72F83">
      <w:pPr>
        <w:tabs>
          <w:tab w:val="left" w:pos="-1440"/>
          <w:tab w:val="left" w:pos="450"/>
        </w:tabs>
        <w:jc w:val="both"/>
        <w:rPr>
          <w:b/>
          <w:szCs w:val="24"/>
        </w:rPr>
      </w:pPr>
      <w:commentRangeStart w:id="76"/>
      <w:r w:rsidRPr="00752CD1">
        <w:rPr>
          <w:b/>
          <w:szCs w:val="24"/>
        </w:rPr>
        <w:t>Financial Reporting (ETA 9130</w:t>
      </w:r>
      <w:r w:rsidRPr="008265AC">
        <w:rPr>
          <w:b/>
          <w:szCs w:val="24"/>
        </w:rPr>
        <w:t xml:space="preserve">): </w:t>
      </w:r>
      <w:commentRangeEnd w:id="76"/>
      <w:r>
        <w:rPr>
          <w:rStyle w:val="CommentReference"/>
        </w:rPr>
        <w:commentReference w:id="76"/>
      </w:r>
      <w:r>
        <w:rPr>
          <w:b/>
          <w:szCs w:val="24"/>
        </w:rPr>
        <w:t xml:space="preserve"> </w:t>
      </w:r>
      <w:r w:rsidRPr="00752CD1">
        <w:rPr>
          <w:bCs/>
          <w:szCs w:val="24"/>
        </w:rPr>
        <w:t>(</w:t>
      </w:r>
      <w:hyperlink r:id="rId19" w:history="1">
        <w:r w:rsidRPr="005376C0">
          <w:rPr>
            <w:rStyle w:val="Hyperlink"/>
            <w:bCs/>
            <w:szCs w:val="24"/>
          </w:rPr>
          <w:t>TEGL 12-22</w:t>
        </w:r>
      </w:hyperlink>
      <w:r>
        <w:rPr>
          <w:bCs/>
          <w:szCs w:val="24"/>
        </w:rPr>
        <w:t xml:space="preserve">; </w:t>
      </w:r>
      <w:hyperlink r:id="rId20" w:history="1">
        <w:r w:rsidRPr="00A6251E">
          <w:rPr>
            <w:rStyle w:val="Hyperlink"/>
            <w:bCs/>
            <w:szCs w:val="24"/>
          </w:rPr>
          <w:t>TEGL 16-22</w:t>
        </w:r>
      </w:hyperlink>
      <w:r w:rsidRPr="00752CD1">
        <w:rPr>
          <w:bCs/>
          <w:szCs w:val="24"/>
        </w:rPr>
        <w:t>,</w:t>
      </w:r>
      <w:r>
        <w:rPr>
          <w:bCs/>
          <w:szCs w:val="24"/>
        </w:rPr>
        <w:t xml:space="preserve"> and </w:t>
      </w:r>
      <w:hyperlink r:id="rId21" w:history="1">
        <w:r w:rsidRPr="00A6251E">
          <w:rPr>
            <w:rStyle w:val="Hyperlink"/>
            <w:bCs/>
            <w:szCs w:val="24"/>
          </w:rPr>
          <w:t>Change 1</w:t>
        </w:r>
      </w:hyperlink>
      <w:r w:rsidRPr="00752CD1">
        <w:rPr>
          <w:bCs/>
          <w:szCs w:val="24"/>
        </w:rPr>
        <w:t>)</w:t>
      </w:r>
    </w:p>
    <w:p w14:paraId="0398EDE6" w14:textId="5636AC61" w:rsidR="000810B3" w:rsidRDefault="001C25A9" w:rsidP="00F72F83">
      <w:pPr>
        <w:tabs>
          <w:tab w:val="left" w:pos="-1440"/>
          <w:tab w:val="left" w:pos="450"/>
        </w:tabs>
        <w:jc w:val="both"/>
        <w:rPr>
          <w:szCs w:val="24"/>
        </w:rPr>
      </w:pPr>
      <w:r w:rsidRPr="008265AC">
        <w:rPr>
          <w:szCs w:val="24"/>
        </w:rPr>
        <w:t xml:space="preserve">Financial </w:t>
      </w:r>
      <w:r>
        <w:rPr>
          <w:szCs w:val="24"/>
        </w:rPr>
        <w:t xml:space="preserve">reports </w:t>
      </w:r>
      <w:r w:rsidRPr="008265AC">
        <w:rPr>
          <w:szCs w:val="24"/>
        </w:rPr>
        <w:t>must be submitted quarterly</w:t>
      </w:r>
      <w:r>
        <w:rPr>
          <w:szCs w:val="24"/>
        </w:rPr>
        <w:t>, electronically through the ETA reporting system,</w:t>
      </w:r>
      <w:r w:rsidRPr="008265AC">
        <w:rPr>
          <w:szCs w:val="24"/>
        </w:rPr>
        <w:t xml:space="preserve"> on the </w:t>
      </w:r>
      <w:hyperlink r:id="rId22" w:history="1">
        <w:r w:rsidRPr="000810B3">
          <w:rPr>
            <w:rStyle w:val="Hyperlink"/>
            <w:szCs w:val="24"/>
          </w:rPr>
          <w:t>ETA-9130</w:t>
        </w:r>
      </w:hyperlink>
      <w:r w:rsidRPr="008265AC">
        <w:rPr>
          <w:szCs w:val="24"/>
        </w:rPr>
        <w:t xml:space="preserve"> Financial Report</w:t>
      </w:r>
      <w:r>
        <w:rPr>
          <w:szCs w:val="24"/>
        </w:rPr>
        <w:t xml:space="preserve">. The data submitted must be certified by the State. They are due 45 </w:t>
      </w:r>
      <w:r>
        <w:rPr>
          <w:szCs w:val="24"/>
        </w:rPr>
        <w:lastRenderedPageBreak/>
        <w:t xml:space="preserve">calendar days after the end of each quarter, unless otherwise specified in reporting instructions. </w:t>
      </w:r>
    </w:p>
    <w:p w14:paraId="2864777B" w14:textId="494DC5F1" w:rsidR="000810B3" w:rsidRDefault="006114FF" w:rsidP="006114FF">
      <w:pPr>
        <w:tabs>
          <w:tab w:val="left" w:pos="-1440"/>
          <w:tab w:val="left" w:pos="450"/>
        </w:tabs>
        <w:jc w:val="center"/>
        <w:rPr>
          <w:szCs w:val="24"/>
        </w:rPr>
      </w:pPr>
      <w:r>
        <w:rPr>
          <w:noProof/>
          <w:snapToGrid/>
          <w14:ligatures w14:val="standardContextual"/>
        </w:rPr>
        <w:drawing>
          <wp:inline distT="0" distB="0" distL="0" distR="0" wp14:anchorId="47AF780E" wp14:editId="7C620E9A">
            <wp:extent cx="4809524" cy="1428571"/>
            <wp:effectExtent l="0" t="0" r="0" b="635"/>
            <wp:docPr id="1959442424"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42424" name="Picture 1" descr="Table&#10;&#10;AI-generated content may be incorrect."/>
                    <pic:cNvPicPr/>
                  </pic:nvPicPr>
                  <pic:blipFill>
                    <a:blip r:embed="rId23"/>
                    <a:stretch>
                      <a:fillRect/>
                    </a:stretch>
                  </pic:blipFill>
                  <pic:spPr>
                    <a:xfrm>
                      <a:off x="0" y="0"/>
                      <a:ext cx="4809524" cy="1428571"/>
                    </a:xfrm>
                    <a:prstGeom prst="rect">
                      <a:avLst/>
                    </a:prstGeom>
                  </pic:spPr>
                </pic:pic>
              </a:graphicData>
            </a:graphic>
          </wp:inline>
        </w:drawing>
      </w:r>
    </w:p>
    <w:p w14:paraId="1B5C33C6" w14:textId="0E49C456" w:rsidR="001C25A9" w:rsidRDefault="001C25A9" w:rsidP="00F72F83">
      <w:pPr>
        <w:tabs>
          <w:tab w:val="left" w:pos="-1440"/>
          <w:tab w:val="left" w:pos="450"/>
        </w:tabs>
        <w:jc w:val="both"/>
        <w:rPr>
          <w:szCs w:val="24"/>
        </w:rPr>
      </w:pPr>
      <w:r w:rsidRPr="007B130F">
        <w:rPr>
          <w:szCs w:val="24"/>
        </w:rPr>
        <w:t>A report must be submitted for each</w:t>
      </w:r>
      <w:r>
        <w:rPr>
          <w:szCs w:val="24"/>
        </w:rPr>
        <w:t xml:space="preserve"> </w:t>
      </w:r>
      <w:r w:rsidRPr="007B130F">
        <w:rPr>
          <w:szCs w:val="24"/>
        </w:rPr>
        <w:t>subaccount listed in the Notice of Award (NOA) document</w:t>
      </w:r>
      <w:r w:rsidRPr="004E715F">
        <w:rPr>
          <w:szCs w:val="24"/>
        </w:rPr>
        <w:t>.</w:t>
      </w:r>
      <w:r w:rsidRPr="007B130F">
        <w:rPr>
          <w:szCs w:val="24"/>
        </w:rPr>
        <w:t xml:space="preserve"> All financial data must be reported based on the accrual basis of accounting and be cumulative by fiscal year of appropriation through the entire period of performance (POP). </w:t>
      </w:r>
      <w:r w:rsidRPr="00391E68">
        <w:rPr>
          <w:szCs w:val="24"/>
        </w:rPr>
        <w:t xml:space="preserve">The deadlines for ETA-9130 submissions do not change, even in instances when the reporting due date falls on a weekend or holiday. The on-line reporting system is available 24 hours a day, 7 days a week, and reports can be submitted in advance of the due date. </w:t>
      </w:r>
      <w:r w:rsidR="000810B3">
        <w:rPr>
          <w:szCs w:val="24"/>
        </w:rPr>
        <w:t>Th</w:t>
      </w:r>
      <w:r w:rsidRPr="00391E68">
        <w:rPr>
          <w:szCs w:val="24"/>
        </w:rPr>
        <w:t>e quarter in which financial reporting begins is based on the effective date listed on the NOA and is independent of the date on which the NOA is signed by the Grant Officer.</w:t>
      </w:r>
    </w:p>
    <w:p w14:paraId="29C121BB" w14:textId="77777777" w:rsidR="000810B3" w:rsidRDefault="000810B3" w:rsidP="00F72F83">
      <w:pPr>
        <w:tabs>
          <w:tab w:val="left" w:pos="-1440"/>
          <w:tab w:val="left" w:pos="450"/>
        </w:tabs>
        <w:jc w:val="both"/>
        <w:rPr>
          <w:szCs w:val="24"/>
        </w:rPr>
      </w:pPr>
    </w:p>
    <w:p w14:paraId="3FEB48FB" w14:textId="2ABCD898" w:rsidR="001C25A9" w:rsidRDefault="001C25A9" w:rsidP="00F72F83">
      <w:pPr>
        <w:tabs>
          <w:tab w:val="left" w:pos="-1440"/>
          <w:tab w:val="left" w:pos="450"/>
        </w:tabs>
        <w:jc w:val="both"/>
        <w:rPr>
          <w:szCs w:val="24"/>
        </w:rPr>
      </w:pPr>
      <w:r w:rsidRPr="007B130F">
        <w:rPr>
          <w:szCs w:val="24"/>
        </w:rPr>
        <w:t>ETA staff is responsible for reviewing the certified ETA-9130, communicating with recipients, as necessary, and accepting the report within 10 business days after report certification. If a modification is required, the certification and acceptance processes must be repeated.</w:t>
      </w:r>
      <w:r w:rsidR="000810B3">
        <w:rPr>
          <w:szCs w:val="24"/>
        </w:rPr>
        <w:t xml:space="preserve"> </w:t>
      </w:r>
      <w:r w:rsidR="000810B3" w:rsidRPr="007B130F">
        <w:rPr>
          <w:szCs w:val="24"/>
        </w:rPr>
        <w:t>If there is a rejection of a report, a reason for the rejection must be entered in section 12, Remarks, by the ETA reviewer. The reviewer must notify the recipient regarding the 9130 rejections. The recipient revises</w:t>
      </w:r>
      <w:r w:rsidR="000810B3">
        <w:rPr>
          <w:szCs w:val="24"/>
        </w:rPr>
        <w:t xml:space="preserve"> the</w:t>
      </w:r>
      <w:r w:rsidR="000810B3" w:rsidRPr="007B130F">
        <w:rPr>
          <w:szCs w:val="24"/>
        </w:rPr>
        <w:t xml:space="preserve"> 9130 based on the information provided by the reviewer in the Remarks section. The recipient re-certifies and re-submits the 9130 for acceptance. The recipient must inform the Regional Office or Federal Project Officer (FPO) after any re-certification and re-submission of a 9130.</w:t>
      </w:r>
      <w:r w:rsidR="000810B3">
        <w:rPr>
          <w:szCs w:val="24"/>
        </w:rPr>
        <w:t xml:space="preserve"> </w:t>
      </w:r>
      <w:commentRangeStart w:id="77"/>
      <w:r w:rsidRPr="004E715F">
        <w:rPr>
          <w:szCs w:val="24"/>
        </w:rPr>
        <w:t>A recipient cannot revise a previously submitted ETA-9130 financial report once the subsequent quarter’s report is generated in PMS. Adjustments on prior locked reports may occur only in limited circumstances and with approval from ETA. Requests for adjustments on prior locked reports should be submitted to the appropriate ETA regional office. ETA-9130 financial reports are cumulative, so recipients should make any minor adjustments on the next submitted report with an explanation of the change in Section 12, Remarks</w:t>
      </w:r>
      <w:commentRangeEnd w:id="77"/>
      <w:r>
        <w:rPr>
          <w:rStyle w:val="CommentReference"/>
        </w:rPr>
        <w:commentReference w:id="77"/>
      </w:r>
      <w:r w:rsidRPr="004E715F">
        <w:rPr>
          <w:szCs w:val="24"/>
        </w:rPr>
        <w:t>.</w:t>
      </w:r>
    </w:p>
    <w:p w14:paraId="3F26BA32" w14:textId="77777777" w:rsidR="000810B3" w:rsidRDefault="000810B3" w:rsidP="00F72F83">
      <w:pPr>
        <w:tabs>
          <w:tab w:val="left" w:pos="-1440"/>
          <w:tab w:val="left" w:pos="450"/>
        </w:tabs>
        <w:jc w:val="both"/>
        <w:rPr>
          <w:szCs w:val="24"/>
        </w:rPr>
      </w:pPr>
    </w:p>
    <w:p w14:paraId="373DDE0D" w14:textId="6B430BE1" w:rsidR="000810B3" w:rsidRDefault="000810B3" w:rsidP="00F72F83">
      <w:pPr>
        <w:tabs>
          <w:tab w:val="left" w:pos="-1440"/>
          <w:tab w:val="left" w:pos="450"/>
        </w:tabs>
        <w:jc w:val="both"/>
        <w:rPr>
          <w:szCs w:val="24"/>
        </w:rPr>
      </w:pPr>
      <w:r w:rsidRPr="00752CD1">
        <w:rPr>
          <w:szCs w:val="24"/>
        </w:rPr>
        <w:t xml:space="preserve">In accordance with the Uniform Guidance, </w:t>
      </w:r>
      <w:hyperlink r:id="rId24" w:history="1">
        <w:r w:rsidRPr="00935FD7">
          <w:rPr>
            <w:rStyle w:val="Hyperlink"/>
            <w:szCs w:val="24"/>
          </w:rPr>
          <w:t xml:space="preserve">2 CFR </w:t>
        </w:r>
        <w:r w:rsidR="00935FD7" w:rsidRPr="00935FD7">
          <w:rPr>
            <w:rStyle w:val="Hyperlink"/>
            <w:szCs w:val="24"/>
          </w:rPr>
          <w:t>§</w:t>
        </w:r>
        <w:r w:rsidR="00935FD7">
          <w:rPr>
            <w:rStyle w:val="Hyperlink"/>
            <w:szCs w:val="24"/>
          </w:rPr>
          <w:t xml:space="preserve"> </w:t>
        </w:r>
        <w:r w:rsidRPr="00935FD7">
          <w:rPr>
            <w:rStyle w:val="Hyperlink"/>
            <w:szCs w:val="24"/>
          </w:rPr>
          <w:t>200.344</w:t>
        </w:r>
      </w:hyperlink>
      <w:r w:rsidRPr="00752CD1">
        <w:rPr>
          <w:szCs w:val="24"/>
        </w:rPr>
        <w:t>, Federal award recipients are required to submit, no later than 120 calendar days after the end date of the period of performance, all financial, performance, and other reports as required by the terms and conditions of the Federal award</w:t>
      </w:r>
      <w:r>
        <w:rPr>
          <w:szCs w:val="24"/>
        </w:rPr>
        <w:t xml:space="preserve">. </w:t>
      </w:r>
      <w:r w:rsidRPr="005376C0">
        <w:rPr>
          <w:szCs w:val="24"/>
        </w:rPr>
        <w:t>Under the streamlined award closeout process, award recipients are no longer required to</w:t>
      </w:r>
      <w:r>
        <w:rPr>
          <w:szCs w:val="24"/>
        </w:rPr>
        <w:t xml:space="preserve"> </w:t>
      </w:r>
      <w:r w:rsidRPr="005376C0">
        <w:rPr>
          <w:szCs w:val="24"/>
        </w:rPr>
        <w:t>complete a Closeout ETA-9130</w:t>
      </w:r>
      <w:r>
        <w:rPr>
          <w:szCs w:val="24"/>
        </w:rPr>
        <w:t xml:space="preserve"> </w:t>
      </w:r>
      <w:r w:rsidRPr="005376C0">
        <w:rPr>
          <w:szCs w:val="24"/>
        </w:rPr>
        <w:t>financial report. Instead, the final quarterly ETA-9130</w:t>
      </w:r>
      <w:r>
        <w:rPr>
          <w:szCs w:val="24"/>
        </w:rPr>
        <w:t xml:space="preserve"> </w:t>
      </w:r>
      <w:r w:rsidRPr="005376C0">
        <w:rPr>
          <w:szCs w:val="24"/>
        </w:rPr>
        <w:t>financial report will be used in the closeout process.</w:t>
      </w:r>
      <w:r>
        <w:rPr>
          <w:szCs w:val="24"/>
        </w:rPr>
        <w:t xml:space="preserve"> Reference </w:t>
      </w:r>
      <w:hyperlink r:id="rId25" w:history="1">
        <w:r w:rsidRPr="005376C0">
          <w:rPr>
            <w:rStyle w:val="Hyperlink"/>
            <w:szCs w:val="24"/>
          </w:rPr>
          <w:t>TEGL 10-22</w:t>
        </w:r>
      </w:hyperlink>
    </w:p>
    <w:p w14:paraId="53BD4867" w14:textId="77777777" w:rsidR="00935FD7" w:rsidRDefault="00935FD7" w:rsidP="00F72F83">
      <w:pPr>
        <w:tabs>
          <w:tab w:val="left" w:pos="-1440"/>
          <w:tab w:val="left" w:pos="450"/>
        </w:tabs>
        <w:jc w:val="both"/>
        <w:rPr>
          <w:szCs w:val="24"/>
        </w:rPr>
      </w:pPr>
    </w:p>
    <w:p w14:paraId="5BD66FB5" w14:textId="1B570F79" w:rsidR="00935FD7" w:rsidRPr="00FD145D" w:rsidRDefault="00935FD7" w:rsidP="00F72F83">
      <w:pPr>
        <w:tabs>
          <w:tab w:val="left" w:pos="-1440"/>
          <w:tab w:val="left" w:pos="450"/>
        </w:tabs>
        <w:jc w:val="both"/>
        <w:rPr>
          <w:szCs w:val="24"/>
        </w:rPr>
      </w:pPr>
      <w:r w:rsidRPr="00935FD7">
        <w:rPr>
          <w:b/>
          <w:bCs/>
          <w:szCs w:val="24"/>
          <w:u w:val="single"/>
        </w:rPr>
        <w:t>Local Area Performance Indicators</w:t>
      </w:r>
      <w:r w:rsidRPr="00935FD7">
        <w:rPr>
          <w:b/>
          <w:bCs/>
          <w:szCs w:val="24"/>
        </w:rPr>
        <w:t>:</w:t>
      </w:r>
      <w:r w:rsidR="00FD145D">
        <w:rPr>
          <w:b/>
          <w:bCs/>
          <w:szCs w:val="24"/>
        </w:rPr>
        <w:t xml:space="preserve"> </w:t>
      </w:r>
      <w:r w:rsidR="00FD145D">
        <w:rPr>
          <w:szCs w:val="24"/>
        </w:rPr>
        <w:t>(</w:t>
      </w:r>
      <w:hyperlink r:id="rId26" w:history="1">
        <w:r w:rsidR="00FD145D" w:rsidRPr="00A6251E">
          <w:rPr>
            <w:rStyle w:val="Hyperlink"/>
            <w:szCs w:val="24"/>
          </w:rPr>
          <w:t>20 CFR § 677.205</w:t>
        </w:r>
      </w:hyperlink>
      <w:r w:rsidR="00FD145D">
        <w:rPr>
          <w:szCs w:val="24"/>
        </w:rPr>
        <w:t>)</w:t>
      </w:r>
    </w:p>
    <w:p w14:paraId="49C49193" w14:textId="312B3F6D" w:rsidR="00935FD7" w:rsidRPr="00FD145D" w:rsidRDefault="00935FD7" w:rsidP="00F72F83">
      <w:pPr>
        <w:pStyle w:val="ListParagraph"/>
        <w:numPr>
          <w:ilvl w:val="0"/>
          <w:numId w:val="5"/>
        </w:numPr>
        <w:tabs>
          <w:tab w:val="left" w:pos="-1440"/>
          <w:tab w:val="left" w:pos="450"/>
        </w:tabs>
        <w:jc w:val="both"/>
        <w:rPr>
          <w:szCs w:val="24"/>
        </w:rPr>
      </w:pPr>
      <w:r w:rsidRPr="00FD145D">
        <w:rPr>
          <w:szCs w:val="24"/>
        </w:rPr>
        <w:t xml:space="preserve">Each local area in a State under WIOA </w:t>
      </w:r>
      <w:r w:rsidR="00FD145D">
        <w:rPr>
          <w:szCs w:val="24"/>
        </w:rPr>
        <w:t>T</w:t>
      </w:r>
      <w:r w:rsidRPr="00FD145D">
        <w:rPr>
          <w:szCs w:val="24"/>
        </w:rPr>
        <w:t xml:space="preserve">itle I is subject to the same primary indicators of performance for the core programs for WIOA </w:t>
      </w:r>
      <w:r w:rsidR="00FD145D">
        <w:rPr>
          <w:szCs w:val="24"/>
        </w:rPr>
        <w:t>T</w:t>
      </w:r>
      <w:r w:rsidRPr="00FD145D">
        <w:rPr>
          <w:szCs w:val="24"/>
        </w:rPr>
        <w:t xml:space="preserve">itle I under </w:t>
      </w:r>
      <w:hyperlink r:id="rId27" w:history="1">
        <w:r w:rsidRPr="00FD145D">
          <w:rPr>
            <w:rStyle w:val="Hyperlink"/>
            <w:szCs w:val="24"/>
          </w:rPr>
          <w:t>§ 677.155(a)(1) and (c)</w:t>
        </w:r>
      </w:hyperlink>
      <w:r w:rsidRPr="00FD145D">
        <w:rPr>
          <w:szCs w:val="24"/>
        </w:rPr>
        <w:t xml:space="preserve"> that apply to the State.</w:t>
      </w:r>
    </w:p>
    <w:p w14:paraId="15118FD1" w14:textId="6E8D3826" w:rsidR="00935FD7" w:rsidRPr="00FD145D" w:rsidRDefault="00935FD7" w:rsidP="00F72F83">
      <w:pPr>
        <w:pStyle w:val="ListParagraph"/>
        <w:numPr>
          <w:ilvl w:val="0"/>
          <w:numId w:val="5"/>
        </w:numPr>
        <w:tabs>
          <w:tab w:val="left" w:pos="-1440"/>
          <w:tab w:val="left" w:pos="450"/>
        </w:tabs>
        <w:jc w:val="both"/>
        <w:rPr>
          <w:szCs w:val="24"/>
        </w:rPr>
      </w:pPr>
      <w:r w:rsidRPr="00FD145D">
        <w:rPr>
          <w:szCs w:val="24"/>
        </w:rPr>
        <w:t xml:space="preserve">In addition to the indicators described in paragraph (a) of this section, under </w:t>
      </w:r>
      <w:hyperlink r:id="rId28" w:history="1">
        <w:r w:rsidRPr="00A6251E">
          <w:rPr>
            <w:rStyle w:val="Hyperlink"/>
            <w:szCs w:val="24"/>
          </w:rPr>
          <w:t>§ 677.165</w:t>
        </w:r>
      </w:hyperlink>
      <w:r w:rsidRPr="00FD145D">
        <w:rPr>
          <w:szCs w:val="24"/>
        </w:rPr>
        <w:t>, the Governor may apply additional indicators of performance to local areas in the State.</w:t>
      </w:r>
    </w:p>
    <w:p w14:paraId="5DC70F7A" w14:textId="6B6E3C1B" w:rsidR="00935FD7" w:rsidRPr="00FD145D" w:rsidRDefault="00935FD7" w:rsidP="00F72F83">
      <w:pPr>
        <w:pStyle w:val="ListParagraph"/>
        <w:numPr>
          <w:ilvl w:val="0"/>
          <w:numId w:val="5"/>
        </w:numPr>
        <w:tabs>
          <w:tab w:val="left" w:pos="-1440"/>
          <w:tab w:val="left" w:pos="450"/>
        </w:tabs>
        <w:jc w:val="both"/>
        <w:rPr>
          <w:szCs w:val="24"/>
        </w:rPr>
      </w:pPr>
      <w:r w:rsidRPr="00FD145D">
        <w:rPr>
          <w:szCs w:val="24"/>
        </w:rPr>
        <w:lastRenderedPageBreak/>
        <w:t>States must annually make local area performance reports available to the public using a template that the Departments of Labor and Education will disseminate in guidance, including by electronic means. The State must provide electronic access to the public local area performance report in its annual State performance report.</w:t>
      </w:r>
    </w:p>
    <w:p w14:paraId="38A9B142" w14:textId="7E43C2CD" w:rsidR="00935FD7" w:rsidRPr="00FD145D" w:rsidRDefault="00935FD7" w:rsidP="00F72F83">
      <w:pPr>
        <w:pStyle w:val="ListParagraph"/>
        <w:numPr>
          <w:ilvl w:val="0"/>
          <w:numId w:val="5"/>
        </w:numPr>
        <w:tabs>
          <w:tab w:val="left" w:pos="-1440"/>
          <w:tab w:val="left" w:pos="450"/>
        </w:tabs>
        <w:jc w:val="both"/>
        <w:rPr>
          <w:szCs w:val="24"/>
        </w:rPr>
      </w:pPr>
      <w:r w:rsidRPr="00FD145D">
        <w:rPr>
          <w:szCs w:val="24"/>
        </w:rPr>
        <w:t>The local area performance report must include:</w:t>
      </w:r>
    </w:p>
    <w:p w14:paraId="61020711" w14:textId="3C48851C" w:rsidR="00935FD7" w:rsidRPr="00FD145D" w:rsidRDefault="00935FD7" w:rsidP="00F72F83">
      <w:pPr>
        <w:pStyle w:val="ListParagraph"/>
        <w:numPr>
          <w:ilvl w:val="1"/>
          <w:numId w:val="5"/>
        </w:numPr>
        <w:tabs>
          <w:tab w:val="left" w:pos="-1440"/>
          <w:tab w:val="left" w:pos="450"/>
        </w:tabs>
        <w:jc w:val="both"/>
        <w:rPr>
          <w:szCs w:val="24"/>
        </w:rPr>
      </w:pPr>
      <w:r w:rsidRPr="00FD145D">
        <w:rPr>
          <w:szCs w:val="24"/>
        </w:rPr>
        <w:t xml:space="preserve">The actual results achieved under </w:t>
      </w:r>
      <w:hyperlink r:id="rId29" w:history="1">
        <w:r w:rsidRPr="00FD145D">
          <w:rPr>
            <w:rStyle w:val="Hyperlink"/>
            <w:szCs w:val="24"/>
          </w:rPr>
          <w:t>§ 677.155</w:t>
        </w:r>
      </w:hyperlink>
      <w:r w:rsidRPr="00FD145D">
        <w:rPr>
          <w:szCs w:val="24"/>
        </w:rPr>
        <w:t xml:space="preserve"> and the information required under </w:t>
      </w:r>
      <w:hyperlink r:id="rId30" w:history="1">
        <w:r w:rsidRPr="00FD145D">
          <w:rPr>
            <w:rStyle w:val="Hyperlink"/>
            <w:szCs w:val="24"/>
          </w:rPr>
          <w:t>§ 677.160(a)</w:t>
        </w:r>
      </w:hyperlink>
      <w:r w:rsidRPr="00FD145D">
        <w:rPr>
          <w:szCs w:val="24"/>
        </w:rPr>
        <w:t>;</w:t>
      </w:r>
    </w:p>
    <w:p w14:paraId="25D60C11" w14:textId="10E77BE8" w:rsidR="00935FD7" w:rsidRPr="00FD145D" w:rsidRDefault="00935FD7" w:rsidP="00F72F83">
      <w:pPr>
        <w:pStyle w:val="ListParagraph"/>
        <w:numPr>
          <w:ilvl w:val="1"/>
          <w:numId w:val="5"/>
        </w:numPr>
        <w:tabs>
          <w:tab w:val="left" w:pos="-1440"/>
          <w:tab w:val="left" w:pos="450"/>
        </w:tabs>
        <w:jc w:val="both"/>
        <w:rPr>
          <w:szCs w:val="24"/>
        </w:rPr>
      </w:pPr>
      <w:r w:rsidRPr="00FD145D">
        <w:rPr>
          <w:szCs w:val="24"/>
        </w:rPr>
        <w:t xml:space="preserve">The percentage of a local area's allotment under WIOA </w:t>
      </w:r>
      <w:r w:rsidR="00FD145D">
        <w:rPr>
          <w:szCs w:val="24"/>
        </w:rPr>
        <w:t>S</w:t>
      </w:r>
      <w:r w:rsidRPr="00FD145D">
        <w:rPr>
          <w:szCs w:val="24"/>
        </w:rPr>
        <w:t>ecs. 128(b) and 133(b) that the local area spent on administrative costs; and</w:t>
      </w:r>
    </w:p>
    <w:p w14:paraId="1F99A971" w14:textId="7B4B2D7D" w:rsidR="00935FD7" w:rsidRPr="00FD145D" w:rsidRDefault="00935FD7" w:rsidP="00F72F83">
      <w:pPr>
        <w:pStyle w:val="ListParagraph"/>
        <w:numPr>
          <w:ilvl w:val="1"/>
          <w:numId w:val="5"/>
        </w:numPr>
        <w:tabs>
          <w:tab w:val="left" w:pos="-1440"/>
          <w:tab w:val="left" w:pos="450"/>
        </w:tabs>
        <w:jc w:val="both"/>
        <w:rPr>
          <w:szCs w:val="24"/>
        </w:rPr>
      </w:pPr>
      <w:r w:rsidRPr="00FD145D">
        <w:rPr>
          <w:szCs w:val="24"/>
        </w:rPr>
        <w:t>Other information that facilitates comparisons of programs with programs in other local areas (or planning regions if the local area is part of a planning region).</w:t>
      </w:r>
    </w:p>
    <w:p w14:paraId="65060F8B" w14:textId="19AD794D" w:rsidR="00935FD7" w:rsidRPr="00FD145D" w:rsidRDefault="00935FD7" w:rsidP="00F72F83">
      <w:pPr>
        <w:pStyle w:val="ListParagraph"/>
        <w:numPr>
          <w:ilvl w:val="0"/>
          <w:numId w:val="5"/>
        </w:numPr>
        <w:tabs>
          <w:tab w:val="left" w:pos="-1440"/>
          <w:tab w:val="left" w:pos="450"/>
        </w:tabs>
        <w:jc w:val="both"/>
        <w:rPr>
          <w:szCs w:val="24"/>
        </w:rPr>
      </w:pPr>
      <w:r w:rsidRPr="00FD145D">
        <w:rPr>
          <w:szCs w:val="24"/>
        </w:rPr>
        <w:t xml:space="preserve">The disaggregation of data for the local area performance report must be done in compliance with WIOA </w:t>
      </w:r>
      <w:r w:rsidR="00FD145D">
        <w:rPr>
          <w:szCs w:val="24"/>
        </w:rPr>
        <w:t>S</w:t>
      </w:r>
      <w:r w:rsidRPr="00FD145D">
        <w:rPr>
          <w:szCs w:val="24"/>
        </w:rPr>
        <w:t>ec. 116(d)(6)(C).</w:t>
      </w:r>
    </w:p>
    <w:p w14:paraId="348F29E1" w14:textId="6E64B813" w:rsidR="00935FD7" w:rsidRDefault="00935FD7" w:rsidP="00F72F83">
      <w:pPr>
        <w:pStyle w:val="ListParagraph"/>
        <w:numPr>
          <w:ilvl w:val="0"/>
          <w:numId w:val="5"/>
        </w:numPr>
        <w:tabs>
          <w:tab w:val="left" w:pos="-1440"/>
          <w:tab w:val="left" w:pos="450"/>
        </w:tabs>
        <w:jc w:val="both"/>
        <w:rPr>
          <w:szCs w:val="24"/>
        </w:rPr>
      </w:pPr>
      <w:r w:rsidRPr="00FD145D">
        <w:rPr>
          <w:szCs w:val="24"/>
        </w:rPr>
        <w:t xml:space="preserve">States must comply with any requirements from </w:t>
      </w:r>
      <w:r w:rsidR="00FD145D">
        <w:rPr>
          <w:szCs w:val="24"/>
        </w:rPr>
        <w:t>S</w:t>
      </w:r>
      <w:r w:rsidRPr="00FD145D">
        <w:rPr>
          <w:szCs w:val="24"/>
        </w:rPr>
        <w:t>ec. 116(d)(3) of WIOA as explained in guidance, including the use of the performance reporting template, issued by DOL.</w:t>
      </w:r>
    </w:p>
    <w:p w14:paraId="4B0F000E" w14:textId="77777777" w:rsidR="00FD145D" w:rsidRDefault="00FD145D" w:rsidP="00F72F83">
      <w:pPr>
        <w:tabs>
          <w:tab w:val="left" w:pos="-1440"/>
          <w:tab w:val="left" w:pos="450"/>
        </w:tabs>
        <w:jc w:val="both"/>
        <w:rPr>
          <w:szCs w:val="24"/>
        </w:rPr>
      </w:pPr>
    </w:p>
    <w:p w14:paraId="5FAD0A8B" w14:textId="77777777" w:rsidR="00FD145D" w:rsidRDefault="00FD145D">
      <w:pPr>
        <w:widowControl/>
        <w:jc w:val="both"/>
        <w:rPr>
          <w:b/>
          <w:snapToGrid/>
          <w:szCs w:val="24"/>
        </w:rPr>
        <w:pPrChange w:id="78" w:author="Kara Abe" w:date="2025-04-14T10:13:00Z" w16du:dateUtc="2025-04-14T17:13:00Z">
          <w:pPr>
            <w:widowControl/>
          </w:pPr>
        </w:pPrChange>
      </w:pPr>
      <w:r w:rsidRPr="00FD145D">
        <w:rPr>
          <w:b/>
          <w:snapToGrid/>
          <w:szCs w:val="24"/>
          <w:u w:val="single"/>
        </w:rPr>
        <w:t>Establishing Local Performance Levels</w:t>
      </w:r>
      <w:r w:rsidRPr="00FD145D">
        <w:rPr>
          <w:b/>
          <w:snapToGrid/>
          <w:szCs w:val="24"/>
        </w:rPr>
        <w:t xml:space="preserve">: </w:t>
      </w:r>
      <w:r w:rsidRPr="00FD145D">
        <w:rPr>
          <w:bCs/>
          <w:snapToGrid/>
          <w:szCs w:val="24"/>
        </w:rPr>
        <w:t>(</w:t>
      </w:r>
      <w:r>
        <w:fldChar w:fldCharType="begin"/>
      </w:r>
      <w:r>
        <w:instrText>HYPERLINK "https://www.ecfr.gov/current/title-20/section-677.210"</w:instrText>
      </w:r>
      <w:r>
        <w:fldChar w:fldCharType="separate"/>
      </w:r>
      <w:r w:rsidRPr="00FD145D">
        <w:rPr>
          <w:rStyle w:val="Hyperlink"/>
          <w:bCs/>
          <w:snapToGrid/>
          <w:szCs w:val="24"/>
        </w:rPr>
        <w:t>20 CFR § 677.210</w:t>
      </w:r>
      <w:r>
        <w:fldChar w:fldCharType="end"/>
      </w:r>
      <w:r w:rsidRPr="00FD145D">
        <w:rPr>
          <w:bCs/>
          <w:snapToGrid/>
          <w:szCs w:val="24"/>
        </w:rPr>
        <w:t>)</w:t>
      </w:r>
    </w:p>
    <w:p w14:paraId="044B8CA8" w14:textId="5513478F" w:rsidR="00FD145D" w:rsidRPr="00FD145D" w:rsidRDefault="00FD145D">
      <w:pPr>
        <w:pStyle w:val="ListParagraph"/>
        <w:widowControl/>
        <w:numPr>
          <w:ilvl w:val="0"/>
          <w:numId w:val="6"/>
        </w:numPr>
        <w:spacing w:after="100" w:afterAutospacing="1"/>
        <w:jc w:val="both"/>
        <w:rPr>
          <w:b/>
          <w:snapToGrid/>
          <w:szCs w:val="24"/>
        </w:rPr>
        <w:pPrChange w:id="79" w:author="Kara Abe" w:date="2025-04-14T10:13:00Z" w16du:dateUtc="2025-04-14T17:13:00Z">
          <w:pPr>
            <w:pStyle w:val="ListParagraph"/>
            <w:widowControl/>
            <w:numPr>
              <w:numId w:val="6"/>
            </w:numPr>
            <w:spacing w:after="100" w:afterAutospacing="1"/>
            <w:ind w:hanging="360"/>
          </w:pPr>
        </w:pPrChange>
      </w:pPr>
      <w:r w:rsidRPr="00FD145D">
        <w:rPr>
          <w:snapToGrid/>
          <w:szCs w:val="24"/>
        </w:rPr>
        <w:t xml:space="preserve">The objective statistical adjustment model required under sec. 116(b)(3)(A)(viii) of WIOA and described in </w:t>
      </w:r>
      <w:r>
        <w:fldChar w:fldCharType="begin"/>
      </w:r>
      <w:r>
        <w:instrText>HYPERLINK "https://www.ecfr.gov/current/title-20/section-677.170" \l "p-677.170(c)"</w:instrText>
      </w:r>
      <w:r>
        <w:fldChar w:fldCharType="separate"/>
      </w:r>
      <w:r w:rsidRPr="00FD145D">
        <w:rPr>
          <w:snapToGrid/>
          <w:color w:val="0000FF"/>
          <w:szCs w:val="24"/>
          <w:u w:val="single"/>
        </w:rPr>
        <w:t>§ 677.170(c)</w:t>
      </w:r>
      <w:r>
        <w:fldChar w:fldCharType="end"/>
      </w:r>
      <w:r w:rsidRPr="00FD145D">
        <w:rPr>
          <w:snapToGrid/>
          <w:szCs w:val="24"/>
        </w:rPr>
        <w:t xml:space="preserve"> must be:</w:t>
      </w:r>
    </w:p>
    <w:p w14:paraId="615FBD68" w14:textId="081A21EA" w:rsidR="00FD145D" w:rsidRPr="00FD145D" w:rsidRDefault="00FD145D">
      <w:pPr>
        <w:pStyle w:val="ListParagraph"/>
        <w:widowControl/>
        <w:numPr>
          <w:ilvl w:val="1"/>
          <w:numId w:val="6"/>
        </w:numPr>
        <w:spacing w:before="100" w:beforeAutospacing="1" w:after="100" w:afterAutospacing="1"/>
        <w:jc w:val="both"/>
        <w:rPr>
          <w:snapToGrid/>
          <w:szCs w:val="24"/>
        </w:rPr>
        <w:pPrChange w:id="80" w:author="Kara Abe" w:date="2025-04-14T10:13:00Z" w16du:dateUtc="2025-04-14T17:13:00Z">
          <w:pPr>
            <w:pStyle w:val="ListParagraph"/>
            <w:widowControl/>
            <w:numPr>
              <w:ilvl w:val="1"/>
              <w:numId w:val="6"/>
            </w:numPr>
            <w:spacing w:before="100" w:beforeAutospacing="1" w:after="100" w:afterAutospacing="1"/>
            <w:ind w:left="1440" w:hanging="360"/>
          </w:pPr>
        </w:pPrChange>
      </w:pPr>
      <w:r w:rsidRPr="00FD145D">
        <w:rPr>
          <w:snapToGrid/>
          <w:szCs w:val="24"/>
        </w:rPr>
        <w:t>Applied to the core programs' primary indicators upon availability of data which are necessary to populate the model and apply the model to the local core programs;</w:t>
      </w:r>
    </w:p>
    <w:p w14:paraId="30F21759" w14:textId="07B4269C" w:rsidR="00FD145D" w:rsidRPr="00FD145D" w:rsidRDefault="00FD145D">
      <w:pPr>
        <w:pStyle w:val="ListParagraph"/>
        <w:widowControl/>
        <w:numPr>
          <w:ilvl w:val="1"/>
          <w:numId w:val="6"/>
        </w:numPr>
        <w:spacing w:before="100" w:beforeAutospacing="1" w:after="100" w:afterAutospacing="1"/>
        <w:jc w:val="both"/>
        <w:rPr>
          <w:snapToGrid/>
          <w:szCs w:val="24"/>
        </w:rPr>
        <w:pPrChange w:id="81" w:author="Kara Abe" w:date="2025-04-14T10:13:00Z" w16du:dateUtc="2025-04-14T17:13:00Z">
          <w:pPr>
            <w:pStyle w:val="ListParagraph"/>
            <w:widowControl/>
            <w:numPr>
              <w:ilvl w:val="1"/>
              <w:numId w:val="6"/>
            </w:numPr>
            <w:spacing w:before="100" w:beforeAutospacing="1" w:after="100" w:afterAutospacing="1"/>
            <w:ind w:left="1440" w:hanging="360"/>
          </w:pPr>
        </w:pPrChange>
      </w:pPr>
      <w:r w:rsidRPr="00FD145D">
        <w:rPr>
          <w:snapToGrid/>
          <w:szCs w:val="24"/>
        </w:rPr>
        <w:t>Used in order to reach agreement on local negotiated levels of performance for the upcoming program year; and</w:t>
      </w:r>
    </w:p>
    <w:p w14:paraId="52767FA2" w14:textId="40069A1A" w:rsidR="00FD145D" w:rsidRPr="00FD145D" w:rsidRDefault="00FD145D">
      <w:pPr>
        <w:pStyle w:val="ListParagraph"/>
        <w:widowControl/>
        <w:numPr>
          <w:ilvl w:val="1"/>
          <w:numId w:val="6"/>
        </w:numPr>
        <w:spacing w:before="100" w:beforeAutospacing="1" w:after="100" w:afterAutospacing="1"/>
        <w:jc w:val="both"/>
        <w:rPr>
          <w:snapToGrid/>
          <w:szCs w:val="24"/>
        </w:rPr>
        <w:pPrChange w:id="82" w:author="Kara Abe" w:date="2025-04-14T10:13:00Z" w16du:dateUtc="2025-04-14T17:13:00Z">
          <w:pPr>
            <w:pStyle w:val="ListParagraph"/>
            <w:widowControl/>
            <w:numPr>
              <w:ilvl w:val="1"/>
              <w:numId w:val="6"/>
            </w:numPr>
            <w:spacing w:before="100" w:beforeAutospacing="1" w:after="100" w:afterAutospacing="1"/>
            <w:ind w:left="1440" w:hanging="360"/>
          </w:pPr>
        </w:pPrChange>
      </w:pPr>
      <w:r w:rsidRPr="00FD145D">
        <w:rPr>
          <w:snapToGrid/>
          <w:szCs w:val="24"/>
        </w:rPr>
        <w:t>Used to establish adjusted levels of performance at the end of a program year based on actual conditions, consistent with WIOA sec. 116(c)(3).</w:t>
      </w:r>
    </w:p>
    <w:p w14:paraId="270B3C93" w14:textId="0A69C83B" w:rsidR="00FD145D" w:rsidRPr="00FD145D" w:rsidRDefault="00FD145D">
      <w:pPr>
        <w:pStyle w:val="ListParagraph"/>
        <w:widowControl/>
        <w:numPr>
          <w:ilvl w:val="0"/>
          <w:numId w:val="6"/>
        </w:numPr>
        <w:spacing w:before="100" w:beforeAutospacing="1" w:after="100" w:afterAutospacing="1"/>
        <w:jc w:val="both"/>
        <w:rPr>
          <w:snapToGrid/>
          <w:szCs w:val="24"/>
        </w:rPr>
        <w:pPrChange w:id="83" w:author="Kara Abe" w:date="2025-04-14T10:13:00Z" w16du:dateUtc="2025-04-14T17:13:00Z">
          <w:pPr>
            <w:pStyle w:val="ListParagraph"/>
            <w:widowControl/>
            <w:numPr>
              <w:numId w:val="6"/>
            </w:numPr>
            <w:spacing w:before="100" w:beforeAutospacing="1" w:after="100" w:afterAutospacing="1"/>
            <w:ind w:hanging="360"/>
          </w:pPr>
        </w:pPrChange>
      </w:pPr>
      <w:r w:rsidRPr="00FD145D">
        <w:rPr>
          <w:snapToGrid/>
          <w:szCs w:val="24"/>
        </w:rPr>
        <w:t>Until all indicators for the core program in a local area have at least 2 years of complete data, the comparison of the actual results achieved to the adjusted levels of performance for each of the primary indicators only will be applied where there are at least 2 years of complete data for that program.</w:t>
      </w:r>
    </w:p>
    <w:p w14:paraId="751F9B41" w14:textId="374EDB3D" w:rsidR="00FD145D" w:rsidRPr="00FD145D" w:rsidRDefault="00FD145D">
      <w:pPr>
        <w:pStyle w:val="ListParagraph"/>
        <w:widowControl/>
        <w:numPr>
          <w:ilvl w:val="0"/>
          <w:numId w:val="6"/>
        </w:numPr>
        <w:spacing w:before="100" w:beforeAutospacing="1" w:after="100" w:afterAutospacing="1"/>
        <w:jc w:val="both"/>
        <w:rPr>
          <w:snapToGrid/>
          <w:szCs w:val="24"/>
        </w:rPr>
        <w:pPrChange w:id="84" w:author="Kara Abe" w:date="2025-04-14T10:13:00Z" w16du:dateUtc="2025-04-14T17:13:00Z">
          <w:pPr>
            <w:pStyle w:val="ListParagraph"/>
            <w:widowControl/>
            <w:numPr>
              <w:numId w:val="6"/>
            </w:numPr>
            <w:spacing w:before="100" w:beforeAutospacing="1" w:after="100" w:afterAutospacing="1"/>
            <w:ind w:hanging="360"/>
          </w:pPr>
        </w:pPrChange>
      </w:pPr>
      <w:r w:rsidRPr="00FD145D">
        <w:rPr>
          <w:snapToGrid/>
          <w:szCs w:val="24"/>
        </w:rPr>
        <w:t xml:space="preserve">The Governor, Local Workforce Development Board (WDB), and chief elected official must reach agreement on local negotiated levels of performance based on a negotiations process before the start of a program year with the use of the objective statistical model described in </w:t>
      </w:r>
      <w:r>
        <w:fldChar w:fldCharType="begin"/>
      </w:r>
      <w:r>
        <w:instrText>HYPERLINK "https://www.ecfr.gov/current/title-20/section-677.210" \l "p-677.210(a)"</w:instrText>
      </w:r>
      <w:r>
        <w:fldChar w:fldCharType="separate"/>
      </w:r>
      <w:r w:rsidRPr="00FD145D">
        <w:rPr>
          <w:snapToGrid/>
          <w:color w:val="0000FF"/>
          <w:szCs w:val="24"/>
          <w:u w:val="single"/>
        </w:rPr>
        <w:t>paragraph (a)</w:t>
      </w:r>
      <w:r>
        <w:fldChar w:fldCharType="end"/>
      </w:r>
      <w:r w:rsidRPr="00FD145D">
        <w:rPr>
          <w:snapToGrid/>
          <w:szCs w:val="24"/>
        </w:rPr>
        <w:t xml:space="preserve"> of this section. The negotiations will include a discussion of circumstances not accounted for in the model and will take into account the extent to which the levels promote continuous improvement. The objective statistical model will be applied at the end of the program year based on actual economic conditions and characteristics of the participants served.</w:t>
      </w:r>
    </w:p>
    <w:p w14:paraId="5894143B" w14:textId="316DED36" w:rsidR="00FD145D" w:rsidRPr="00FD145D" w:rsidRDefault="00FD145D">
      <w:pPr>
        <w:pStyle w:val="ListParagraph"/>
        <w:widowControl/>
        <w:numPr>
          <w:ilvl w:val="0"/>
          <w:numId w:val="6"/>
        </w:numPr>
        <w:spacing w:before="100" w:beforeAutospacing="1" w:after="100" w:afterAutospacing="1"/>
        <w:jc w:val="both"/>
        <w:rPr>
          <w:snapToGrid/>
          <w:szCs w:val="24"/>
        </w:rPr>
        <w:pPrChange w:id="85" w:author="Kara Abe" w:date="2025-04-14T10:13:00Z" w16du:dateUtc="2025-04-14T17:13:00Z">
          <w:pPr>
            <w:pStyle w:val="ListParagraph"/>
            <w:widowControl/>
            <w:numPr>
              <w:numId w:val="6"/>
            </w:numPr>
            <w:spacing w:before="100" w:beforeAutospacing="1" w:after="100" w:afterAutospacing="1"/>
            <w:ind w:hanging="360"/>
          </w:pPr>
        </w:pPrChange>
      </w:pPr>
      <w:r w:rsidRPr="00FD145D">
        <w:rPr>
          <w:snapToGrid/>
          <w:szCs w:val="24"/>
        </w:rPr>
        <w:t xml:space="preserve">The negotiations process described in </w:t>
      </w:r>
      <w:r>
        <w:fldChar w:fldCharType="begin"/>
      </w:r>
      <w:r>
        <w:instrText>HYPERLINK "https://www.ecfr.gov/current/title-20/section-677.210" \l "p-677.210(c)"</w:instrText>
      </w:r>
      <w:r>
        <w:fldChar w:fldCharType="separate"/>
      </w:r>
      <w:r w:rsidRPr="00FD145D">
        <w:rPr>
          <w:snapToGrid/>
          <w:color w:val="0000FF"/>
          <w:szCs w:val="24"/>
          <w:u w:val="single"/>
        </w:rPr>
        <w:t>paragraph (c)</w:t>
      </w:r>
      <w:r>
        <w:fldChar w:fldCharType="end"/>
      </w:r>
      <w:r w:rsidRPr="00FD145D">
        <w:rPr>
          <w:snapToGrid/>
          <w:szCs w:val="24"/>
        </w:rPr>
        <w:t xml:space="preserve"> of this section must be developed by the Governor and disseminated to all Local WDBs and chief elected officials.</w:t>
      </w:r>
    </w:p>
    <w:p w14:paraId="43D912F2" w14:textId="31AEC52D" w:rsidR="00FD145D" w:rsidRPr="00FD145D" w:rsidRDefault="00FD145D">
      <w:pPr>
        <w:pStyle w:val="ListParagraph"/>
        <w:widowControl/>
        <w:numPr>
          <w:ilvl w:val="0"/>
          <w:numId w:val="6"/>
        </w:numPr>
        <w:spacing w:before="100" w:beforeAutospacing="1" w:after="100" w:afterAutospacing="1"/>
        <w:jc w:val="both"/>
        <w:rPr>
          <w:snapToGrid/>
          <w:szCs w:val="24"/>
        </w:rPr>
        <w:pPrChange w:id="86" w:author="Kara Abe" w:date="2025-04-14T10:13:00Z" w16du:dateUtc="2025-04-14T17:13:00Z">
          <w:pPr>
            <w:pStyle w:val="ListParagraph"/>
            <w:widowControl/>
            <w:numPr>
              <w:numId w:val="6"/>
            </w:numPr>
            <w:spacing w:before="100" w:beforeAutospacing="1" w:after="100" w:afterAutospacing="1"/>
            <w:ind w:hanging="360"/>
          </w:pPr>
        </w:pPrChange>
      </w:pPr>
      <w:r w:rsidRPr="00FD145D">
        <w:rPr>
          <w:snapToGrid/>
          <w:szCs w:val="24"/>
        </w:rPr>
        <w:t>The Local WDBs may apply performance measures to service providers that differ from the performance indicators that apply to the local area. These performance measures must be established after considering:</w:t>
      </w:r>
    </w:p>
    <w:p w14:paraId="79B89CE3" w14:textId="6AEFABAE" w:rsidR="00FD145D" w:rsidRPr="00FD145D" w:rsidRDefault="00FD145D">
      <w:pPr>
        <w:pStyle w:val="ListParagraph"/>
        <w:widowControl/>
        <w:numPr>
          <w:ilvl w:val="1"/>
          <w:numId w:val="6"/>
        </w:numPr>
        <w:spacing w:before="100" w:beforeAutospacing="1" w:after="100" w:afterAutospacing="1"/>
        <w:jc w:val="both"/>
        <w:rPr>
          <w:snapToGrid/>
          <w:szCs w:val="24"/>
        </w:rPr>
        <w:pPrChange w:id="87" w:author="Kara Abe" w:date="2025-04-14T10:13:00Z" w16du:dateUtc="2025-04-14T17:13:00Z">
          <w:pPr>
            <w:pStyle w:val="ListParagraph"/>
            <w:widowControl/>
            <w:numPr>
              <w:ilvl w:val="1"/>
              <w:numId w:val="6"/>
            </w:numPr>
            <w:spacing w:before="100" w:beforeAutospacing="1" w:after="100" w:afterAutospacing="1"/>
            <w:ind w:left="1440" w:hanging="360"/>
          </w:pPr>
        </w:pPrChange>
      </w:pPr>
      <w:r w:rsidRPr="00FD145D">
        <w:rPr>
          <w:snapToGrid/>
          <w:szCs w:val="24"/>
        </w:rPr>
        <w:t>The established local negotiated levels;</w:t>
      </w:r>
    </w:p>
    <w:p w14:paraId="3A679B8A" w14:textId="56FCC12D" w:rsidR="00FD145D" w:rsidRPr="00FD145D" w:rsidRDefault="00FD145D">
      <w:pPr>
        <w:pStyle w:val="ListParagraph"/>
        <w:widowControl/>
        <w:numPr>
          <w:ilvl w:val="1"/>
          <w:numId w:val="6"/>
        </w:numPr>
        <w:spacing w:before="100" w:beforeAutospacing="1" w:after="100" w:afterAutospacing="1"/>
        <w:jc w:val="both"/>
        <w:rPr>
          <w:snapToGrid/>
          <w:szCs w:val="24"/>
        </w:rPr>
        <w:pPrChange w:id="88" w:author="Kara Abe" w:date="2025-04-14T10:13:00Z" w16du:dateUtc="2025-04-14T17:13:00Z">
          <w:pPr>
            <w:pStyle w:val="ListParagraph"/>
            <w:widowControl/>
            <w:numPr>
              <w:ilvl w:val="1"/>
              <w:numId w:val="6"/>
            </w:numPr>
            <w:spacing w:before="100" w:beforeAutospacing="1" w:after="100" w:afterAutospacing="1"/>
            <w:ind w:left="1440" w:hanging="360"/>
          </w:pPr>
        </w:pPrChange>
      </w:pPr>
      <w:r w:rsidRPr="00FD145D">
        <w:rPr>
          <w:snapToGrid/>
          <w:szCs w:val="24"/>
        </w:rPr>
        <w:t>The services provided by each provider; and</w:t>
      </w:r>
    </w:p>
    <w:p w14:paraId="33C6C657" w14:textId="21668E7B" w:rsidR="00FD145D" w:rsidRDefault="00FD145D">
      <w:pPr>
        <w:pStyle w:val="ListParagraph"/>
        <w:widowControl/>
        <w:numPr>
          <w:ilvl w:val="1"/>
          <w:numId w:val="6"/>
        </w:numPr>
        <w:spacing w:before="100" w:beforeAutospacing="1"/>
        <w:jc w:val="both"/>
        <w:rPr>
          <w:snapToGrid/>
          <w:szCs w:val="24"/>
        </w:rPr>
        <w:pPrChange w:id="89" w:author="Kara Abe" w:date="2025-04-14T10:13:00Z" w16du:dateUtc="2025-04-14T17:13:00Z">
          <w:pPr>
            <w:pStyle w:val="ListParagraph"/>
            <w:widowControl/>
            <w:numPr>
              <w:ilvl w:val="1"/>
              <w:numId w:val="6"/>
            </w:numPr>
            <w:spacing w:before="100" w:beforeAutospacing="1"/>
            <w:ind w:left="1440" w:hanging="360"/>
          </w:pPr>
        </w:pPrChange>
      </w:pPr>
      <w:r w:rsidRPr="00FD145D">
        <w:rPr>
          <w:snapToGrid/>
          <w:szCs w:val="24"/>
        </w:rPr>
        <w:t>The populations the service providers are intended to serve.</w:t>
      </w:r>
    </w:p>
    <w:p w14:paraId="44E68DEB" w14:textId="77777777" w:rsidR="00FD145D" w:rsidRDefault="00FD145D" w:rsidP="00F72F83">
      <w:pPr>
        <w:tabs>
          <w:tab w:val="left" w:pos="-1440"/>
          <w:tab w:val="left" w:pos="360"/>
          <w:tab w:val="left" w:pos="450"/>
        </w:tabs>
        <w:jc w:val="both"/>
        <w:rPr>
          <w:szCs w:val="24"/>
        </w:rPr>
      </w:pPr>
    </w:p>
    <w:p w14:paraId="5E851DD8" w14:textId="39DF41A8" w:rsidR="00FD145D" w:rsidRDefault="00FD145D" w:rsidP="00F72F83">
      <w:pPr>
        <w:tabs>
          <w:tab w:val="left" w:pos="-1440"/>
          <w:tab w:val="left" w:pos="360"/>
          <w:tab w:val="left" w:pos="450"/>
        </w:tabs>
        <w:jc w:val="both"/>
        <w:rPr>
          <w:szCs w:val="24"/>
        </w:rPr>
      </w:pPr>
      <w:r>
        <w:rPr>
          <w:szCs w:val="24"/>
        </w:rPr>
        <w:t xml:space="preserve">Incentive and Sanction for Local Performance can be found at </w:t>
      </w:r>
      <w:hyperlink r:id="rId31" w:history="1">
        <w:r w:rsidRPr="003F6AD0">
          <w:rPr>
            <w:rStyle w:val="Hyperlink"/>
            <w:szCs w:val="24"/>
          </w:rPr>
          <w:t>20 CFR §</w:t>
        </w:r>
        <w:r w:rsidRPr="003F6AD0">
          <w:rPr>
            <w:rStyle w:val="Hyperlink"/>
            <w:bCs/>
            <w:szCs w:val="24"/>
          </w:rPr>
          <w:t xml:space="preserve">§ </w:t>
        </w:r>
        <w:r w:rsidRPr="003F6AD0">
          <w:rPr>
            <w:rStyle w:val="Hyperlink"/>
            <w:szCs w:val="24"/>
          </w:rPr>
          <w:t>677.215-225</w:t>
        </w:r>
      </w:hyperlink>
      <w:r>
        <w:rPr>
          <w:szCs w:val="24"/>
        </w:rPr>
        <w:t>.</w:t>
      </w:r>
    </w:p>
    <w:p w14:paraId="1DB0A800" w14:textId="77777777" w:rsidR="00FD145D" w:rsidRDefault="00FD145D" w:rsidP="00F72F83">
      <w:pPr>
        <w:tabs>
          <w:tab w:val="left" w:pos="-1440"/>
          <w:tab w:val="left" w:pos="360"/>
          <w:tab w:val="left" w:pos="450"/>
        </w:tabs>
        <w:jc w:val="both"/>
        <w:rPr>
          <w:szCs w:val="24"/>
        </w:rPr>
      </w:pPr>
    </w:p>
    <w:p w14:paraId="77CD3330" w14:textId="77777777" w:rsidR="00FD145D" w:rsidRDefault="00FD145D" w:rsidP="00F72F83">
      <w:pPr>
        <w:tabs>
          <w:tab w:val="left" w:pos="-1440"/>
          <w:tab w:val="left" w:pos="360"/>
          <w:tab w:val="left" w:pos="450"/>
        </w:tabs>
        <w:jc w:val="both"/>
        <w:rPr>
          <w:b/>
          <w:szCs w:val="24"/>
        </w:rPr>
      </w:pPr>
      <w:r w:rsidRPr="00034E9F">
        <w:rPr>
          <w:b/>
          <w:szCs w:val="24"/>
          <w:u w:val="single"/>
        </w:rPr>
        <w:t>Quarterly Wage Record Information</w:t>
      </w:r>
      <w:r w:rsidRPr="00034E9F">
        <w:rPr>
          <w:b/>
          <w:szCs w:val="24"/>
        </w:rPr>
        <w:t xml:space="preserve">: </w:t>
      </w:r>
      <w:r w:rsidRPr="006B123E">
        <w:rPr>
          <w:bCs/>
          <w:szCs w:val="24"/>
        </w:rPr>
        <w:t>(</w:t>
      </w:r>
      <w:hyperlink r:id="rId32" w:history="1">
        <w:r w:rsidRPr="003F6AD0">
          <w:rPr>
            <w:rStyle w:val="Hyperlink"/>
            <w:bCs/>
            <w:szCs w:val="24"/>
          </w:rPr>
          <w:t>20 § CFR 677.175</w:t>
        </w:r>
      </w:hyperlink>
      <w:r w:rsidRPr="006B123E">
        <w:rPr>
          <w:bCs/>
          <w:szCs w:val="24"/>
        </w:rPr>
        <w:t>)</w:t>
      </w:r>
    </w:p>
    <w:p w14:paraId="1B928836" w14:textId="77777777" w:rsidR="00FD145D" w:rsidRDefault="00FD145D" w:rsidP="00F72F83">
      <w:pPr>
        <w:tabs>
          <w:tab w:val="left" w:pos="-1440"/>
          <w:tab w:val="left" w:pos="360"/>
          <w:tab w:val="left" w:pos="450"/>
        </w:tabs>
        <w:ind w:left="360"/>
        <w:jc w:val="both"/>
        <w:rPr>
          <w:szCs w:val="24"/>
        </w:rPr>
      </w:pPr>
      <w:r w:rsidRPr="00034E9F">
        <w:rPr>
          <w:szCs w:val="24"/>
        </w:rPr>
        <w:t>(a)</w:t>
      </w:r>
    </w:p>
    <w:p w14:paraId="1631A935" w14:textId="0F91419E" w:rsidR="00FD145D" w:rsidRPr="00034E9F" w:rsidRDefault="00FD145D">
      <w:pPr>
        <w:tabs>
          <w:tab w:val="left" w:pos="-1440"/>
        </w:tabs>
        <w:ind w:left="1440" w:hanging="360"/>
        <w:jc w:val="both"/>
        <w:rPr>
          <w:szCs w:val="24"/>
        </w:rPr>
        <w:pPrChange w:id="90" w:author="Kara Abe" w:date="2025-04-14T10:26:00Z" w16du:dateUtc="2025-04-14T17:26:00Z">
          <w:pPr>
            <w:tabs>
              <w:tab w:val="left" w:pos="-1440"/>
              <w:tab w:val="left" w:pos="450"/>
              <w:tab w:val="left" w:pos="1080"/>
            </w:tabs>
            <w:ind w:left="1080" w:hanging="720"/>
            <w:jc w:val="both"/>
          </w:pPr>
        </w:pPrChange>
      </w:pPr>
      <w:del w:id="91" w:author="Kara Abe" w:date="2025-04-14T10:26:00Z" w16du:dateUtc="2025-04-14T17:26:00Z">
        <w:r w:rsidDel="00703A78">
          <w:rPr>
            <w:szCs w:val="24"/>
          </w:rPr>
          <w:tab/>
        </w:r>
        <w:r w:rsidDel="00703A78">
          <w:rPr>
            <w:szCs w:val="24"/>
          </w:rPr>
          <w:tab/>
        </w:r>
      </w:del>
      <w:r w:rsidRPr="00034E9F">
        <w:rPr>
          <w:szCs w:val="24"/>
        </w:rPr>
        <w:t xml:space="preserve">(1) States must, consistent with State laws, use quarterly wage record information in measuring a State's performance on the primary indicators of performance outlined in </w:t>
      </w:r>
      <w:r>
        <w:fldChar w:fldCharType="begin"/>
      </w:r>
      <w:r>
        <w:instrText>HYPERLINK "https://www.ecfr.gov/current/title-20/section-677.155"</w:instrText>
      </w:r>
      <w:r>
        <w:fldChar w:fldCharType="separate"/>
      </w:r>
      <w:r w:rsidRPr="003F6AD0">
        <w:rPr>
          <w:rStyle w:val="Hyperlink"/>
          <w:szCs w:val="24"/>
        </w:rPr>
        <w:t>§ 677.155</w:t>
      </w:r>
      <w:r>
        <w:fldChar w:fldCharType="end"/>
      </w:r>
      <w:r w:rsidRPr="00034E9F">
        <w:rPr>
          <w:szCs w:val="24"/>
        </w:rPr>
        <w:t xml:space="preserve"> and a local area's performance on the primary indicators of performance identified in </w:t>
      </w:r>
      <w:r>
        <w:fldChar w:fldCharType="begin"/>
      </w:r>
      <w:r>
        <w:instrText>HYPERLINK "https://www.ecfr.gov/current/title-20/section-677.205"</w:instrText>
      </w:r>
      <w:r>
        <w:fldChar w:fldCharType="separate"/>
      </w:r>
      <w:r w:rsidRPr="003F6AD0">
        <w:rPr>
          <w:rStyle w:val="Hyperlink"/>
          <w:szCs w:val="24"/>
        </w:rPr>
        <w:t>§ 677.205</w:t>
      </w:r>
      <w:r>
        <w:fldChar w:fldCharType="end"/>
      </w:r>
      <w:r w:rsidRPr="00034E9F">
        <w:rPr>
          <w:szCs w:val="24"/>
        </w:rPr>
        <w:t>.</w:t>
      </w:r>
    </w:p>
    <w:p w14:paraId="0A3517F8" w14:textId="77777777" w:rsidR="00FD145D" w:rsidRPr="00034E9F" w:rsidRDefault="00FD145D">
      <w:pPr>
        <w:tabs>
          <w:tab w:val="left" w:pos="-1440"/>
        </w:tabs>
        <w:ind w:left="1440" w:hanging="360"/>
        <w:jc w:val="both"/>
        <w:rPr>
          <w:szCs w:val="24"/>
        </w:rPr>
        <w:pPrChange w:id="92" w:author="Kara Abe" w:date="2025-04-14T10:26:00Z" w16du:dateUtc="2025-04-14T17:26:00Z">
          <w:pPr>
            <w:tabs>
              <w:tab w:val="left" w:pos="-1440"/>
              <w:tab w:val="left" w:pos="450"/>
            </w:tabs>
            <w:ind w:left="1080"/>
            <w:jc w:val="both"/>
          </w:pPr>
        </w:pPrChange>
      </w:pPr>
      <w:r w:rsidRPr="00034E9F">
        <w:rPr>
          <w:szCs w:val="24"/>
        </w:rPr>
        <w:t>(2) The use of social security numbers from participants and such other information as is necessary to measure the progress of those participants through quarterly wage record information is authorized.</w:t>
      </w:r>
    </w:p>
    <w:p w14:paraId="31E54409" w14:textId="773FCEE5" w:rsidR="00FD145D" w:rsidRPr="00034E9F" w:rsidRDefault="007B7483">
      <w:pPr>
        <w:tabs>
          <w:tab w:val="left" w:pos="-1440"/>
        </w:tabs>
        <w:ind w:left="1440" w:hanging="360"/>
        <w:jc w:val="both"/>
        <w:rPr>
          <w:szCs w:val="24"/>
        </w:rPr>
        <w:pPrChange w:id="93" w:author="Kara Abe" w:date="2025-04-14T10:26:00Z" w16du:dateUtc="2025-04-14T17:26:00Z">
          <w:pPr>
            <w:tabs>
              <w:tab w:val="left" w:pos="-1440"/>
              <w:tab w:val="left" w:pos="450"/>
              <w:tab w:val="left" w:pos="1080"/>
            </w:tabs>
            <w:ind w:left="1080" w:hanging="1080"/>
            <w:jc w:val="both"/>
          </w:pPr>
        </w:pPrChange>
      </w:pPr>
      <w:del w:id="94" w:author="Kara Abe" w:date="2025-04-14T10:26:00Z" w16du:dateUtc="2025-04-14T17:26:00Z">
        <w:r w:rsidDel="00703A78">
          <w:rPr>
            <w:szCs w:val="24"/>
          </w:rPr>
          <w:tab/>
        </w:r>
        <w:r w:rsidDel="00703A78">
          <w:rPr>
            <w:szCs w:val="24"/>
          </w:rPr>
          <w:tab/>
        </w:r>
      </w:del>
      <w:r w:rsidR="00FD145D" w:rsidRPr="00034E9F">
        <w:rPr>
          <w:szCs w:val="24"/>
        </w:rPr>
        <w:t>(3) To the extent that quarterly wage records are not available for a participant, States may use other information as is necessary to measure the progress of those participants through methods other than quarterly wage record information.</w:t>
      </w:r>
    </w:p>
    <w:p w14:paraId="436FD6ED" w14:textId="77777777" w:rsidR="00FD145D" w:rsidRPr="00034E9F" w:rsidRDefault="00FD145D">
      <w:pPr>
        <w:tabs>
          <w:tab w:val="left" w:pos="-1440"/>
        </w:tabs>
        <w:ind w:left="720" w:hanging="360"/>
        <w:jc w:val="both"/>
        <w:rPr>
          <w:szCs w:val="24"/>
        </w:rPr>
        <w:pPrChange w:id="95" w:author="Kara Abe" w:date="2025-04-14T10:28:00Z" w16du:dateUtc="2025-04-14T17:28:00Z">
          <w:pPr>
            <w:tabs>
              <w:tab w:val="left" w:pos="-1440"/>
              <w:tab w:val="left" w:pos="360"/>
              <w:tab w:val="left" w:pos="450"/>
            </w:tabs>
            <w:ind w:left="360"/>
            <w:jc w:val="both"/>
          </w:pPr>
        </w:pPrChange>
      </w:pPr>
      <w:r w:rsidRPr="00034E9F">
        <w:rPr>
          <w:szCs w:val="24"/>
        </w:rPr>
        <w:t>(b) “Quarterly wage record information” means intrastate and interstate wages paid to an individual, the social security number (or numbers, if more than one) of the individual, and the name, address, State, and the Federal employer identification number of the employer paying the wages to the individual.</w:t>
      </w:r>
    </w:p>
    <w:p w14:paraId="34950AC7" w14:textId="77777777" w:rsidR="00FD145D" w:rsidRPr="00034E9F" w:rsidRDefault="00FD145D">
      <w:pPr>
        <w:tabs>
          <w:tab w:val="left" w:pos="-1440"/>
        </w:tabs>
        <w:ind w:left="720" w:hanging="360"/>
        <w:jc w:val="both"/>
        <w:rPr>
          <w:szCs w:val="24"/>
        </w:rPr>
        <w:pPrChange w:id="96" w:author="Kara Abe" w:date="2025-04-14T10:28:00Z" w16du:dateUtc="2025-04-14T17:28:00Z">
          <w:pPr>
            <w:tabs>
              <w:tab w:val="left" w:pos="-1440"/>
              <w:tab w:val="left" w:pos="360"/>
              <w:tab w:val="left" w:pos="450"/>
            </w:tabs>
            <w:ind w:left="360"/>
            <w:jc w:val="both"/>
          </w:pPr>
        </w:pPrChange>
      </w:pPr>
      <w:r w:rsidRPr="00034E9F">
        <w:rPr>
          <w:szCs w:val="24"/>
        </w:rPr>
        <w:t>(c) The Governor may designate a State agency (or appropriate State entity) to assist in carrying out the performance reporting requirements for WIOA core programs and ETPs. The Governor or such agency (or appropriate State entity) is responsible for:</w:t>
      </w:r>
    </w:p>
    <w:p w14:paraId="54CB5579" w14:textId="77777777" w:rsidR="00FD145D" w:rsidRPr="00034E9F" w:rsidRDefault="00FD145D">
      <w:pPr>
        <w:tabs>
          <w:tab w:val="left" w:pos="-1440"/>
        </w:tabs>
        <w:ind w:left="1440" w:hanging="360"/>
        <w:jc w:val="both"/>
        <w:rPr>
          <w:szCs w:val="24"/>
        </w:rPr>
        <w:pPrChange w:id="97" w:author="Kara Abe" w:date="2025-04-14T10:28:00Z" w16du:dateUtc="2025-04-14T17:28:00Z">
          <w:pPr>
            <w:tabs>
              <w:tab w:val="left" w:pos="-1440"/>
              <w:tab w:val="left" w:pos="360"/>
              <w:tab w:val="left" w:pos="450"/>
            </w:tabs>
            <w:ind w:left="360" w:firstLine="720"/>
            <w:jc w:val="both"/>
          </w:pPr>
        </w:pPrChange>
      </w:pPr>
      <w:r w:rsidRPr="00034E9F">
        <w:rPr>
          <w:szCs w:val="24"/>
        </w:rPr>
        <w:t>(1) Facilitating data matches;</w:t>
      </w:r>
    </w:p>
    <w:p w14:paraId="179AF35A" w14:textId="77777777" w:rsidR="00FD145D" w:rsidRPr="00034E9F" w:rsidRDefault="00FD145D">
      <w:pPr>
        <w:tabs>
          <w:tab w:val="left" w:pos="-1440"/>
        </w:tabs>
        <w:ind w:left="1440" w:hanging="360"/>
        <w:jc w:val="both"/>
        <w:rPr>
          <w:szCs w:val="24"/>
        </w:rPr>
        <w:pPrChange w:id="98" w:author="Kara Abe" w:date="2025-04-14T10:28:00Z" w16du:dateUtc="2025-04-14T17:28:00Z">
          <w:pPr>
            <w:tabs>
              <w:tab w:val="left" w:pos="-1440"/>
              <w:tab w:val="left" w:pos="360"/>
              <w:tab w:val="left" w:pos="450"/>
            </w:tabs>
            <w:ind w:left="360" w:firstLine="720"/>
            <w:jc w:val="both"/>
          </w:pPr>
        </w:pPrChange>
      </w:pPr>
      <w:r w:rsidRPr="00034E9F">
        <w:rPr>
          <w:szCs w:val="24"/>
        </w:rPr>
        <w:t>(2) Data quality reliability; and</w:t>
      </w:r>
    </w:p>
    <w:p w14:paraId="2E7688DB" w14:textId="77777777" w:rsidR="00FD145D" w:rsidRDefault="00FD145D">
      <w:pPr>
        <w:tabs>
          <w:tab w:val="left" w:pos="-1440"/>
        </w:tabs>
        <w:ind w:left="1440" w:hanging="360"/>
        <w:jc w:val="both"/>
        <w:rPr>
          <w:szCs w:val="24"/>
        </w:rPr>
        <w:pPrChange w:id="99" w:author="Kara Abe" w:date="2025-04-14T10:28:00Z" w16du:dateUtc="2025-04-14T17:28:00Z">
          <w:pPr>
            <w:tabs>
              <w:tab w:val="left" w:pos="-1440"/>
              <w:tab w:val="left" w:pos="360"/>
              <w:tab w:val="left" w:pos="450"/>
            </w:tabs>
            <w:ind w:left="360" w:firstLine="720"/>
            <w:jc w:val="both"/>
          </w:pPr>
        </w:pPrChange>
      </w:pPr>
      <w:r w:rsidRPr="00034E9F">
        <w:rPr>
          <w:szCs w:val="24"/>
        </w:rPr>
        <w:t>(3) Protection against disaggregation that would violate applicable privacy standards.</w:t>
      </w:r>
    </w:p>
    <w:p w14:paraId="199F3D9E" w14:textId="77777777" w:rsidR="007B7483" w:rsidRDefault="007B7483" w:rsidP="00F72F83">
      <w:pPr>
        <w:tabs>
          <w:tab w:val="left" w:pos="-1440"/>
          <w:tab w:val="left" w:pos="360"/>
          <w:tab w:val="left" w:pos="450"/>
        </w:tabs>
        <w:ind w:left="360" w:firstLine="720"/>
        <w:jc w:val="both"/>
        <w:rPr>
          <w:szCs w:val="24"/>
        </w:rPr>
      </w:pPr>
    </w:p>
    <w:p w14:paraId="628D6E78" w14:textId="77777777" w:rsidR="007B7483" w:rsidRDefault="007B7483" w:rsidP="00F72F83">
      <w:pPr>
        <w:pStyle w:val="ListParagraph"/>
        <w:tabs>
          <w:tab w:val="left" w:pos="-1440"/>
          <w:tab w:val="left" w:pos="360"/>
          <w:tab w:val="left" w:pos="450"/>
        </w:tabs>
        <w:ind w:left="0"/>
        <w:jc w:val="both"/>
        <w:rPr>
          <w:szCs w:val="24"/>
        </w:rPr>
      </w:pPr>
      <w:r>
        <w:rPr>
          <w:szCs w:val="24"/>
        </w:rPr>
        <w:t xml:space="preserve">States must establish procedures, consistent with DOL guidelines, to ensure that they submit complete annual performance reports that contain information that is valid and reliable, as required in WIOA Sec. 116(d)(5). If the State fails to meet the levels of performance, technical assistance will be provided by DOL and may require the State to develop and implement corrective actions, which may require the State to provide training for its subrecipients. Reference </w:t>
      </w:r>
      <w:hyperlink r:id="rId33" w:history="1">
        <w:r w:rsidRPr="003F6AD0">
          <w:rPr>
            <w:rStyle w:val="Hyperlink"/>
            <w:szCs w:val="24"/>
          </w:rPr>
          <w:t>20 CFR § 677.240</w:t>
        </w:r>
      </w:hyperlink>
    </w:p>
    <w:p w14:paraId="66D3CE81" w14:textId="77777777" w:rsidR="007B7483" w:rsidRDefault="007B7483" w:rsidP="00F72F83">
      <w:pPr>
        <w:tabs>
          <w:tab w:val="left" w:pos="-1440"/>
          <w:tab w:val="left" w:pos="450"/>
        </w:tabs>
        <w:jc w:val="both"/>
        <w:rPr>
          <w:szCs w:val="24"/>
        </w:rPr>
      </w:pPr>
    </w:p>
    <w:p w14:paraId="66A60DB1" w14:textId="77777777" w:rsidR="007B7483" w:rsidRDefault="007B7483" w:rsidP="00F72F83">
      <w:pPr>
        <w:tabs>
          <w:tab w:val="left" w:pos="-1440"/>
          <w:tab w:val="left" w:pos="450"/>
        </w:tabs>
        <w:jc w:val="both"/>
        <w:rPr>
          <w:szCs w:val="24"/>
        </w:rPr>
      </w:pPr>
      <w:r>
        <w:rPr>
          <w:szCs w:val="24"/>
        </w:rPr>
        <w:t xml:space="preserve">Sanctions for State Performance and  the Provision of Technical Assistance can be found in </w:t>
      </w:r>
      <w:hyperlink r:id="rId34" w:history="1">
        <w:r w:rsidRPr="003F6AD0">
          <w:rPr>
            <w:rStyle w:val="Hyperlink"/>
            <w:szCs w:val="24"/>
          </w:rPr>
          <w:t>20 CFR §</w:t>
        </w:r>
        <w:r w:rsidRPr="003F6AD0">
          <w:rPr>
            <w:rStyle w:val="Hyperlink"/>
            <w:bCs/>
            <w:szCs w:val="24"/>
          </w:rPr>
          <w:t xml:space="preserve">§ </w:t>
        </w:r>
        <w:r w:rsidRPr="003F6AD0">
          <w:rPr>
            <w:rStyle w:val="Hyperlink"/>
            <w:szCs w:val="24"/>
          </w:rPr>
          <w:t>677.180-200</w:t>
        </w:r>
      </w:hyperlink>
      <w:r>
        <w:rPr>
          <w:szCs w:val="24"/>
        </w:rPr>
        <w:t>.</w:t>
      </w:r>
    </w:p>
    <w:p w14:paraId="6D5F4F0E" w14:textId="77777777" w:rsidR="007B7483" w:rsidRPr="00034E9F" w:rsidRDefault="007B7483" w:rsidP="00F72F83">
      <w:pPr>
        <w:tabs>
          <w:tab w:val="left" w:pos="-1440"/>
          <w:tab w:val="left" w:pos="450"/>
        </w:tabs>
        <w:jc w:val="both"/>
        <w:rPr>
          <w:szCs w:val="24"/>
        </w:rPr>
      </w:pPr>
    </w:p>
    <w:p w14:paraId="562AA90C" w14:textId="688E13F5" w:rsidR="007B7483" w:rsidRPr="00EA5A34" w:rsidRDefault="007B7483" w:rsidP="00F72F83">
      <w:pPr>
        <w:tabs>
          <w:tab w:val="left" w:pos="-1440"/>
          <w:tab w:val="left" w:pos="360"/>
          <w:tab w:val="left" w:pos="450"/>
        </w:tabs>
        <w:jc w:val="both"/>
        <w:rPr>
          <w:bCs/>
          <w:szCs w:val="24"/>
        </w:rPr>
      </w:pPr>
      <w:r>
        <w:rPr>
          <w:b/>
          <w:szCs w:val="24"/>
          <w:u w:val="single"/>
        </w:rPr>
        <w:t>Unified State Plan</w:t>
      </w:r>
      <w:r w:rsidRPr="00911945">
        <w:rPr>
          <w:b/>
          <w:szCs w:val="24"/>
          <w:u w:val="single"/>
        </w:rPr>
        <w:t xml:space="preserve"> </w:t>
      </w:r>
      <w:r>
        <w:rPr>
          <w:b/>
          <w:szCs w:val="24"/>
          <w:u w:val="single"/>
        </w:rPr>
        <w:t xml:space="preserve">General </w:t>
      </w:r>
      <w:r w:rsidRPr="00911945">
        <w:rPr>
          <w:b/>
          <w:szCs w:val="24"/>
          <w:u w:val="single"/>
        </w:rPr>
        <w:t>Requirements</w:t>
      </w:r>
      <w:r>
        <w:rPr>
          <w:b/>
          <w:szCs w:val="24"/>
        </w:rPr>
        <w:t xml:space="preserve">: </w:t>
      </w:r>
      <w:r w:rsidRPr="00EA5A34">
        <w:rPr>
          <w:bCs/>
          <w:szCs w:val="24"/>
        </w:rPr>
        <w:t>(</w:t>
      </w:r>
      <w:hyperlink r:id="rId35" w:history="1">
        <w:r w:rsidRPr="00A6251E">
          <w:rPr>
            <w:rStyle w:val="Hyperlink"/>
            <w:bCs/>
            <w:szCs w:val="24"/>
          </w:rPr>
          <w:t>20 CFR § 676</w:t>
        </w:r>
      </w:hyperlink>
      <w:r w:rsidRPr="00EA5A34">
        <w:rPr>
          <w:bCs/>
          <w:szCs w:val="24"/>
        </w:rPr>
        <w:t xml:space="preserve">, </w:t>
      </w:r>
      <w:hyperlink r:id="rId36" w:history="1">
        <w:r w:rsidRPr="00A6251E">
          <w:rPr>
            <w:rStyle w:val="Hyperlink"/>
            <w:bCs/>
            <w:szCs w:val="24"/>
          </w:rPr>
          <w:t xml:space="preserve">20 CFR </w:t>
        </w:r>
        <w:bookmarkStart w:id="100" w:name="_Hlk193361665"/>
        <w:r w:rsidRPr="00A6251E">
          <w:rPr>
            <w:rStyle w:val="Hyperlink"/>
            <w:bCs/>
            <w:szCs w:val="24"/>
          </w:rPr>
          <w:t>§</w:t>
        </w:r>
        <w:bookmarkEnd w:id="100"/>
        <w:r w:rsidR="00162323" w:rsidRPr="00A6251E">
          <w:rPr>
            <w:rStyle w:val="Hyperlink"/>
            <w:bCs/>
            <w:szCs w:val="24"/>
          </w:rPr>
          <w:t>§</w:t>
        </w:r>
        <w:r w:rsidRPr="00A6251E">
          <w:rPr>
            <w:rStyle w:val="Hyperlink"/>
            <w:bCs/>
            <w:szCs w:val="24"/>
          </w:rPr>
          <w:t xml:space="preserve"> 679.500-580</w:t>
        </w:r>
      </w:hyperlink>
      <w:r w:rsidRPr="00EA5A34">
        <w:rPr>
          <w:bCs/>
          <w:szCs w:val="24"/>
        </w:rPr>
        <w:t>)</w:t>
      </w:r>
    </w:p>
    <w:p w14:paraId="73E274A2" w14:textId="77777777" w:rsidR="00162323" w:rsidRPr="00162323" w:rsidRDefault="007B7483" w:rsidP="00F72F83">
      <w:pPr>
        <w:pStyle w:val="ListParagraph"/>
        <w:numPr>
          <w:ilvl w:val="0"/>
          <w:numId w:val="7"/>
        </w:numPr>
        <w:tabs>
          <w:tab w:val="left" w:pos="-1440"/>
          <w:tab w:val="left" w:pos="360"/>
          <w:tab w:val="left" w:pos="450"/>
        </w:tabs>
        <w:jc w:val="both"/>
        <w:rPr>
          <w:szCs w:val="24"/>
        </w:rPr>
      </w:pPr>
      <w:r w:rsidRPr="00162323">
        <w:rPr>
          <w:szCs w:val="24"/>
        </w:rPr>
        <w:t xml:space="preserve">The Unified State Plan must be submitted in accordance with </w:t>
      </w:r>
      <w:hyperlink r:id="rId37" w:history="1">
        <w:r w:rsidRPr="00162323">
          <w:rPr>
            <w:rStyle w:val="Hyperlink"/>
            <w:szCs w:val="24"/>
          </w:rPr>
          <w:t>§ 676.130</w:t>
        </w:r>
      </w:hyperlink>
      <w:r w:rsidRPr="00162323">
        <w:rPr>
          <w:szCs w:val="24"/>
        </w:rPr>
        <w:t xml:space="preserve"> and WIOA Sec. 102(c), as explained in joint planning guidelines issued by the Secretaries of Labor and Education.</w:t>
      </w:r>
      <w:r w:rsidRPr="00495D47">
        <w:t xml:space="preserve"> </w:t>
      </w:r>
    </w:p>
    <w:p w14:paraId="07BC1A96" w14:textId="77777777" w:rsidR="00162323" w:rsidRPr="00162323" w:rsidRDefault="00162323" w:rsidP="00F72F83">
      <w:pPr>
        <w:pStyle w:val="ListParagraph"/>
        <w:numPr>
          <w:ilvl w:val="0"/>
          <w:numId w:val="7"/>
        </w:numPr>
        <w:tabs>
          <w:tab w:val="left" w:pos="-1440"/>
          <w:tab w:val="left" w:pos="360"/>
          <w:tab w:val="left" w:pos="450"/>
        </w:tabs>
        <w:jc w:val="both"/>
        <w:rPr>
          <w:snapToGrid/>
        </w:rPr>
      </w:pPr>
      <w:r w:rsidRPr="00162323">
        <w:rPr>
          <w:szCs w:val="24"/>
        </w:rPr>
        <w:t xml:space="preserve">The Governor of each State must submit, at a minimum, in accordance with </w:t>
      </w:r>
      <w:hyperlink r:id="rId38" w:history="1">
        <w:r w:rsidRPr="00162323">
          <w:rPr>
            <w:rStyle w:val="Hyperlink"/>
            <w:szCs w:val="24"/>
          </w:rPr>
          <w:t>§ 676.130</w:t>
        </w:r>
      </w:hyperlink>
      <w:r w:rsidRPr="00162323">
        <w:rPr>
          <w:szCs w:val="24"/>
        </w:rPr>
        <w:t>, a Unified State Plan to the Secretary of Labor to be eligible to receive funding for the workforce development system's six core programs:</w:t>
      </w:r>
    </w:p>
    <w:p w14:paraId="1B6C9CE3" w14:textId="08DCE19E" w:rsidR="00162323" w:rsidRDefault="00162323">
      <w:pPr>
        <w:pStyle w:val="ListParagraph"/>
        <w:tabs>
          <w:tab w:val="left" w:pos="-1440"/>
        </w:tabs>
        <w:ind w:left="1440" w:hanging="360"/>
        <w:jc w:val="both"/>
        <w:pPrChange w:id="101" w:author="Kara Abe" w:date="2025-04-14T10:29:00Z" w16du:dateUtc="2025-04-14T17:29:00Z">
          <w:pPr>
            <w:pStyle w:val="ListParagraph"/>
            <w:tabs>
              <w:tab w:val="left" w:pos="-1440"/>
              <w:tab w:val="left" w:pos="360"/>
              <w:tab w:val="left" w:pos="450"/>
            </w:tabs>
            <w:ind w:left="1080"/>
            <w:jc w:val="both"/>
          </w:pPr>
        </w:pPrChange>
      </w:pPr>
      <w:r>
        <w:t>(1)</w:t>
      </w:r>
      <w:ins w:id="102" w:author="Kara Abe" w:date="2025-04-14T10:29:00Z" w16du:dateUtc="2025-04-14T17:29:00Z">
        <w:r w:rsidR="00C209A2">
          <w:t xml:space="preserve"> </w:t>
        </w:r>
      </w:ins>
      <w:r>
        <w:t>The adult, dislocated worker, and youth programs authorized under subtitle B of title I of WIOA and administered by the U.S. DOL;</w:t>
      </w:r>
    </w:p>
    <w:p w14:paraId="7E393C89" w14:textId="77777777" w:rsidR="00162323" w:rsidRDefault="00162323">
      <w:pPr>
        <w:pStyle w:val="ListParagraph"/>
        <w:tabs>
          <w:tab w:val="left" w:pos="-1440"/>
        </w:tabs>
        <w:ind w:left="1440" w:hanging="360"/>
        <w:jc w:val="both"/>
        <w:pPrChange w:id="103" w:author="Kara Abe" w:date="2025-04-14T10:29:00Z" w16du:dateUtc="2025-04-14T17:29:00Z">
          <w:pPr>
            <w:pStyle w:val="ListParagraph"/>
            <w:tabs>
              <w:tab w:val="left" w:pos="-1440"/>
              <w:tab w:val="left" w:pos="360"/>
              <w:tab w:val="left" w:pos="450"/>
            </w:tabs>
            <w:ind w:left="1080"/>
            <w:jc w:val="both"/>
          </w:pPr>
        </w:pPrChange>
      </w:pPr>
      <w:r>
        <w:rPr>
          <w:rStyle w:val="paren"/>
          <w:rFonts w:eastAsiaTheme="majorEastAsia"/>
        </w:rPr>
        <w:t>(</w:t>
      </w:r>
      <w:r>
        <w:rPr>
          <w:rStyle w:val="paragraph-hierarchy"/>
          <w:rFonts w:eastAsiaTheme="majorEastAsia"/>
        </w:rPr>
        <w:t>2</w:t>
      </w:r>
      <w:r>
        <w:rPr>
          <w:rStyle w:val="paren"/>
          <w:rFonts w:eastAsiaTheme="majorEastAsia"/>
        </w:rPr>
        <w:t>)</w:t>
      </w:r>
      <w:r>
        <w:t xml:space="preserve"> The Adult Education and Family Literacy Act (AEFLA) program authorized under </w:t>
      </w:r>
      <w:r>
        <w:lastRenderedPageBreak/>
        <w:t>title II of WIOA and administered by the U.S. Department of Education (ED);</w:t>
      </w:r>
    </w:p>
    <w:p w14:paraId="05451E98" w14:textId="77777777" w:rsidR="00162323" w:rsidRDefault="00162323">
      <w:pPr>
        <w:pStyle w:val="ListParagraph"/>
        <w:tabs>
          <w:tab w:val="left" w:pos="-1440"/>
        </w:tabs>
        <w:ind w:left="1440" w:hanging="360"/>
        <w:jc w:val="both"/>
        <w:pPrChange w:id="104" w:author="Kara Abe" w:date="2025-04-14T10:29:00Z" w16du:dateUtc="2025-04-14T17:29:00Z">
          <w:pPr>
            <w:pStyle w:val="ListParagraph"/>
            <w:tabs>
              <w:tab w:val="left" w:pos="-1440"/>
              <w:tab w:val="left" w:pos="360"/>
              <w:tab w:val="left" w:pos="450"/>
            </w:tabs>
            <w:ind w:left="1080"/>
            <w:jc w:val="both"/>
          </w:pPr>
        </w:pPrChange>
      </w:pPr>
      <w:r>
        <w:rPr>
          <w:rStyle w:val="paren"/>
          <w:rFonts w:eastAsiaTheme="majorEastAsia"/>
        </w:rPr>
        <w:t>(</w:t>
      </w:r>
      <w:r>
        <w:rPr>
          <w:rStyle w:val="paragraph-hierarchy"/>
          <w:rFonts w:eastAsiaTheme="majorEastAsia"/>
        </w:rPr>
        <w:t>3</w:t>
      </w:r>
      <w:r>
        <w:rPr>
          <w:rStyle w:val="paren"/>
          <w:rFonts w:eastAsiaTheme="majorEastAsia"/>
        </w:rPr>
        <w:t>)</w:t>
      </w:r>
      <w:r>
        <w:t xml:space="preserve"> The Employment Service program authorized under the Wagner-Peyser Act of 1933, as amended by WIOA title III and administered by DOL; and</w:t>
      </w:r>
    </w:p>
    <w:p w14:paraId="414EB7AA" w14:textId="25B0A8B6" w:rsidR="00162323" w:rsidRPr="00162323" w:rsidRDefault="00162323">
      <w:pPr>
        <w:pStyle w:val="ListParagraph"/>
        <w:tabs>
          <w:tab w:val="left" w:pos="-1440"/>
        </w:tabs>
        <w:ind w:left="1440" w:hanging="360"/>
        <w:jc w:val="both"/>
        <w:rPr>
          <w:snapToGrid/>
        </w:rPr>
        <w:pPrChange w:id="105" w:author="Kara Abe" w:date="2025-04-14T10:29:00Z" w16du:dateUtc="2025-04-14T17:29:00Z">
          <w:pPr>
            <w:pStyle w:val="ListParagraph"/>
            <w:tabs>
              <w:tab w:val="left" w:pos="-1440"/>
              <w:tab w:val="left" w:pos="360"/>
              <w:tab w:val="left" w:pos="450"/>
            </w:tabs>
            <w:ind w:left="1080"/>
            <w:jc w:val="both"/>
          </w:pPr>
        </w:pPrChange>
      </w:pPr>
      <w:r>
        <w:rPr>
          <w:rStyle w:val="paren"/>
          <w:rFonts w:eastAsiaTheme="majorEastAsia"/>
        </w:rPr>
        <w:t>(</w:t>
      </w:r>
      <w:r>
        <w:rPr>
          <w:rStyle w:val="paragraph-hierarchy"/>
          <w:rFonts w:eastAsiaTheme="majorEastAsia"/>
        </w:rPr>
        <w:t>4</w:t>
      </w:r>
      <w:r>
        <w:rPr>
          <w:rStyle w:val="paren"/>
          <w:rFonts w:eastAsiaTheme="majorEastAsia"/>
        </w:rPr>
        <w:t>)</w:t>
      </w:r>
      <w:r>
        <w:t xml:space="preserve"> The Vocational Rehabilitation program authorized under title I of the Rehabilitation Act of 1973, as amended by title IV of WIOA and administered by ED.</w:t>
      </w:r>
    </w:p>
    <w:p w14:paraId="0ECF6DDC" w14:textId="77777777" w:rsidR="000A5288" w:rsidRDefault="000A5288" w:rsidP="00F72F83">
      <w:pPr>
        <w:pStyle w:val="ListParagraph"/>
        <w:numPr>
          <w:ilvl w:val="0"/>
          <w:numId w:val="7"/>
        </w:numPr>
        <w:tabs>
          <w:tab w:val="left" w:pos="-1440"/>
          <w:tab w:val="left" w:pos="360"/>
          <w:tab w:val="left" w:pos="450"/>
        </w:tabs>
        <w:jc w:val="both"/>
        <w:rPr>
          <w:szCs w:val="24"/>
        </w:rPr>
      </w:pPr>
      <w:r w:rsidRPr="000A5288">
        <w:rPr>
          <w:szCs w:val="24"/>
        </w:rPr>
        <w:t xml:space="preserve">The Unified State Plan must outline the State's 4-year strategy for the core programs described in </w:t>
      </w:r>
      <w:hyperlink r:id="rId39" w:anchor="p-676.105(b)" w:history="1">
        <w:r w:rsidRPr="000A5288">
          <w:rPr>
            <w:rStyle w:val="Hyperlink"/>
            <w:szCs w:val="24"/>
          </w:rPr>
          <w:t>paragraph (b)</w:t>
        </w:r>
      </w:hyperlink>
      <w:r w:rsidRPr="000A5288">
        <w:rPr>
          <w:szCs w:val="24"/>
        </w:rPr>
        <w:t xml:space="preserve"> of this section and meet the requirements of sec. 102(b) of WIOA, as explained in the joint planning guidelines issued by the Secretaries of Labor and Education.</w:t>
      </w:r>
    </w:p>
    <w:p w14:paraId="5AB8A4E7" w14:textId="000441AA" w:rsidR="007B7483" w:rsidRPr="000A5288" w:rsidRDefault="000A5288" w:rsidP="00F72F83">
      <w:pPr>
        <w:pStyle w:val="ListParagraph"/>
        <w:numPr>
          <w:ilvl w:val="0"/>
          <w:numId w:val="7"/>
        </w:numPr>
        <w:tabs>
          <w:tab w:val="left" w:pos="-1440"/>
          <w:tab w:val="left" w:pos="360"/>
          <w:tab w:val="left" w:pos="450"/>
        </w:tabs>
        <w:jc w:val="both"/>
        <w:rPr>
          <w:szCs w:val="24"/>
        </w:rPr>
      </w:pPr>
      <w:r w:rsidRPr="000A5288">
        <w:rPr>
          <w:szCs w:val="24"/>
        </w:rPr>
        <w:t>The Unified State Plan must include strategic and operational planning elements to facilitate the development of an aligned, coordinated, and comprehensive workforce development system.</w:t>
      </w:r>
      <w:r>
        <w:rPr>
          <w:szCs w:val="24"/>
        </w:rPr>
        <w:t xml:space="preserve"> </w:t>
      </w:r>
      <w:r w:rsidR="007B7483" w:rsidRPr="000A5288">
        <w:rPr>
          <w:szCs w:val="24"/>
        </w:rPr>
        <w:t>The plan must also include;</w:t>
      </w:r>
    </w:p>
    <w:p w14:paraId="789B1D23" w14:textId="44D60338" w:rsidR="007B7483" w:rsidRPr="00581287" w:rsidRDefault="007B7483">
      <w:pPr>
        <w:tabs>
          <w:tab w:val="left" w:pos="-1440"/>
          <w:tab w:val="left" w:pos="360"/>
          <w:tab w:val="left" w:pos="450"/>
        </w:tabs>
        <w:ind w:left="1440" w:hanging="360"/>
        <w:jc w:val="both"/>
        <w:rPr>
          <w:szCs w:val="24"/>
        </w:rPr>
        <w:pPrChange w:id="106" w:author="Kara Abe" w:date="2025-04-14T10:29:00Z" w16du:dateUtc="2025-04-14T17:29:00Z">
          <w:pPr>
            <w:tabs>
              <w:tab w:val="left" w:pos="-1440"/>
              <w:tab w:val="left" w:pos="360"/>
              <w:tab w:val="left" w:pos="450"/>
            </w:tabs>
            <w:ind w:left="1080"/>
            <w:jc w:val="both"/>
          </w:pPr>
        </w:pPrChange>
      </w:pPr>
      <w:r w:rsidRPr="00581287">
        <w:rPr>
          <w:szCs w:val="24"/>
        </w:rPr>
        <w:t xml:space="preserve">(1) Strategic planning elements that describe the State's strategic vision and goals for preparing an educated and skilled workforce under </w:t>
      </w:r>
      <w:r>
        <w:rPr>
          <w:szCs w:val="24"/>
        </w:rPr>
        <w:t>S</w:t>
      </w:r>
      <w:r w:rsidRPr="00581287">
        <w:rPr>
          <w:szCs w:val="24"/>
        </w:rPr>
        <w:t>ec. 102(b)(1) of WIOA. The strategic planning elements must be informed by and include an analysis of the State's economic conditions and employer and workforce needs, including education and skill needs.</w:t>
      </w:r>
    </w:p>
    <w:p w14:paraId="71B9C524" w14:textId="366500CF" w:rsidR="007B7483" w:rsidRPr="00581287" w:rsidRDefault="007B7483">
      <w:pPr>
        <w:tabs>
          <w:tab w:val="left" w:pos="-1440"/>
          <w:tab w:val="left" w:pos="360"/>
          <w:tab w:val="left" w:pos="450"/>
        </w:tabs>
        <w:ind w:left="1440" w:hanging="360"/>
        <w:jc w:val="both"/>
        <w:rPr>
          <w:szCs w:val="24"/>
        </w:rPr>
        <w:pPrChange w:id="107" w:author="Kara Abe" w:date="2025-04-14T10:29:00Z" w16du:dateUtc="2025-04-14T17:29:00Z">
          <w:pPr>
            <w:tabs>
              <w:tab w:val="left" w:pos="-1440"/>
              <w:tab w:val="left" w:pos="360"/>
              <w:tab w:val="left" w:pos="450"/>
            </w:tabs>
            <w:ind w:left="1080"/>
            <w:jc w:val="both"/>
          </w:pPr>
        </w:pPrChange>
      </w:pPr>
      <w:r w:rsidRPr="00581287">
        <w:rPr>
          <w:szCs w:val="24"/>
        </w:rPr>
        <w:t xml:space="preserve">(2) Strategies for aligning the core programs and Combined State Plan partner programs as described in </w:t>
      </w:r>
      <w:r>
        <w:fldChar w:fldCharType="begin"/>
      </w:r>
      <w:r>
        <w:instrText>HYPERLINK "https://www.ecfr.gov/current/title-20/section-676.140"</w:instrText>
      </w:r>
      <w:r>
        <w:fldChar w:fldCharType="separate"/>
      </w:r>
      <w:r w:rsidRPr="007B7483">
        <w:rPr>
          <w:rStyle w:val="Hyperlink"/>
          <w:szCs w:val="24"/>
        </w:rPr>
        <w:t>§ 676.140(d)</w:t>
      </w:r>
      <w:r>
        <w:fldChar w:fldCharType="end"/>
      </w:r>
      <w:r w:rsidRPr="00581287">
        <w:rPr>
          <w:szCs w:val="24"/>
        </w:rPr>
        <w:t xml:space="preserve">, as well as other resources available to the State, to achieve the strategic vision and goals in accordance with </w:t>
      </w:r>
      <w:r>
        <w:rPr>
          <w:szCs w:val="24"/>
        </w:rPr>
        <w:t>S</w:t>
      </w:r>
      <w:r w:rsidRPr="00581287">
        <w:rPr>
          <w:szCs w:val="24"/>
        </w:rPr>
        <w:t>ec. 102(b)(1)(E) of WIOA.</w:t>
      </w:r>
    </w:p>
    <w:p w14:paraId="7ECCF8F9" w14:textId="7420AE51" w:rsidR="007B7483" w:rsidRPr="00581287" w:rsidRDefault="007B7483">
      <w:pPr>
        <w:tabs>
          <w:tab w:val="left" w:pos="-1440"/>
          <w:tab w:val="left" w:pos="360"/>
          <w:tab w:val="left" w:pos="450"/>
        </w:tabs>
        <w:ind w:left="1440" w:hanging="360"/>
        <w:jc w:val="both"/>
        <w:rPr>
          <w:szCs w:val="24"/>
        </w:rPr>
        <w:pPrChange w:id="108" w:author="Kara Abe" w:date="2025-04-14T10:29:00Z" w16du:dateUtc="2025-04-14T17:29:00Z">
          <w:pPr>
            <w:tabs>
              <w:tab w:val="left" w:pos="-1440"/>
              <w:tab w:val="left" w:pos="360"/>
              <w:tab w:val="left" w:pos="450"/>
            </w:tabs>
            <w:ind w:left="1080"/>
            <w:jc w:val="both"/>
          </w:pPr>
        </w:pPrChange>
      </w:pPr>
      <w:r w:rsidRPr="00581287">
        <w:rPr>
          <w:szCs w:val="24"/>
        </w:rPr>
        <w:t xml:space="preserve">(3) Operational planning elements in accordance with </w:t>
      </w:r>
      <w:r>
        <w:rPr>
          <w:szCs w:val="24"/>
        </w:rPr>
        <w:t>S</w:t>
      </w:r>
      <w:r w:rsidRPr="00581287">
        <w:rPr>
          <w:szCs w:val="24"/>
        </w:rPr>
        <w:t xml:space="preserve">ec. 102(b)(2) of WIOA that support the strategies for aligning the core programs and other resources available to the State to achieve the State's vision and goals and a description of how the </w:t>
      </w:r>
      <w:r>
        <w:rPr>
          <w:szCs w:val="24"/>
        </w:rPr>
        <w:t>G</w:t>
      </w:r>
      <w:r w:rsidRPr="00581287">
        <w:rPr>
          <w:szCs w:val="24"/>
        </w:rPr>
        <w:t xml:space="preserve">WDB will implement its functions, in accordance with </w:t>
      </w:r>
      <w:r>
        <w:rPr>
          <w:szCs w:val="24"/>
        </w:rPr>
        <w:t>S</w:t>
      </w:r>
      <w:r w:rsidRPr="00581287">
        <w:rPr>
          <w:szCs w:val="24"/>
        </w:rPr>
        <w:t>ec. 101(d) of WIOA. Operational planning elements must include:</w:t>
      </w:r>
    </w:p>
    <w:p w14:paraId="18787540" w14:textId="77777777" w:rsidR="007B7483" w:rsidRPr="00581287" w:rsidRDefault="007B7483">
      <w:pPr>
        <w:tabs>
          <w:tab w:val="left" w:pos="-1440"/>
          <w:tab w:val="left" w:pos="360"/>
          <w:tab w:val="left" w:pos="450"/>
        </w:tabs>
        <w:ind w:left="1890" w:hanging="360"/>
        <w:jc w:val="both"/>
        <w:rPr>
          <w:szCs w:val="24"/>
        </w:rPr>
        <w:pPrChange w:id="109" w:author="Kara Abe" w:date="2025-04-14T10:31:00Z" w16du:dateUtc="2025-04-14T17:31:00Z">
          <w:pPr>
            <w:tabs>
              <w:tab w:val="left" w:pos="-1440"/>
              <w:tab w:val="left" w:pos="360"/>
              <w:tab w:val="left" w:pos="450"/>
            </w:tabs>
            <w:ind w:left="1530"/>
            <w:jc w:val="both"/>
          </w:pPr>
        </w:pPrChange>
      </w:pPr>
      <w:r w:rsidRPr="00581287">
        <w:rPr>
          <w:szCs w:val="24"/>
        </w:rPr>
        <w:t>(i) A description of how the State strategy will be implemented by each core program's lead State agency;</w:t>
      </w:r>
    </w:p>
    <w:p w14:paraId="6036D76A" w14:textId="77777777" w:rsidR="007B7483" w:rsidRPr="00581287" w:rsidRDefault="007B7483">
      <w:pPr>
        <w:tabs>
          <w:tab w:val="left" w:pos="-1440"/>
          <w:tab w:val="left" w:pos="360"/>
          <w:tab w:val="left" w:pos="450"/>
        </w:tabs>
        <w:ind w:left="1890" w:hanging="360"/>
        <w:jc w:val="both"/>
        <w:rPr>
          <w:szCs w:val="24"/>
        </w:rPr>
        <w:pPrChange w:id="110" w:author="Kara Abe" w:date="2025-04-14T10:31:00Z" w16du:dateUtc="2025-04-14T17:31:00Z">
          <w:pPr>
            <w:tabs>
              <w:tab w:val="left" w:pos="-1440"/>
              <w:tab w:val="left" w:pos="360"/>
              <w:tab w:val="left" w:pos="450"/>
            </w:tabs>
            <w:ind w:left="1530"/>
            <w:jc w:val="both"/>
          </w:pPr>
        </w:pPrChange>
      </w:pPr>
      <w:r w:rsidRPr="00581287">
        <w:rPr>
          <w:szCs w:val="24"/>
        </w:rPr>
        <w:t>(ii) State operating systems, including data systems, and policies that will support the implementation of the State's strategy identified in paragraph (d)(1) of this section;</w:t>
      </w:r>
    </w:p>
    <w:p w14:paraId="32F2DC12" w14:textId="77777777" w:rsidR="007B7483" w:rsidRPr="00581287" w:rsidRDefault="007B7483">
      <w:pPr>
        <w:tabs>
          <w:tab w:val="left" w:pos="-1440"/>
          <w:tab w:val="left" w:pos="360"/>
          <w:tab w:val="left" w:pos="450"/>
        </w:tabs>
        <w:ind w:left="1890" w:hanging="360"/>
        <w:jc w:val="both"/>
        <w:rPr>
          <w:szCs w:val="24"/>
        </w:rPr>
        <w:pPrChange w:id="111" w:author="Kara Abe" w:date="2025-04-14T10:31:00Z" w16du:dateUtc="2025-04-14T17:31:00Z">
          <w:pPr>
            <w:tabs>
              <w:tab w:val="left" w:pos="-1440"/>
              <w:tab w:val="left" w:pos="360"/>
              <w:tab w:val="left" w:pos="450"/>
            </w:tabs>
            <w:ind w:left="1530"/>
            <w:jc w:val="both"/>
          </w:pPr>
        </w:pPrChange>
      </w:pPr>
      <w:r w:rsidRPr="00581287">
        <w:rPr>
          <w:szCs w:val="24"/>
        </w:rPr>
        <w:t xml:space="preserve">(iii) Program-specific requirements for the core programs required by WIOA </w:t>
      </w:r>
      <w:r>
        <w:rPr>
          <w:szCs w:val="24"/>
        </w:rPr>
        <w:t>S</w:t>
      </w:r>
      <w:r w:rsidRPr="00581287">
        <w:rPr>
          <w:szCs w:val="24"/>
        </w:rPr>
        <w:t>ec. 102(b)(2)(D);</w:t>
      </w:r>
    </w:p>
    <w:p w14:paraId="2B3765DE" w14:textId="441EDBD8" w:rsidR="007B7483" w:rsidRPr="00581287" w:rsidRDefault="007B7483">
      <w:pPr>
        <w:tabs>
          <w:tab w:val="left" w:pos="-1440"/>
          <w:tab w:val="left" w:pos="360"/>
          <w:tab w:val="left" w:pos="450"/>
        </w:tabs>
        <w:ind w:left="1890" w:hanging="360"/>
        <w:jc w:val="both"/>
        <w:rPr>
          <w:szCs w:val="24"/>
        </w:rPr>
        <w:pPrChange w:id="112" w:author="Kara Abe" w:date="2025-04-14T10:31:00Z" w16du:dateUtc="2025-04-14T17:31:00Z">
          <w:pPr>
            <w:tabs>
              <w:tab w:val="left" w:pos="-1440"/>
              <w:tab w:val="left" w:pos="360"/>
              <w:tab w:val="left" w:pos="450"/>
            </w:tabs>
            <w:ind w:left="1530"/>
            <w:jc w:val="both"/>
          </w:pPr>
        </w:pPrChange>
      </w:pPr>
      <w:r w:rsidRPr="00581287">
        <w:rPr>
          <w:szCs w:val="24"/>
        </w:rPr>
        <w:t xml:space="preserve">(iv) Assurances required by </w:t>
      </w:r>
      <w:r>
        <w:rPr>
          <w:szCs w:val="24"/>
        </w:rPr>
        <w:t>S</w:t>
      </w:r>
      <w:r w:rsidRPr="00581287">
        <w:rPr>
          <w:szCs w:val="24"/>
        </w:rPr>
        <w:t xml:space="preserve">ec. 102(b)(2)(E) of WIOA, including an assurance that the lead State agencies responsible for the administration of the core programs reviewed and commented on the appropriate operational planning of the Unified State Plan and approved the elements as serving the needs of the population served by such programs, and other assurances deemed necessary by the Secretaries of Labor and Education under </w:t>
      </w:r>
      <w:r>
        <w:rPr>
          <w:szCs w:val="24"/>
        </w:rPr>
        <w:t>S</w:t>
      </w:r>
      <w:r w:rsidRPr="00581287">
        <w:rPr>
          <w:szCs w:val="24"/>
        </w:rPr>
        <w:t>ec. 102(b)(2)(E)(x) of WIOA;</w:t>
      </w:r>
    </w:p>
    <w:p w14:paraId="074BB51E" w14:textId="77777777" w:rsidR="007B7483" w:rsidRPr="00581287" w:rsidRDefault="007B7483">
      <w:pPr>
        <w:tabs>
          <w:tab w:val="left" w:pos="-1440"/>
          <w:tab w:val="left" w:pos="360"/>
          <w:tab w:val="left" w:pos="450"/>
        </w:tabs>
        <w:ind w:left="1890" w:hanging="360"/>
        <w:jc w:val="both"/>
        <w:rPr>
          <w:szCs w:val="24"/>
        </w:rPr>
        <w:pPrChange w:id="113" w:author="Kara Abe" w:date="2025-04-14T10:31:00Z" w16du:dateUtc="2025-04-14T17:31:00Z">
          <w:pPr>
            <w:tabs>
              <w:tab w:val="left" w:pos="-1440"/>
              <w:tab w:val="left" w:pos="360"/>
              <w:tab w:val="left" w:pos="450"/>
            </w:tabs>
            <w:ind w:left="1530"/>
            <w:jc w:val="both"/>
          </w:pPr>
        </w:pPrChange>
      </w:pPr>
      <w:r w:rsidRPr="00581287">
        <w:rPr>
          <w:szCs w:val="24"/>
        </w:rPr>
        <w:t>(v) A description of joint planning and coordination across core programs, required one-stop partner programs, and other programs and activities in the Unified State Plan; and</w:t>
      </w:r>
    </w:p>
    <w:p w14:paraId="7E6FED9A" w14:textId="77777777" w:rsidR="007B7483" w:rsidRPr="00581287" w:rsidRDefault="007B7483">
      <w:pPr>
        <w:tabs>
          <w:tab w:val="left" w:pos="-1440"/>
          <w:tab w:val="left" w:pos="360"/>
          <w:tab w:val="left" w:pos="450"/>
        </w:tabs>
        <w:ind w:left="1890" w:hanging="360"/>
        <w:jc w:val="both"/>
        <w:rPr>
          <w:szCs w:val="24"/>
        </w:rPr>
        <w:pPrChange w:id="114" w:author="Kara Abe" w:date="2025-04-14T10:31:00Z" w16du:dateUtc="2025-04-14T17:31:00Z">
          <w:pPr>
            <w:tabs>
              <w:tab w:val="left" w:pos="-1440"/>
              <w:tab w:val="left" w:pos="360"/>
              <w:tab w:val="left" w:pos="450"/>
            </w:tabs>
            <w:ind w:left="1530"/>
            <w:jc w:val="both"/>
          </w:pPr>
        </w:pPrChange>
      </w:pPr>
      <w:r w:rsidRPr="00581287">
        <w:rPr>
          <w:szCs w:val="24"/>
        </w:rPr>
        <w:t xml:space="preserve">(vi) Any additional operational planning requirements imposed by the Secretary of Labor or the Secretary of Education under </w:t>
      </w:r>
      <w:r>
        <w:rPr>
          <w:szCs w:val="24"/>
        </w:rPr>
        <w:t>S</w:t>
      </w:r>
      <w:r w:rsidRPr="00581287">
        <w:rPr>
          <w:szCs w:val="24"/>
        </w:rPr>
        <w:t>ec. 102(b)(2)(C)(viii) of WIOA.</w:t>
      </w:r>
    </w:p>
    <w:p w14:paraId="26FB2582" w14:textId="669409A5" w:rsidR="007B7483" w:rsidRPr="00201BE4" w:rsidRDefault="007B7483" w:rsidP="00F72F83">
      <w:pPr>
        <w:pStyle w:val="ListParagraph"/>
        <w:numPr>
          <w:ilvl w:val="0"/>
          <w:numId w:val="7"/>
        </w:numPr>
        <w:tabs>
          <w:tab w:val="left" w:pos="-1440"/>
          <w:tab w:val="left" w:pos="360"/>
          <w:tab w:val="left" w:pos="450"/>
        </w:tabs>
        <w:jc w:val="both"/>
        <w:rPr>
          <w:szCs w:val="24"/>
        </w:rPr>
      </w:pPr>
      <w:r w:rsidRPr="00201BE4">
        <w:rPr>
          <w:szCs w:val="24"/>
        </w:rPr>
        <w:t>All of the requirements in this part that apply to States also apply to outlying areas.</w:t>
      </w:r>
    </w:p>
    <w:p w14:paraId="4E201A3C" w14:textId="77777777" w:rsidR="00201BE4" w:rsidRPr="00201BE4" w:rsidRDefault="00201BE4" w:rsidP="00F72F83">
      <w:pPr>
        <w:tabs>
          <w:tab w:val="left" w:pos="-1440"/>
          <w:tab w:val="left" w:pos="360"/>
          <w:tab w:val="left" w:pos="450"/>
        </w:tabs>
        <w:jc w:val="both"/>
        <w:rPr>
          <w:szCs w:val="24"/>
        </w:rPr>
      </w:pPr>
    </w:p>
    <w:p w14:paraId="3418A9BD" w14:textId="6145289B" w:rsidR="00245485" w:rsidRPr="00245485" w:rsidRDefault="00245485" w:rsidP="00F72F83">
      <w:pPr>
        <w:tabs>
          <w:tab w:val="left" w:pos="-1440"/>
          <w:tab w:val="left" w:pos="360"/>
          <w:tab w:val="left" w:pos="450"/>
        </w:tabs>
        <w:jc w:val="both"/>
        <w:rPr>
          <w:b/>
          <w:bCs/>
          <w:szCs w:val="24"/>
        </w:rPr>
      </w:pPr>
      <w:r w:rsidRPr="00245485">
        <w:rPr>
          <w:b/>
          <w:bCs/>
          <w:szCs w:val="24"/>
          <w:u w:val="single"/>
        </w:rPr>
        <w:t>Unified State Plan Modification</w:t>
      </w:r>
      <w:r>
        <w:rPr>
          <w:b/>
          <w:bCs/>
          <w:szCs w:val="24"/>
          <w:u w:val="single"/>
        </w:rPr>
        <w:t xml:space="preserve"> Requirements</w:t>
      </w:r>
      <w:r>
        <w:rPr>
          <w:b/>
          <w:bCs/>
          <w:szCs w:val="24"/>
        </w:rPr>
        <w:t>:</w:t>
      </w:r>
    </w:p>
    <w:p w14:paraId="31349998" w14:textId="7C8459BF" w:rsidR="00245485" w:rsidRPr="00245485" w:rsidRDefault="00245485" w:rsidP="00F72F83">
      <w:pPr>
        <w:pStyle w:val="ListParagraph"/>
        <w:numPr>
          <w:ilvl w:val="0"/>
          <w:numId w:val="8"/>
        </w:numPr>
        <w:tabs>
          <w:tab w:val="left" w:pos="-1440"/>
          <w:tab w:val="left" w:pos="360"/>
          <w:tab w:val="left" w:pos="450"/>
        </w:tabs>
        <w:jc w:val="both"/>
        <w:rPr>
          <w:szCs w:val="24"/>
        </w:rPr>
      </w:pPr>
      <w:r w:rsidRPr="00245485">
        <w:rPr>
          <w:szCs w:val="24"/>
        </w:rPr>
        <w:lastRenderedPageBreak/>
        <w:t xml:space="preserve">In addition to the required modification review set forth in </w:t>
      </w:r>
      <w:hyperlink r:id="rId40" w:anchor="p-676.135(b)" w:history="1">
        <w:r w:rsidRPr="00245485">
          <w:rPr>
            <w:rStyle w:val="Hyperlink"/>
            <w:szCs w:val="24"/>
          </w:rPr>
          <w:t>paragraph (b)</w:t>
        </w:r>
      </w:hyperlink>
      <w:r w:rsidRPr="00245485">
        <w:rPr>
          <w:szCs w:val="24"/>
        </w:rPr>
        <w:t xml:space="preserve"> of this section, a Governor may submit a modification of its Unified State Plan at any time during the 4-year period of the plan.</w:t>
      </w:r>
    </w:p>
    <w:p w14:paraId="49F51F34" w14:textId="35BB5C67" w:rsidR="00245485" w:rsidRPr="00245485" w:rsidRDefault="00245485" w:rsidP="00F72F83">
      <w:pPr>
        <w:pStyle w:val="ListParagraph"/>
        <w:numPr>
          <w:ilvl w:val="0"/>
          <w:numId w:val="8"/>
        </w:numPr>
        <w:tabs>
          <w:tab w:val="left" w:pos="-1440"/>
          <w:tab w:val="left" w:pos="360"/>
          <w:tab w:val="left" w:pos="450"/>
        </w:tabs>
        <w:jc w:val="both"/>
        <w:rPr>
          <w:szCs w:val="24"/>
        </w:rPr>
      </w:pPr>
      <w:r w:rsidRPr="00245485">
        <w:rPr>
          <w:szCs w:val="24"/>
        </w:rPr>
        <w:t>Modifications are required, at a minimum:</w:t>
      </w:r>
    </w:p>
    <w:p w14:paraId="5BBAF690" w14:textId="7D31BBB4" w:rsidR="00245485" w:rsidRPr="00245485" w:rsidRDefault="00245485">
      <w:pPr>
        <w:tabs>
          <w:tab w:val="left" w:pos="-1440"/>
          <w:tab w:val="left" w:pos="360"/>
          <w:tab w:val="left" w:pos="450"/>
        </w:tabs>
        <w:ind w:left="1440" w:hanging="360"/>
        <w:jc w:val="both"/>
        <w:rPr>
          <w:szCs w:val="24"/>
        </w:rPr>
        <w:pPrChange w:id="115" w:author="Kara Abe" w:date="2025-04-14T10:31:00Z" w16du:dateUtc="2025-04-14T17:31:00Z">
          <w:pPr>
            <w:tabs>
              <w:tab w:val="left" w:pos="-1440"/>
              <w:tab w:val="left" w:pos="360"/>
              <w:tab w:val="left" w:pos="450"/>
            </w:tabs>
            <w:ind w:left="1080"/>
            <w:jc w:val="both"/>
          </w:pPr>
        </w:pPrChange>
      </w:pPr>
      <w:r w:rsidRPr="00245485">
        <w:rPr>
          <w:szCs w:val="24"/>
        </w:rPr>
        <w:t>(1) At the end of the first 2-year period of any 4-year State Plan, wherein the State WDB must review the Unified State Plan, and the Governor must submit modifications to the plan to reflect changes in labor market and economic conditions or other factors affecting the implementation of the Unified State Plan;</w:t>
      </w:r>
    </w:p>
    <w:p w14:paraId="2E91E900" w14:textId="77777777" w:rsidR="00245485" w:rsidRPr="00245485" w:rsidRDefault="00245485">
      <w:pPr>
        <w:tabs>
          <w:tab w:val="left" w:pos="-1440"/>
          <w:tab w:val="left" w:pos="360"/>
          <w:tab w:val="left" w:pos="450"/>
        </w:tabs>
        <w:ind w:left="1440" w:hanging="360"/>
        <w:jc w:val="both"/>
        <w:rPr>
          <w:szCs w:val="24"/>
        </w:rPr>
        <w:pPrChange w:id="116" w:author="Kara Abe" w:date="2025-04-14T10:31:00Z" w16du:dateUtc="2025-04-14T17:31:00Z">
          <w:pPr>
            <w:tabs>
              <w:tab w:val="left" w:pos="-1440"/>
              <w:tab w:val="left" w:pos="360"/>
              <w:tab w:val="left" w:pos="450"/>
            </w:tabs>
            <w:ind w:left="1080"/>
            <w:jc w:val="both"/>
          </w:pPr>
        </w:pPrChange>
      </w:pPr>
      <w:r w:rsidRPr="00245485">
        <w:rPr>
          <w:szCs w:val="24"/>
        </w:rPr>
        <w:t>(2) When changes in Federal or State law or policy substantially affect the strategies, goals, and priorities upon which the Unified State Plan is based;</w:t>
      </w:r>
    </w:p>
    <w:p w14:paraId="2EA4740D" w14:textId="77777777" w:rsidR="00245485" w:rsidRPr="00245485" w:rsidRDefault="00245485">
      <w:pPr>
        <w:tabs>
          <w:tab w:val="left" w:pos="-1440"/>
          <w:tab w:val="left" w:pos="360"/>
          <w:tab w:val="left" w:pos="450"/>
        </w:tabs>
        <w:ind w:left="1440" w:hanging="360"/>
        <w:jc w:val="both"/>
        <w:rPr>
          <w:szCs w:val="24"/>
        </w:rPr>
        <w:pPrChange w:id="117" w:author="Kara Abe" w:date="2025-04-14T10:31:00Z" w16du:dateUtc="2025-04-14T17:31:00Z">
          <w:pPr>
            <w:tabs>
              <w:tab w:val="left" w:pos="-1440"/>
              <w:tab w:val="left" w:pos="360"/>
              <w:tab w:val="left" w:pos="450"/>
            </w:tabs>
            <w:ind w:left="1080"/>
            <w:jc w:val="both"/>
          </w:pPr>
        </w:pPrChange>
      </w:pPr>
      <w:r w:rsidRPr="00245485">
        <w:rPr>
          <w:szCs w:val="24"/>
        </w:rPr>
        <w:t xml:space="preserve">(3) When there are changes in the statewide vision, strategies, policies, State negotiated levels of performance as described in </w:t>
      </w:r>
      <w:r>
        <w:fldChar w:fldCharType="begin"/>
      </w:r>
      <w:r>
        <w:instrText>HYPERLINK "https://www.ecfr.gov/current/title-20/section-677.170" \l "p-677.170(b)"</w:instrText>
      </w:r>
      <w:r>
        <w:fldChar w:fldCharType="separate"/>
      </w:r>
      <w:r w:rsidRPr="00245485">
        <w:rPr>
          <w:rStyle w:val="Hyperlink"/>
          <w:szCs w:val="24"/>
        </w:rPr>
        <w:t>§ 677.170(b) of this chapter</w:t>
      </w:r>
      <w:r>
        <w:fldChar w:fldCharType="end"/>
      </w:r>
      <w:r w:rsidRPr="00245485">
        <w:rPr>
          <w:szCs w:val="24"/>
        </w:rPr>
        <w:t>, the methodology used to determine local allocation of funds, reorganizations that change the working relationship with system employees, changes in organizational responsibilities, changes to the membership structure of the State WDB or alternative entity, and similar substantial changes to the State's workforce development system.</w:t>
      </w:r>
    </w:p>
    <w:p w14:paraId="7604E266" w14:textId="14019863" w:rsidR="00245485" w:rsidRPr="00245485" w:rsidRDefault="00245485" w:rsidP="00F72F83">
      <w:pPr>
        <w:pStyle w:val="ListParagraph"/>
        <w:numPr>
          <w:ilvl w:val="0"/>
          <w:numId w:val="8"/>
        </w:numPr>
        <w:tabs>
          <w:tab w:val="left" w:pos="-1440"/>
          <w:tab w:val="left" w:pos="360"/>
          <w:tab w:val="left" w:pos="450"/>
        </w:tabs>
        <w:jc w:val="both"/>
        <w:rPr>
          <w:szCs w:val="24"/>
        </w:rPr>
      </w:pPr>
      <w:r w:rsidRPr="00245485">
        <w:rPr>
          <w:szCs w:val="24"/>
        </w:rPr>
        <w:t xml:space="preserve">Modifications to the Unified State Plan are subject to the same public review and comment requirements in </w:t>
      </w:r>
      <w:hyperlink r:id="rId41" w:anchor="p-676.130(d)" w:history="1">
        <w:r w:rsidRPr="00245485">
          <w:rPr>
            <w:rStyle w:val="Hyperlink"/>
            <w:szCs w:val="24"/>
          </w:rPr>
          <w:t>§ 676.130(d)</w:t>
        </w:r>
      </w:hyperlink>
      <w:r w:rsidRPr="00245485">
        <w:rPr>
          <w:szCs w:val="24"/>
        </w:rPr>
        <w:t xml:space="preserve"> that apply to the development of the original Unified State Plan.</w:t>
      </w:r>
    </w:p>
    <w:p w14:paraId="346E4E6E" w14:textId="4F12E1C0" w:rsidR="00245485" w:rsidRPr="00245485" w:rsidRDefault="00245485" w:rsidP="00F72F83">
      <w:pPr>
        <w:pStyle w:val="ListParagraph"/>
        <w:numPr>
          <w:ilvl w:val="0"/>
          <w:numId w:val="8"/>
        </w:numPr>
        <w:tabs>
          <w:tab w:val="left" w:pos="-1440"/>
          <w:tab w:val="left" w:pos="360"/>
          <w:tab w:val="left" w:pos="450"/>
        </w:tabs>
        <w:jc w:val="both"/>
        <w:rPr>
          <w:szCs w:val="24"/>
        </w:rPr>
      </w:pPr>
      <w:r w:rsidRPr="00245485">
        <w:rPr>
          <w:szCs w:val="24"/>
        </w:rPr>
        <w:t xml:space="preserve">Unified State Plan modifications must be approved by the Secretaries of Labor and Education, based on the approval standards applicable to the original Unified State Plan under </w:t>
      </w:r>
      <w:hyperlink r:id="rId42" w:history="1">
        <w:r w:rsidRPr="00245485">
          <w:rPr>
            <w:rStyle w:val="Hyperlink"/>
            <w:szCs w:val="24"/>
          </w:rPr>
          <w:t>§ 676.130</w:t>
        </w:r>
      </w:hyperlink>
      <w:r w:rsidRPr="00245485">
        <w:rPr>
          <w:szCs w:val="24"/>
        </w:rPr>
        <w:t xml:space="preserve">. This approval must come after the approval of the Commissioner of the Rehabilitation Services Administration for modification of any portion of the plan described in </w:t>
      </w:r>
      <w:r w:rsidR="00A6251E">
        <w:rPr>
          <w:szCs w:val="24"/>
        </w:rPr>
        <w:t>S</w:t>
      </w:r>
      <w:r w:rsidRPr="00245485">
        <w:rPr>
          <w:szCs w:val="24"/>
        </w:rPr>
        <w:t>ec. 102(b)(2)(D)(iii) of WIOA.</w:t>
      </w:r>
    </w:p>
    <w:p w14:paraId="69D851A3" w14:textId="77777777" w:rsidR="00FD145D" w:rsidRDefault="00FD145D" w:rsidP="00F72F83">
      <w:pPr>
        <w:tabs>
          <w:tab w:val="left" w:pos="-1440"/>
          <w:tab w:val="left" w:pos="360"/>
          <w:tab w:val="left" w:pos="450"/>
        </w:tabs>
        <w:jc w:val="both"/>
        <w:rPr>
          <w:szCs w:val="24"/>
        </w:rPr>
      </w:pPr>
    </w:p>
    <w:p w14:paraId="6D2A3C30" w14:textId="2FE2FDA6" w:rsidR="00245485" w:rsidRDefault="00245485" w:rsidP="00F72F83">
      <w:pPr>
        <w:tabs>
          <w:tab w:val="left" w:pos="-1440"/>
          <w:tab w:val="left" w:pos="360"/>
          <w:tab w:val="left" w:pos="450"/>
        </w:tabs>
        <w:jc w:val="both"/>
        <w:rPr>
          <w:b/>
          <w:szCs w:val="24"/>
        </w:rPr>
      </w:pPr>
      <w:r w:rsidRPr="00201BE4">
        <w:rPr>
          <w:b/>
          <w:szCs w:val="24"/>
          <w:u w:val="single"/>
        </w:rPr>
        <w:t>The Local Plan</w:t>
      </w:r>
      <w:r>
        <w:rPr>
          <w:b/>
          <w:szCs w:val="24"/>
        </w:rPr>
        <w:t>:</w:t>
      </w:r>
      <w:r w:rsidRPr="00201BE4">
        <w:rPr>
          <w:b/>
          <w:szCs w:val="24"/>
        </w:rPr>
        <w:t xml:space="preserve"> </w:t>
      </w:r>
      <w:r w:rsidRPr="00201BE4">
        <w:rPr>
          <w:bCs/>
          <w:szCs w:val="24"/>
        </w:rPr>
        <w:t>(</w:t>
      </w:r>
      <w:hyperlink r:id="rId43" w:history="1">
        <w:r w:rsidRPr="00A6251E">
          <w:rPr>
            <w:rStyle w:val="Hyperlink"/>
            <w:bCs/>
            <w:szCs w:val="24"/>
          </w:rPr>
          <w:t>20 CFR § 679.540-550</w:t>
        </w:r>
      </w:hyperlink>
      <w:r w:rsidRPr="00201BE4">
        <w:rPr>
          <w:bCs/>
          <w:szCs w:val="24"/>
        </w:rPr>
        <w:t>)</w:t>
      </w:r>
    </w:p>
    <w:p w14:paraId="0853EA2A" w14:textId="77777777" w:rsidR="00245485" w:rsidRPr="00496BEE" w:rsidRDefault="00245485" w:rsidP="00F72F83">
      <w:pPr>
        <w:tabs>
          <w:tab w:val="left" w:pos="-1440"/>
          <w:tab w:val="left" w:pos="360"/>
          <w:tab w:val="left" w:pos="450"/>
        </w:tabs>
        <w:jc w:val="both"/>
        <w:rPr>
          <w:szCs w:val="24"/>
        </w:rPr>
      </w:pPr>
      <w:r w:rsidRPr="00496BEE">
        <w:rPr>
          <w:szCs w:val="24"/>
        </w:rPr>
        <w:t xml:space="preserve">The regional plan must address the requirements at WIOA </w:t>
      </w:r>
      <w:r>
        <w:rPr>
          <w:szCs w:val="24"/>
        </w:rPr>
        <w:t>S</w:t>
      </w:r>
      <w:r w:rsidRPr="00496BEE">
        <w:rPr>
          <w:szCs w:val="24"/>
        </w:rPr>
        <w:t>ecs. 106(c)(1)(A)-(H)</w:t>
      </w:r>
      <w:r>
        <w:rPr>
          <w:szCs w:val="24"/>
        </w:rPr>
        <w:t xml:space="preserve"> </w:t>
      </w:r>
      <w:r w:rsidRPr="00496BEE">
        <w:rPr>
          <w:szCs w:val="24"/>
        </w:rPr>
        <w:t xml:space="preserve">and incorporate the local planning requirements identified for local plans at WIOA </w:t>
      </w:r>
      <w:r>
        <w:rPr>
          <w:szCs w:val="24"/>
        </w:rPr>
        <w:t>S</w:t>
      </w:r>
      <w:r w:rsidRPr="00496BEE">
        <w:rPr>
          <w:szCs w:val="24"/>
        </w:rPr>
        <w:t>ecs. 108(b)(1)-(22).</w:t>
      </w:r>
    </w:p>
    <w:p w14:paraId="164AEFF4" w14:textId="77777777" w:rsidR="00245485" w:rsidRDefault="00245485" w:rsidP="00F72F83">
      <w:pPr>
        <w:tabs>
          <w:tab w:val="left" w:pos="-1440"/>
          <w:tab w:val="left" w:pos="360"/>
          <w:tab w:val="left" w:pos="450"/>
        </w:tabs>
        <w:jc w:val="both"/>
        <w:rPr>
          <w:szCs w:val="24"/>
        </w:rPr>
      </w:pPr>
    </w:p>
    <w:p w14:paraId="53E41AF0" w14:textId="77777777" w:rsidR="00245485" w:rsidRDefault="00245485" w:rsidP="00F72F83">
      <w:pPr>
        <w:tabs>
          <w:tab w:val="left" w:pos="-1440"/>
          <w:tab w:val="left" w:pos="360"/>
          <w:tab w:val="left" w:pos="450"/>
        </w:tabs>
        <w:jc w:val="both"/>
        <w:rPr>
          <w:szCs w:val="24"/>
        </w:rPr>
      </w:pPr>
      <w:r w:rsidRPr="00496BEE">
        <w:rPr>
          <w:szCs w:val="24"/>
        </w:rPr>
        <w:t>The Governor may issue regional planning guidance that allows LWDBs and chief elected officials in a planning region to address any local plan requirements through the regional plan where there is a shared regional responsibility.</w:t>
      </w:r>
      <w:r>
        <w:rPr>
          <w:szCs w:val="24"/>
        </w:rPr>
        <w:t xml:space="preserve"> </w:t>
      </w:r>
      <w:r w:rsidRPr="00496BEE">
        <w:rPr>
          <w:szCs w:val="24"/>
        </w:rPr>
        <w:t xml:space="preserve">Under WIOA </w:t>
      </w:r>
      <w:r>
        <w:rPr>
          <w:szCs w:val="24"/>
        </w:rPr>
        <w:t>S</w:t>
      </w:r>
      <w:r w:rsidRPr="00496BEE">
        <w:rPr>
          <w:szCs w:val="24"/>
        </w:rPr>
        <w:t>ec. 108, each LWDB must, in partnership with the appropriate chief elected officials, develop and submit a comprehensive 4-year plan to the Governor.</w:t>
      </w:r>
    </w:p>
    <w:p w14:paraId="70EA44F9" w14:textId="77777777" w:rsidR="00245485" w:rsidRPr="00496BEE" w:rsidRDefault="00245485" w:rsidP="00F72F83">
      <w:pPr>
        <w:tabs>
          <w:tab w:val="left" w:pos="-1440"/>
          <w:tab w:val="left" w:pos="360"/>
          <w:tab w:val="left" w:pos="450"/>
        </w:tabs>
        <w:jc w:val="both"/>
        <w:rPr>
          <w:szCs w:val="24"/>
        </w:rPr>
      </w:pPr>
      <w:r>
        <w:rPr>
          <w:szCs w:val="24"/>
        </w:rPr>
        <w:t xml:space="preserve">Reference </w:t>
      </w:r>
      <w:hyperlink r:id="rId44" w:history="1">
        <w:r w:rsidRPr="00255C64">
          <w:rPr>
            <w:rStyle w:val="Hyperlink"/>
            <w:szCs w:val="24"/>
          </w:rPr>
          <w:t>SCP 1.2</w:t>
        </w:r>
      </w:hyperlink>
      <w:r>
        <w:rPr>
          <w:szCs w:val="24"/>
        </w:rPr>
        <w:t>.</w:t>
      </w:r>
    </w:p>
    <w:p w14:paraId="68016352" w14:textId="77777777" w:rsidR="00245485" w:rsidRDefault="00245485" w:rsidP="00F72F83">
      <w:pPr>
        <w:tabs>
          <w:tab w:val="left" w:pos="-1440"/>
          <w:tab w:val="left" w:pos="360"/>
          <w:tab w:val="left" w:pos="450"/>
        </w:tabs>
        <w:jc w:val="both"/>
        <w:rPr>
          <w:b/>
          <w:szCs w:val="24"/>
          <w:u w:val="single"/>
        </w:rPr>
      </w:pPr>
    </w:p>
    <w:p w14:paraId="56E9373C" w14:textId="09E3174C" w:rsidR="00245485" w:rsidRDefault="00245485" w:rsidP="00F72F83">
      <w:pPr>
        <w:tabs>
          <w:tab w:val="left" w:pos="-1440"/>
          <w:tab w:val="left" w:pos="360"/>
          <w:tab w:val="left" w:pos="450"/>
        </w:tabs>
        <w:jc w:val="both"/>
        <w:rPr>
          <w:b/>
          <w:szCs w:val="24"/>
        </w:rPr>
      </w:pPr>
      <w:r w:rsidRPr="004003DE">
        <w:rPr>
          <w:b/>
          <w:szCs w:val="24"/>
          <w:u w:val="single"/>
        </w:rPr>
        <w:t>Joint Data Element Validation (DEV)</w:t>
      </w:r>
      <w:r>
        <w:rPr>
          <w:b/>
          <w:szCs w:val="24"/>
        </w:rPr>
        <w:t xml:space="preserve">: </w:t>
      </w:r>
      <w:r w:rsidRPr="00EA5A34">
        <w:rPr>
          <w:bCs/>
          <w:szCs w:val="24"/>
        </w:rPr>
        <w:t>(</w:t>
      </w:r>
      <w:hyperlink r:id="rId45" w:history="1">
        <w:r w:rsidRPr="00255C64">
          <w:rPr>
            <w:rStyle w:val="Hyperlink"/>
            <w:bCs/>
            <w:szCs w:val="24"/>
          </w:rPr>
          <w:t>TEGL 7-18</w:t>
        </w:r>
      </w:hyperlink>
      <w:r w:rsidRPr="00EA5A34">
        <w:rPr>
          <w:bCs/>
          <w:szCs w:val="24"/>
        </w:rPr>
        <w:t>)</w:t>
      </w:r>
    </w:p>
    <w:p w14:paraId="4BF8D6C2" w14:textId="77777777" w:rsidR="00245485" w:rsidRPr="00855894" w:rsidRDefault="00245485" w:rsidP="00F72F83">
      <w:pPr>
        <w:tabs>
          <w:tab w:val="left" w:pos="-1440"/>
          <w:tab w:val="left" w:pos="360"/>
          <w:tab w:val="left" w:pos="450"/>
        </w:tabs>
        <w:jc w:val="both"/>
        <w:rPr>
          <w:szCs w:val="24"/>
        </w:rPr>
      </w:pPr>
      <w:r w:rsidRPr="00D5331B">
        <w:rPr>
          <w:szCs w:val="24"/>
        </w:rPr>
        <w:t>Section 116 of WIOA establishes performance accountability indicators and</w:t>
      </w:r>
      <w:r>
        <w:rPr>
          <w:szCs w:val="24"/>
        </w:rPr>
        <w:t xml:space="preserve"> </w:t>
      </w:r>
      <w:r w:rsidRPr="00D5331B">
        <w:rPr>
          <w:szCs w:val="24"/>
        </w:rPr>
        <w:t>performance reporting requirements to assess the effectiveness of States and local areas in</w:t>
      </w:r>
      <w:r>
        <w:rPr>
          <w:szCs w:val="24"/>
        </w:rPr>
        <w:t xml:space="preserve"> </w:t>
      </w:r>
      <w:r w:rsidRPr="00D5331B">
        <w:rPr>
          <w:szCs w:val="24"/>
        </w:rPr>
        <w:t>achieving positive outcomes for individuals served by the workforce development system</w:t>
      </w:r>
      <w:r>
        <w:rPr>
          <w:szCs w:val="24"/>
        </w:rPr>
        <w:t xml:space="preserve">. </w:t>
      </w:r>
      <w:r w:rsidRPr="00AB78F4">
        <w:rPr>
          <w:szCs w:val="24"/>
        </w:rPr>
        <w:t>Data validation helps ensure the accuracy of the annual statewide performance reports, safeguards data integrity, and promotes the timely resolution of data anomalies and inaccuracies</w:t>
      </w:r>
      <w:r>
        <w:rPr>
          <w:szCs w:val="24"/>
        </w:rPr>
        <w:t>.</w:t>
      </w:r>
      <w:r w:rsidRPr="00855894">
        <w:t xml:space="preserve"> </w:t>
      </w:r>
      <w:r w:rsidRPr="00855894">
        <w:rPr>
          <w:szCs w:val="24"/>
        </w:rPr>
        <w:t>Each State must develop data validation procedures that include:</w:t>
      </w:r>
    </w:p>
    <w:p w14:paraId="2453A1C7" w14:textId="77777777" w:rsidR="00245485" w:rsidRPr="00855894" w:rsidRDefault="00245485" w:rsidP="00F72F83">
      <w:pPr>
        <w:pStyle w:val="ListParagraph"/>
        <w:widowControl/>
        <w:numPr>
          <w:ilvl w:val="0"/>
          <w:numId w:val="12"/>
        </w:numPr>
        <w:tabs>
          <w:tab w:val="left" w:pos="-1440"/>
          <w:tab w:val="left" w:pos="360"/>
          <w:tab w:val="left" w:pos="450"/>
        </w:tabs>
        <w:jc w:val="both"/>
        <w:rPr>
          <w:szCs w:val="24"/>
        </w:rPr>
      </w:pPr>
      <w:r w:rsidRPr="00855894">
        <w:rPr>
          <w:szCs w:val="24"/>
        </w:rPr>
        <w:t>Written procedures for data validation that contain a description of the process for identifying and correcting errors or missing data, which may include electronic data checks;</w:t>
      </w:r>
    </w:p>
    <w:p w14:paraId="377205D7" w14:textId="77777777" w:rsidR="00245485" w:rsidRPr="00855894" w:rsidRDefault="00245485" w:rsidP="00F72F83">
      <w:pPr>
        <w:pStyle w:val="ListParagraph"/>
        <w:widowControl/>
        <w:numPr>
          <w:ilvl w:val="0"/>
          <w:numId w:val="12"/>
        </w:numPr>
        <w:tabs>
          <w:tab w:val="left" w:pos="-1440"/>
          <w:tab w:val="left" w:pos="360"/>
          <w:tab w:val="left" w:pos="450"/>
        </w:tabs>
        <w:jc w:val="both"/>
        <w:rPr>
          <w:szCs w:val="24"/>
        </w:rPr>
      </w:pPr>
      <w:r w:rsidRPr="00855894">
        <w:rPr>
          <w:szCs w:val="24"/>
        </w:rPr>
        <w:t>Regular data validation training for appropriate program staff (e.g., at least annually);</w:t>
      </w:r>
    </w:p>
    <w:p w14:paraId="2C56EBF0" w14:textId="77777777" w:rsidR="00245485" w:rsidRPr="00855894" w:rsidRDefault="00245485" w:rsidP="00F72F83">
      <w:pPr>
        <w:pStyle w:val="ListParagraph"/>
        <w:widowControl/>
        <w:numPr>
          <w:ilvl w:val="0"/>
          <w:numId w:val="12"/>
        </w:numPr>
        <w:tabs>
          <w:tab w:val="left" w:pos="-1440"/>
          <w:tab w:val="left" w:pos="360"/>
          <w:tab w:val="left" w:pos="450"/>
        </w:tabs>
        <w:jc w:val="both"/>
        <w:rPr>
          <w:szCs w:val="24"/>
        </w:rPr>
      </w:pPr>
      <w:r w:rsidRPr="00855894">
        <w:rPr>
          <w:szCs w:val="24"/>
        </w:rPr>
        <w:lastRenderedPageBreak/>
        <w:t xml:space="preserve">Monitoring protocols, consistent with </w:t>
      </w:r>
      <w:hyperlink r:id="rId46" w:history="1">
        <w:r w:rsidRPr="00255C64">
          <w:rPr>
            <w:rStyle w:val="Hyperlink"/>
            <w:szCs w:val="24"/>
          </w:rPr>
          <w:t>2 CFR §200.328</w:t>
        </w:r>
      </w:hyperlink>
      <w:r w:rsidRPr="00855894">
        <w:rPr>
          <w:szCs w:val="24"/>
        </w:rPr>
        <w:t>, to ensure that program staff are following the written data validation procedures and take appropriate corrective action if those procedures are not being followed;</w:t>
      </w:r>
    </w:p>
    <w:p w14:paraId="1DA62012" w14:textId="77777777" w:rsidR="00245485" w:rsidRPr="00855894" w:rsidRDefault="00245485" w:rsidP="00F72F83">
      <w:pPr>
        <w:pStyle w:val="ListParagraph"/>
        <w:widowControl/>
        <w:numPr>
          <w:ilvl w:val="0"/>
          <w:numId w:val="12"/>
        </w:numPr>
        <w:tabs>
          <w:tab w:val="left" w:pos="-1440"/>
          <w:tab w:val="left" w:pos="360"/>
          <w:tab w:val="left" w:pos="450"/>
        </w:tabs>
        <w:jc w:val="both"/>
        <w:rPr>
          <w:szCs w:val="24"/>
        </w:rPr>
      </w:pPr>
      <w:r w:rsidRPr="00855894">
        <w:rPr>
          <w:szCs w:val="24"/>
        </w:rPr>
        <w:t>A regular review of program data (e.g., quarterly) for errors, missing data, out-of-range values, and anomalies;</w:t>
      </w:r>
    </w:p>
    <w:p w14:paraId="092909C4" w14:textId="77777777" w:rsidR="00245485" w:rsidRDefault="00245485" w:rsidP="00F72F83">
      <w:pPr>
        <w:pStyle w:val="ListParagraph"/>
        <w:widowControl/>
        <w:numPr>
          <w:ilvl w:val="0"/>
          <w:numId w:val="12"/>
        </w:numPr>
        <w:tabs>
          <w:tab w:val="left" w:pos="-1440"/>
          <w:tab w:val="left" w:pos="360"/>
          <w:tab w:val="left" w:pos="450"/>
        </w:tabs>
        <w:jc w:val="both"/>
        <w:rPr>
          <w:szCs w:val="24"/>
        </w:rPr>
      </w:pPr>
      <w:r w:rsidRPr="00855894">
        <w:rPr>
          <w:szCs w:val="24"/>
        </w:rPr>
        <w:t>Documentation that missing and erroneous data identified during the review process have been corrected; and</w:t>
      </w:r>
    </w:p>
    <w:p w14:paraId="066852AA" w14:textId="77777777" w:rsidR="00245485" w:rsidRPr="00855894" w:rsidRDefault="00245485" w:rsidP="00F72F83">
      <w:pPr>
        <w:pStyle w:val="ListParagraph"/>
        <w:widowControl/>
        <w:numPr>
          <w:ilvl w:val="0"/>
          <w:numId w:val="12"/>
        </w:numPr>
        <w:tabs>
          <w:tab w:val="left" w:pos="-1440"/>
          <w:tab w:val="left" w:pos="360"/>
          <w:tab w:val="left" w:pos="450"/>
        </w:tabs>
        <w:jc w:val="both"/>
        <w:rPr>
          <w:szCs w:val="24"/>
        </w:rPr>
      </w:pPr>
      <w:r w:rsidRPr="00855894">
        <w:rPr>
          <w:szCs w:val="24"/>
        </w:rPr>
        <w:t>Regular assessment of the effectiveness of the data validation process (e.g., at least annually) and revisions to that process as needed.</w:t>
      </w:r>
    </w:p>
    <w:p w14:paraId="6B37E88C" w14:textId="77777777" w:rsidR="00245485" w:rsidRDefault="00245485" w:rsidP="00F72F83">
      <w:pPr>
        <w:tabs>
          <w:tab w:val="left" w:pos="-1440"/>
          <w:tab w:val="left" w:pos="360"/>
          <w:tab w:val="left" w:pos="450"/>
        </w:tabs>
        <w:jc w:val="both"/>
        <w:rPr>
          <w:szCs w:val="24"/>
        </w:rPr>
      </w:pPr>
      <w:r w:rsidRPr="004003DE">
        <w:rPr>
          <w:szCs w:val="24"/>
        </w:rPr>
        <w:t>Procedures developed by the States must include regular data element validation through core program monitoring on 24 common data elements. The Departments selected these elements based on their importance to reporting accurate performance outcomes and to ensure data consistency across core programs.</w:t>
      </w:r>
    </w:p>
    <w:p w14:paraId="669EE439" w14:textId="77777777" w:rsidR="00245485" w:rsidRDefault="00245485" w:rsidP="00F72F83">
      <w:pPr>
        <w:tabs>
          <w:tab w:val="left" w:pos="-1440"/>
          <w:tab w:val="left" w:pos="360"/>
          <w:tab w:val="left" w:pos="450"/>
        </w:tabs>
        <w:jc w:val="both"/>
        <w:rPr>
          <w:b/>
          <w:szCs w:val="24"/>
          <w:highlight w:val="yellow"/>
          <w:u w:val="single"/>
        </w:rPr>
      </w:pPr>
    </w:p>
    <w:p w14:paraId="3555B729" w14:textId="53CFD157" w:rsidR="00245485" w:rsidRPr="00C209A2" w:rsidRDefault="00245485" w:rsidP="00F72F83">
      <w:pPr>
        <w:tabs>
          <w:tab w:val="left" w:pos="-1440"/>
          <w:tab w:val="left" w:pos="360"/>
          <w:tab w:val="left" w:pos="450"/>
        </w:tabs>
        <w:jc w:val="both"/>
        <w:rPr>
          <w:b/>
          <w:i/>
          <w:iCs/>
          <w:szCs w:val="24"/>
          <w:rPrChange w:id="118" w:author="Kara Abe" w:date="2025-04-14T10:33:00Z" w16du:dateUtc="2025-04-14T17:33:00Z">
            <w:rPr>
              <w:b/>
              <w:szCs w:val="24"/>
            </w:rPr>
          </w:rPrChange>
        </w:rPr>
      </w:pPr>
      <w:commentRangeStart w:id="119"/>
      <w:r w:rsidRPr="00C209A2">
        <w:rPr>
          <w:b/>
          <w:i/>
          <w:iCs/>
          <w:szCs w:val="24"/>
          <w:highlight w:val="yellow"/>
          <w:u w:val="single"/>
          <w:rPrChange w:id="120" w:author="Kara Abe" w:date="2025-04-14T10:33:00Z" w16du:dateUtc="2025-04-14T17:33:00Z">
            <w:rPr>
              <w:b/>
              <w:szCs w:val="24"/>
              <w:highlight w:val="yellow"/>
              <w:u w:val="single"/>
            </w:rPr>
          </w:rPrChange>
        </w:rPr>
        <w:t>WISS/LWDB Timeline Requirements</w:t>
      </w:r>
      <w:r w:rsidRPr="00C209A2">
        <w:rPr>
          <w:b/>
          <w:i/>
          <w:iCs/>
          <w:szCs w:val="24"/>
          <w:highlight w:val="yellow"/>
          <w:rPrChange w:id="121" w:author="Kara Abe" w:date="2025-04-14T10:33:00Z" w16du:dateUtc="2025-04-14T17:33:00Z">
            <w:rPr>
              <w:b/>
              <w:szCs w:val="24"/>
              <w:highlight w:val="yellow"/>
            </w:rPr>
          </w:rPrChange>
        </w:rPr>
        <w:t>:</w:t>
      </w:r>
    </w:p>
    <w:p w14:paraId="34606102" w14:textId="77777777" w:rsidR="00245485" w:rsidRPr="00C209A2" w:rsidRDefault="00245485" w:rsidP="00F72F83">
      <w:pPr>
        <w:tabs>
          <w:tab w:val="left" w:pos="-1440"/>
          <w:tab w:val="left" w:pos="360"/>
          <w:tab w:val="left" w:pos="450"/>
        </w:tabs>
        <w:jc w:val="both"/>
        <w:rPr>
          <w:b/>
          <w:i/>
          <w:iCs/>
          <w:szCs w:val="24"/>
          <w:rPrChange w:id="122" w:author="Kara Abe" w:date="2025-04-14T10:33:00Z" w16du:dateUtc="2025-04-14T17:33:00Z">
            <w:rPr>
              <w:bCs/>
              <w:szCs w:val="24"/>
            </w:rPr>
          </w:rPrChange>
        </w:rPr>
      </w:pPr>
      <w:r w:rsidRPr="00C209A2">
        <w:rPr>
          <w:b/>
          <w:i/>
          <w:iCs/>
          <w:szCs w:val="24"/>
          <w:rPrChange w:id="123" w:author="Kara Abe" w:date="2025-04-14T10:33:00Z" w16du:dateUtc="2025-04-14T17:33:00Z">
            <w:rPr>
              <w:b/>
              <w:szCs w:val="24"/>
            </w:rPr>
          </w:rPrChange>
        </w:rPr>
        <w:t>Performance</w:t>
      </w:r>
    </w:p>
    <w:p w14:paraId="70765DA5" w14:textId="23B7AC0F" w:rsidR="00245485" w:rsidRPr="00C209A2" w:rsidRDefault="00245485" w:rsidP="00F72F83">
      <w:pPr>
        <w:pStyle w:val="ListParagraph"/>
        <w:widowControl/>
        <w:numPr>
          <w:ilvl w:val="0"/>
          <w:numId w:val="13"/>
        </w:numPr>
        <w:tabs>
          <w:tab w:val="left" w:pos="-1440"/>
          <w:tab w:val="left" w:pos="360"/>
          <w:tab w:val="left" w:pos="450"/>
        </w:tabs>
        <w:jc w:val="both"/>
        <w:rPr>
          <w:b/>
          <w:i/>
          <w:iCs/>
          <w:szCs w:val="24"/>
          <w:rPrChange w:id="124" w:author="Kara Abe" w:date="2025-04-14T10:33:00Z" w16du:dateUtc="2025-04-14T17:33:00Z">
            <w:rPr>
              <w:bCs/>
              <w:szCs w:val="24"/>
            </w:rPr>
          </w:rPrChange>
        </w:rPr>
      </w:pPr>
      <w:r w:rsidRPr="00C209A2">
        <w:rPr>
          <w:b/>
          <w:i/>
          <w:iCs/>
          <w:szCs w:val="24"/>
          <w:rPrChange w:id="125" w:author="Kara Abe" w:date="2025-04-14T10:33:00Z" w16du:dateUtc="2025-04-14T17:33:00Z">
            <w:rPr>
              <w:bCs/>
              <w:szCs w:val="24"/>
            </w:rPr>
          </w:rPrChange>
        </w:rPr>
        <w:t xml:space="preserve">Any allowable changes to data in EmployNV must be submitted to WISS no later than </w:t>
      </w:r>
      <w:del w:id="126" w:author="Kara Abe" w:date="2025-04-14T10:33:00Z" w16du:dateUtc="2025-04-14T17:33:00Z">
        <w:r w:rsidRPr="00C209A2" w:rsidDel="00C209A2">
          <w:rPr>
            <w:b/>
            <w:i/>
            <w:iCs/>
            <w:szCs w:val="24"/>
            <w:rPrChange w:id="127" w:author="Kara Abe" w:date="2025-04-14T10:33:00Z" w16du:dateUtc="2025-04-14T17:33:00Z">
              <w:rPr>
                <w:bCs/>
                <w:szCs w:val="24"/>
              </w:rPr>
            </w:rPrChange>
          </w:rPr>
          <w:delText xml:space="preserve">thirty </w:delText>
        </w:r>
      </w:del>
      <w:ins w:id="128" w:author="Kara Abe" w:date="2025-04-14T10:33:00Z" w16du:dateUtc="2025-04-14T17:33:00Z">
        <w:r w:rsidR="00C209A2">
          <w:rPr>
            <w:b/>
            <w:i/>
            <w:iCs/>
            <w:szCs w:val="24"/>
          </w:rPr>
          <w:t>30</w:t>
        </w:r>
        <w:r w:rsidR="00C209A2" w:rsidRPr="00C209A2">
          <w:rPr>
            <w:b/>
            <w:i/>
            <w:iCs/>
            <w:szCs w:val="24"/>
            <w:rPrChange w:id="129" w:author="Kara Abe" w:date="2025-04-14T10:33:00Z" w16du:dateUtc="2025-04-14T17:33:00Z">
              <w:rPr>
                <w:bCs/>
                <w:szCs w:val="24"/>
              </w:rPr>
            </w:rPrChange>
          </w:rPr>
          <w:t xml:space="preserve"> </w:t>
        </w:r>
      </w:ins>
      <w:r w:rsidRPr="00C209A2">
        <w:rPr>
          <w:b/>
          <w:i/>
          <w:iCs/>
          <w:szCs w:val="24"/>
          <w:rPrChange w:id="130" w:author="Kara Abe" w:date="2025-04-14T10:33:00Z" w16du:dateUtc="2025-04-14T17:33:00Z">
            <w:rPr>
              <w:bCs/>
              <w:szCs w:val="24"/>
            </w:rPr>
          </w:rPrChange>
        </w:rPr>
        <w:t>days after the end of the quarter.</w:t>
      </w:r>
    </w:p>
    <w:p w14:paraId="07F36D91" w14:textId="4B79606E" w:rsidR="00245485" w:rsidRPr="00C209A2" w:rsidRDefault="00245485" w:rsidP="00F72F83">
      <w:pPr>
        <w:pStyle w:val="ListParagraph"/>
        <w:widowControl/>
        <w:numPr>
          <w:ilvl w:val="0"/>
          <w:numId w:val="13"/>
        </w:numPr>
        <w:tabs>
          <w:tab w:val="left" w:pos="-1440"/>
          <w:tab w:val="left" w:pos="360"/>
          <w:tab w:val="left" w:pos="450"/>
        </w:tabs>
        <w:jc w:val="both"/>
        <w:rPr>
          <w:b/>
          <w:i/>
          <w:iCs/>
          <w:szCs w:val="24"/>
          <w:rPrChange w:id="131" w:author="Kara Abe" w:date="2025-04-14T10:33:00Z" w16du:dateUtc="2025-04-14T17:33:00Z">
            <w:rPr>
              <w:bCs/>
              <w:szCs w:val="24"/>
            </w:rPr>
          </w:rPrChange>
        </w:rPr>
      </w:pPr>
      <w:r w:rsidRPr="00C209A2">
        <w:rPr>
          <w:b/>
          <w:i/>
          <w:iCs/>
          <w:szCs w:val="24"/>
          <w:rPrChange w:id="132" w:author="Kara Abe" w:date="2025-04-14T10:33:00Z" w16du:dateUtc="2025-04-14T17:33:00Z">
            <w:rPr>
              <w:bCs/>
              <w:szCs w:val="24"/>
            </w:rPr>
          </w:rPrChange>
        </w:rPr>
        <w:t xml:space="preserve">On or before </w:t>
      </w:r>
      <w:del w:id="133" w:author="Kara Abe" w:date="2025-04-14T10:32:00Z" w16du:dateUtc="2025-04-14T17:32:00Z">
        <w:r w:rsidRPr="00C209A2" w:rsidDel="00C209A2">
          <w:rPr>
            <w:b/>
            <w:i/>
            <w:iCs/>
            <w:szCs w:val="24"/>
            <w:highlight w:val="yellow"/>
            <w:rPrChange w:id="134" w:author="Kara Abe" w:date="2025-04-14T10:33:00Z" w16du:dateUtc="2025-04-14T17:33:00Z">
              <w:rPr>
                <w:bCs/>
                <w:szCs w:val="24"/>
                <w:highlight w:val="yellow"/>
              </w:rPr>
            </w:rPrChange>
          </w:rPr>
          <w:delText>thirty-five (35)</w:delText>
        </w:r>
        <w:r w:rsidRPr="00C209A2" w:rsidDel="00C209A2">
          <w:rPr>
            <w:b/>
            <w:i/>
            <w:iCs/>
            <w:szCs w:val="24"/>
            <w:rPrChange w:id="135" w:author="Kara Abe" w:date="2025-04-14T10:33:00Z" w16du:dateUtc="2025-04-14T17:33:00Z">
              <w:rPr>
                <w:bCs/>
                <w:szCs w:val="24"/>
              </w:rPr>
            </w:rPrChange>
          </w:rPr>
          <w:delText xml:space="preserve"> </w:delText>
        </w:r>
      </w:del>
      <w:ins w:id="136" w:author="Kara Abe" w:date="2025-04-14T10:32:00Z" w16du:dateUtc="2025-04-14T17:32:00Z">
        <w:r w:rsidR="00C209A2" w:rsidRPr="00C209A2">
          <w:rPr>
            <w:b/>
            <w:i/>
            <w:iCs/>
            <w:szCs w:val="24"/>
            <w:rPrChange w:id="137" w:author="Kara Abe" w:date="2025-04-14T10:33:00Z" w16du:dateUtc="2025-04-14T17:33:00Z">
              <w:rPr>
                <w:bCs/>
                <w:szCs w:val="24"/>
              </w:rPr>
            </w:rPrChange>
          </w:rPr>
          <w:t xml:space="preserve">35 </w:t>
        </w:r>
      </w:ins>
      <w:r w:rsidRPr="00C209A2">
        <w:rPr>
          <w:b/>
          <w:i/>
          <w:iCs/>
          <w:szCs w:val="24"/>
          <w:rPrChange w:id="138" w:author="Kara Abe" w:date="2025-04-14T10:33:00Z" w16du:dateUtc="2025-04-14T17:33:00Z">
            <w:rPr>
              <w:bCs/>
              <w:szCs w:val="24"/>
            </w:rPr>
          </w:rPrChange>
        </w:rPr>
        <w:t xml:space="preserve">days after the quarter, the WISS Auto Team will provide interim WIOA Quarterly Report to the LWDBs. </w:t>
      </w:r>
    </w:p>
    <w:p w14:paraId="20BF1970" w14:textId="2936D183" w:rsidR="00245485" w:rsidRPr="00C209A2" w:rsidRDefault="00245485" w:rsidP="00F72F83">
      <w:pPr>
        <w:pStyle w:val="ListParagraph"/>
        <w:widowControl/>
        <w:numPr>
          <w:ilvl w:val="0"/>
          <w:numId w:val="15"/>
        </w:numPr>
        <w:tabs>
          <w:tab w:val="left" w:pos="-1440"/>
          <w:tab w:val="left" w:pos="360"/>
          <w:tab w:val="left" w:pos="450"/>
        </w:tabs>
        <w:jc w:val="both"/>
        <w:rPr>
          <w:b/>
          <w:i/>
          <w:iCs/>
          <w:szCs w:val="24"/>
          <w:rPrChange w:id="139" w:author="Kara Abe" w:date="2025-04-14T10:33:00Z" w16du:dateUtc="2025-04-14T17:33:00Z">
            <w:rPr>
              <w:bCs/>
              <w:szCs w:val="24"/>
            </w:rPr>
          </w:rPrChange>
        </w:rPr>
      </w:pPr>
      <w:r w:rsidRPr="00C209A2">
        <w:rPr>
          <w:b/>
          <w:i/>
          <w:iCs/>
          <w:szCs w:val="24"/>
          <w:rPrChange w:id="140" w:author="Kara Abe" w:date="2025-04-14T10:33:00Z" w16du:dateUtc="2025-04-14T17:33:00Z">
            <w:rPr>
              <w:bCs/>
              <w:szCs w:val="24"/>
            </w:rPr>
          </w:rPrChange>
        </w:rPr>
        <w:t xml:space="preserve">LWDBs will provide notification of acceptance of the interim WIOA Quarterly </w:t>
      </w:r>
      <w:r w:rsidRPr="00C209A2">
        <w:rPr>
          <w:b/>
          <w:i/>
          <w:iCs/>
          <w:szCs w:val="24"/>
          <w:highlight w:val="yellow"/>
          <w:rPrChange w:id="141" w:author="Kara Abe" w:date="2025-04-14T10:33:00Z" w16du:dateUtc="2025-04-14T17:33:00Z">
            <w:rPr>
              <w:bCs/>
              <w:szCs w:val="24"/>
              <w:highlight w:val="yellow"/>
            </w:rPr>
          </w:rPrChange>
        </w:rPr>
        <w:t>Summary</w:t>
      </w:r>
      <w:r w:rsidRPr="00C209A2">
        <w:rPr>
          <w:b/>
          <w:i/>
          <w:iCs/>
          <w:szCs w:val="24"/>
          <w:rPrChange w:id="142" w:author="Kara Abe" w:date="2025-04-14T10:33:00Z" w16du:dateUtc="2025-04-14T17:33:00Z">
            <w:rPr>
              <w:bCs/>
              <w:szCs w:val="24"/>
            </w:rPr>
          </w:rPrChange>
        </w:rPr>
        <w:t xml:space="preserve"> Report on or before the</w:t>
      </w:r>
      <w:del w:id="143" w:author="Kara Abe" w:date="2025-04-14T10:32:00Z" w16du:dateUtc="2025-04-14T17:32:00Z">
        <w:r w:rsidRPr="00C209A2" w:rsidDel="00C209A2">
          <w:rPr>
            <w:b/>
            <w:i/>
            <w:iCs/>
            <w:szCs w:val="24"/>
            <w:rPrChange w:id="144" w:author="Kara Abe" w:date="2025-04-14T10:33:00Z" w16du:dateUtc="2025-04-14T17:33:00Z">
              <w:rPr>
                <w:bCs/>
                <w:szCs w:val="24"/>
              </w:rPr>
            </w:rPrChange>
          </w:rPr>
          <w:delText xml:space="preserve"> </w:delText>
        </w:r>
        <w:r w:rsidRPr="00C209A2" w:rsidDel="00C209A2">
          <w:rPr>
            <w:b/>
            <w:i/>
            <w:iCs/>
            <w:szCs w:val="24"/>
            <w:highlight w:val="yellow"/>
            <w:rPrChange w:id="145" w:author="Kara Abe" w:date="2025-04-14T10:33:00Z" w16du:dateUtc="2025-04-14T17:33:00Z">
              <w:rPr>
                <w:bCs/>
                <w:szCs w:val="24"/>
                <w:highlight w:val="yellow"/>
              </w:rPr>
            </w:rPrChange>
          </w:rPr>
          <w:delText>forty (40)</w:delText>
        </w:r>
      </w:del>
      <w:ins w:id="146" w:author="Kara Abe" w:date="2025-04-14T10:32:00Z" w16du:dateUtc="2025-04-14T17:32:00Z">
        <w:r w:rsidR="00C209A2" w:rsidRPr="00C209A2">
          <w:rPr>
            <w:b/>
            <w:i/>
            <w:iCs/>
            <w:szCs w:val="24"/>
            <w:rPrChange w:id="147" w:author="Kara Abe" w:date="2025-04-14T10:33:00Z" w16du:dateUtc="2025-04-14T17:33:00Z">
              <w:rPr>
                <w:bCs/>
                <w:szCs w:val="24"/>
              </w:rPr>
            </w:rPrChange>
          </w:rPr>
          <w:t xml:space="preserve"> 40</w:t>
        </w:r>
      </w:ins>
      <w:r w:rsidRPr="00C209A2">
        <w:rPr>
          <w:b/>
          <w:i/>
          <w:iCs/>
          <w:szCs w:val="24"/>
          <w:rPrChange w:id="148" w:author="Kara Abe" w:date="2025-04-14T10:33:00Z" w16du:dateUtc="2025-04-14T17:33:00Z">
            <w:rPr>
              <w:bCs/>
              <w:szCs w:val="24"/>
            </w:rPr>
          </w:rPrChange>
        </w:rPr>
        <w:t xml:space="preserve"> days after the end of the quarter.</w:t>
      </w:r>
    </w:p>
    <w:p w14:paraId="5E3F9548" w14:textId="7060628C" w:rsidR="00245485" w:rsidRPr="00C209A2" w:rsidRDefault="00245485" w:rsidP="00F72F83">
      <w:pPr>
        <w:pStyle w:val="ListParagraph"/>
        <w:widowControl/>
        <w:numPr>
          <w:ilvl w:val="0"/>
          <w:numId w:val="15"/>
        </w:numPr>
        <w:tabs>
          <w:tab w:val="left" w:pos="-1440"/>
          <w:tab w:val="left" w:pos="360"/>
          <w:tab w:val="left" w:pos="450"/>
        </w:tabs>
        <w:jc w:val="both"/>
        <w:rPr>
          <w:b/>
          <w:i/>
          <w:iCs/>
          <w:szCs w:val="24"/>
          <w:rPrChange w:id="149" w:author="Kara Abe" w:date="2025-04-14T10:33:00Z" w16du:dateUtc="2025-04-14T17:33:00Z">
            <w:rPr>
              <w:bCs/>
              <w:szCs w:val="24"/>
            </w:rPr>
          </w:rPrChange>
        </w:rPr>
      </w:pPr>
      <w:r w:rsidRPr="00C209A2">
        <w:rPr>
          <w:b/>
          <w:i/>
          <w:iCs/>
          <w:szCs w:val="24"/>
          <w:rPrChange w:id="150" w:author="Kara Abe" w:date="2025-04-14T10:33:00Z" w16du:dateUtc="2025-04-14T17:33:00Z">
            <w:rPr>
              <w:bCs/>
              <w:szCs w:val="24"/>
            </w:rPr>
          </w:rPrChange>
        </w:rPr>
        <w:t xml:space="preserve">The WISS Auto Team will electronically submit WIOA Quarterly Summary Report (ETA-9091) </w:t>
      </w:r>
      <w:del w:id="151" w:author="Kara Abe" w:date="2025-04-14T10:32:00Z" w16du:dateUtc="2025-04-14T17:32:00Z">
        <w:r w:rsidRPr="00C209A2" w:rsidDel="00C209A2">
          <w:rPr>
            <w:b/>
            <w:i/>
            <w:iCs/>
            <w:szCs w:val="24"/>
            <w:rPrChange w:id="152" w:author="Kara Abe" w:date="2025-04-14T10:33:00Z" w16du:dateUtc="2025-04-14T17:33:00Z">
              <w:rPr>
                <w:bCs/>
                <w:szCs w:val="24"/>
              </w:rPr>
            </w:rPrChange>
          </w:rPr>
          <w:delText>forty-five (45)</w:delText>
        </w:r>
      </w:del>
      <w:ins w:id="153" w:author="Kara Abe" w:date="2025-04-14T10:32:00Z" w16du:dateUtc="2025-04-14T17:32:00Z">
        <w:r w:rsidR="00C209A2" w:rsidRPr="00C209A2">
          <w:rPr>
            <w:b/>
            <w:i/>
            <w:iCs/>
            <w:szCs w:val="24"/>
            <w:rPrChange w:id="154" w:author="Kara Abe" w:date="2025-04-14T10:33:00Z" w16du:dateUtc="2025-04-14T17:33:00Z">
              <w:rPr>
                <w:bCs/>
                <w:szCs w:val="24"/>
              </w:rPr>
            </w:rPrChange>
          </w:rPr>
          <w:t>45</w:t>
        </w:r>
      </w:ins>
      <w:r w:rsidRPr="00C209A2">
        <w:rPr>
          <w:b/>
          <w:i/>
          <w:iCs/>
          <w:szCs w:val="24"/>
          <w:rPrChange w:id="155" w:author="Kara Abe" w:date="2025-04-14T10:33:00Z" w16du:dateUtc="2025-04-14T17:33:00Z">
            <w:rPr>
              <w:bCs/>
              <w:szCs w:val="24"/>
            </w:rPr>
          </w:rPrChange>
        </w:rPr>
        <w:t xml:space="preserve"> days after the end of the quarter.</w:t>
      </w:r>
    </w:p>
    <w:p w14:paraId="484EE2D1" w14:textId="0B16B9D0" w:rsidR="00245485" w:rsidRPr="00C209A2" w:rsidRDefault="00245485" w:rsidP="00F72F83">
      <w:pPr>
        <w:pStyle w:val="ListParagraph"/>
        <w:widowControl/>
        <w:numPr>
          <w:ilvl w:val="0"/>
          <w:numId w:val="13"/>
        </w:numPr>
        <w:tabs>
          <w:tab w:val="left" w:pos="-1440"/>
          <w:tab w:val="left" w:pos="360"/>
          <w:tab w:val="left" w:pos="450"/>
        </w:tabs>
        <w:jc w:val="both"/>
        <w:rPr>
          <w:b/>
          <w:i/>
          <w:iCs/>
          <w:szCs w:val="24"/>
          <w:rPrChange w:id="156" w:author="Kara Abe" w:date="2025-04-14T10:33:00Z" w16du:dateUtc="2025-04-14T17:33:00Z">
            <w:rPr>
              <w:bCs/>
              <w:szCs w:val="24"/>
            </w:rPr>
          </w:rPrChange>
        </w:rPr>
      </w:pPr>
      <w:r w:rsidRPr="00C209A2">
        <w:rPr>
          <w:b/>
          <w:i/>
          <w:iCs/>
          <w:szCs w:val="24"/>
          <w:rPrChange w:id="157" w:author="Kara Abe" w:date="2025-04-14T10:33:00Z" w16du:dateUtc="2025-04-14T17:33:00Z">
            <w:rPr>
              <w:bCs/>
              <w:szCs w:val="24"/>
            </w:rPr>
          </w:rPrChange>
        </w:rPr>
        <w:t xml:space="preserve">The WISS Auto Team will electronically submit the </w:t>
      </w:r>
      <w:r w:rsidRPr="00C209A2">
        <w:rPr>
          <w:b/>
          <w:i/>
          <w:iCs/>
          <w:szCs w:val="24"/>
          <w:highlight w:val="yellow"/>
          <w:rPrChange w:id="158" w:author="Kara Abe" w:date="2025-04-14T10:33:00Z" w16du:dateUtc="2025-04-14T17:33:00Z">
            <w:rPr>
              <w:bCs/>
              <w:szCs w:val="24"/>
              <w:highlight w:val="yellow"/>
            </w:rPr>
          </w:rPrChange>
        </w:rPr>
        <w:t>PIRL</w:t>
      </w:r>
      <w:r w:rsidRPr="00C209A2">
        <w:rPr>
          <w:b/>
          <w:i/>
          <w:iCs/>
          <w:szCs w:val="24"/>
          <w:rPrChange w:id="159" w:author="Kara Abe" w:date="2025-04-14T10:33:00Z" w16du:dateUtc="2025-04-14T17:33:00Z">
            <w:rPr>
              <w:bCs/>
              <w:szCs w:val="24"/>
            </w:rPr>
          </w:rPrChange>
        </w:rPr>
        <w:t xml:space="preserve"> report to DOL </w:t>
      </w:r>
      <w:del w:id="160" w:author="Kara Abe" w:date="2025-04-14T10:32:00Z" w16du:dateUtc="2025-04-14T17:32:00Z">
        <w:r w:rsidRPr="00C209A2" w:rsidDel="00C209A2">
          <w:rPr>
            <w:b/>
            <w:i/>
            <w:iCs/>
            <w:szCs w:val="24"/>
            <w:highlight w:val="yellow"/>
            <w:rPrChange w:id="161" w:author="Kara Abe" w:date="2025-04-14T10:33:00Z" w16du:dateUtc="2025-04-14T17:33:00Z">
              <w:rPr>
                <w:bCs/>
                <w:szCs w:val="24"/>
                <w:highlight w:val="yellow"/>
              </w:rPr>
            </w:rPrChange>
          </w:rPr>
          <w:delText>forty-five (45</w:delText>
        </w:r>
        <w:r w:rsidRPr="00C209A2" w:rsidDel="00C209A2">
          <w:rPr>
            <w:b/>
            <w:i/>
            <w:iCs/>
            <w:szCs w:val="24"/>
            <w:rPrChange w:id="162" w:author="Kara Abe" w:date="2025-04-14T10:33:00Z" w16du:dateUtc="2025-04-14T17:33:00Z">
              <w:rPr>
                <w:bCs/>
                <w:szCs w:val="24"/>
              </w:rPr>
            </w:rPrChange>
          </w:rPr>
          <w:delText>)</w:delText>
        </w:r>
      </w:del>
      <w:ins w:id="163" w:author="Kara Abe" w:date="2025-04-14T10:32:00Z" w16du:dateUtc="2025-04-14T17:32:00Z">
        <w:r w:rsidR="00C209A2" w:rsidRPr="00C209A2">
          <w:rPr>
            <w:b/>
            <w:i/>
            <w:iCs/>
            <w:szCs w:val="24"/>
            <w:rPrChange w:id="164" w:author="Kara Abe" w:date="2025-04-14T10:33:00Z" w16du:dateUtc="2025-04-14T17:33:00Z">
              <w:rPr>
                <w:bCs/>
                <w:szCs w:val="24"/>
              </w:rPr>
            </w:rPrChange>
          </w:rPr>
          <w:t>45</w:t>
        </w:r>
      </w:ins>
      <w:r w:rsidRPr="00C209A2">
        <w:rPr>
          <w:b/>
          <w:i/>
          <w:iCs/>
          <w:szCs w:val="24"/>
          <w:rPrChange w:id="165" w:author="Kara Abe" w:date="2025-04-14T10:33:00Z" w16du:dateUtc="2025-04-14T17:33:00Z">
            <w:rPr>
              <w:bCs/>
              <w:szCs w:val="24"/>
            </w:rPr>
          </w:rPrChange>
        </w:rPr>
        <w:t xml:space="preserve"> days after the quarter.</w:t>
      </w:r>
    </w:p>
    <w:p w14:paraId="156048D7" w14:textId="77777777" w:rsidR="00245485" w:rsidRPr="00C209A2" w:rsidRDefault="00245485" w:rsidP="00F72F83">
      <w:pPr>
        <w:tabs>
          <w:tab w:val="left" w:pos="-1440"/>
          <w:tab w:val="left" w:pos="360"/>
          <w:tab w:val="left" w:pos="450"/>
        </w:tabs>
        <w:jc w:val="both"/>
        <w:rPr>
          <w:b/>
          <w:i/>
          <w:iCs/>
          <w:szCs w:val="24"/>
          <w:rPrChange w:id="166" w:author="Kara Abe" w:date="2025-04-14T10:33:00Z" w16du:dateUtc="2025-04-14T17:33:00Z">
            <w:rPr>
              <w:b/>
              <w:szCs w:val="24"/>
            </w:rPr>
          </w:rPrChange>
        </w:rPr>
      </w:pPr>
      <w:r w:rsidRPr="00C209A2">
        <w:rPr>
          <w:b/>
          <w:i/>
          <w:iCs/>
          <w:szCs w:val="24"/>
          <w:rPrChange w:id="167" w:author="Kara Abe" w:date="2025-04-14T10:33:00Z" w16du:dateUtc="2025-04-14T17:33:00Z">
            <w:rPr>
              <w:b/>
              <w:szCs w:val="24"/>
            </w:rPr>
          </w:rPrChange>
        </w:rPr>
        <w:t>Fiscal</w:t>
      </w:r>
    </w:p>
    <w:p w14:paraId="29D71C93" w14:textId="7096E381" w:rsidR="00245485" w:rsidRPr="00C209A2" w:rsidRDefault="00245485" w:rsidP="00F72F83">
      <w:pPr>
        <w:pStyle w:val="ListParagraph"/>
        <w:widowControl/>
        <w:numPr>
          <w:ilvl w:val="0"/>
          <w:numId w:val="13"/>
        </w:numPr>
        <w:tabs>
          <w:tab w:val="left" w:pos="-1440"/>
          <w:tab w:val="left" w:pos="360"/>
          <w:tab w:val="left" w:pos="450"/>
        </w:tabs>
        <w:jc w:val="both"/>
        <w:rPr>
          <w:b/>
          <w:i/>
          <w:iCs/>
          <w:szCs w:val="24"/>
          <w:rPrChange w:id="168" w:author="Kara Abe" w:date="2025-04-14T10:33:00Z" w16du:dateUtc="2025-04-14T17:33:00Z">
            <w:rPr>
              <w:bCs/>
              <w:szCs w:val="24"/>
            </w:rPr>
          </w:rPrChange>
        </w:rPr>
      </w:pPr>
      <w:r w:rsidRPr="00C209A2">
        <w:rPr>
          <w:b/>
          <w:i/>
          <w:iCs/>
          <w:szCs w:val="24"/>
          <w:rPrChange w:id="169" w:author="Kara Abe" w:date="2025-04-14T10:33:00Z" w16du:dateUtc="2025-04-14T17:33:00Z">
            <w:rPr>
              <w:bCs/>
              <w:szCs w:val="24"/>
            </w:rPr>
          </w:rPrChange>
        </w:rPr>
        <w:t xml:space="preserve">On or before </w:t>
      </w:r>
      <w:del w:id="170" w:author="Kara Abe" w:date="2025-04-14T10:32:00Z" w16du:dateUtc="2025-04-14T17:32:00Z">
        <w:r w:rsidRPr="00C209A2" w:rsidDel="00C209A2">
          <w:rPr>
            <w:b/>
            <w:i/>
            <w:iCs/>
            <w:szCs w:val="24"/>
            <w:rPrChange w:id="171" w:author="Kara Abe" w:date="2025-04-14T10:33:00Z" w16du:dateUtc="2025-04-14T17:33:00Z">
              <w:rPr>
                <w:bCs/>
                <w:szCs w:val="24"/>
              </w:rPr>
            </w:rPrChange>
          </w:rPr>
          <w:delText>twenty-three (23)</w:delText>
        </w:r>
      </w:del>
      <w:ins w:id="172" w:author="Kara Abe" w:date="2025-04-14T10:32:00Z" w16du:dateUtc="2025-04-14T17:32:00Z">
        <w:r w:rsidR="00C209A2" w:rsidRPr="00C209A2">
          <w:rPr>
            <w:b/>
            <w:i/>
            <w:iCs/>
            <w:szCs w:val="24"/>
            <w:rPrChange w:id="173" w:author="Kara Abe" w:date="2025-04-14T10:33:00Z" w16du:dateUtc="2025-04-14T17:33:00Z">
              <w:rPr>
                <w:bCs/>
                <w:szCs w:val="24"/>
              </w:rPr>
            </w:rPrChange>
          </w:rPr>
          <w:t>23</w:t>
        </w:r>
      </w:ins>
      <w:r w:rsidRPr="00C209A2">
        <w:rPr>
          <w:b/>
          <w:i/>
          <w:iCs/>
          <w:szCs w:val="24"/>
          <w:rPrChange w:id="174" w:author="Kara Abe" w:date="2025-04-14T10:33:00Z" w16du:dateUtc="2025-04-14T17:33:00Z">
            <w:rPr>
              <w:bCs/>
              <w:szCs w:val="24"/>
            </w:rPr>
          </w:rPrChange>
        </w:rPr>
        <w:t xml:space="preserve"> days after the end of each quarter, LW</w:t>
      </w:r>
      <w:r w:rsidR="006E3903" w:rsidRPr="00C209A2">
        <w:rPr>
          <w:b/>
          <w:i/>
          <w:iCs/>
          <w:szCs w:val="24"/>
          <w:rPrChange w:id="175" w:author="Kara Abe" w:date="2025-04-14T10:33:00Z" w16du:dateUtc="2025-04-14T17:33:00Z">
            <w:rPr>
              <w:bCs/>
              <w:szCs w:val="24"/>
            </w:rPr>
          </w:rPrChange>
        </w:rPr>
        <w:t>D</w:t>
      </w:r>
      <w:r w:rsidRPr="00C209A2">
        <w:rPr>
          <w:b/>
          <w:i/>
          <w:iCs/>
          <w:szCs w:val="24"/>
          <w:rPrChange w:id="176" w:author="Kara Abe" w:date="2025-04-14T10:33:00Z" w16du:dateUtc="2025-04-14T17:33:00Z">
            <w:rPr>
              <w:bCs/>
              <w:szCs w:val="24"/>
            </w:rPr>
          </w:rPrChange>
        </w:rPr>
        <w:t>Bs must prepare a quarterly Financial Status Report for each funding stream (adult, dislocated worker, youth and other special grants). Reports are to be submitted for each program year allocation (25 percent and 75 percent Adult and Dislocated Worker) to DETR/Financial Management (FM) and WISS. In addition, the Local Area Quarterly Expenditure Report (Form S-1), as required by Executive Order 2012-18, must be provided to DETR.</w:t>
      </w:r>
    </w:p>
    <w:p w14:paraId="3C6FFD48" w14:textId="0CA16590" w:rsidR="00245485" w:rsidRPr="00C209A2" w:rsidRDefault="00245485" w:rsidP="00F72F83">
      <w:pPr>
        <w:pStyle w:val="ListParagraph"/>
        <w:widowControl/>
        <w:numPr>
          <w:ilvl w:val="0"/>
          <w:numId w:val="13"/>
        </w:numPr>
        <w:tabs>
          <w:tab w:val="left" w:pos="-1440"/>
          <w:tab w:val="left" w:pos="360"/>
          <w:tab w:val="left" w:pos="450"/>
        </w:tabs>
        <w:jc w:val="both"/>
        <w:rPr>
          <w:b/>
          <w:i/>
          <w:iCs/>
          <w:szCs w:val="24"/>
          <w:rPrChange w:id="177" w:author="Kara Abe" w:date="2025-04-14T10:33:00Z" w16du:dateUtc="2025-04-14T17:33:00Z">
            <w:rPr>
              <w:bCs/>
              <w:szCs w:val="24"/>
            </w:rPr>
          </w:rPrChange>
        </w:rPr>
      </w:pPr>
      <w:r w:rsidRPr="00C209A2">
        <w:rPr>
          <w:b/>
          <w:i/>
          <w:iCs/>
          <w:szCs w:val="24"/>
          <w:rPrChange w:id="178" w:author="Kara Abe" w:date="2025-04-14T10:33:00Z" w16du:dateUtc="2025-04-14T17:33:00Z">
            <w:rPr>
              <w:bCs/>
              <w:szCs w:val="24"/>
            </w:rPr>
          </w:rPrChange>
        </w:rPr>
        <w:t xml:space="preserve">DETR/FM will electronically submit Financial Status Reports (ETA 9130) </w:t>
      </w:r>
      <w:del w:id="179" w:author="Kara Abe" w:date="2025-04-14T10:32:00Z" w16du:dateUtc="2025-04-14T17:32:00Z">
        <w:r w:rsidRPr="00C209A2" w:rsidDel="00C209A2">
          <w:rPr>
            <w:b/>
            <w:i/>
            <w:iCs/>
            <w:szCs w:val="24"/>
            <w:rPrChange w:id="180" w:author="Kara Abe" w:date="2025-04-14T10:33:00Z" w16du:dateUtc="2025-04-14T17:33:00Z">
              <w:rPr>
                <w:bCs/>
                <w:szCs w:val="24"/>
              </w:rPr>
            </w:rPrChange>
          </w:rPr>
          <w:delText>forty- five (45)</w:delText>
        </w:r>
      </w:del>
      <w:ins w:id="181" w:author="Kara Abe" w:date="2025-04-14T10:32:00Z" w16du:dateUtc="2025-04-14T17:32:00Z">
        <w:r w:rsidR="00C209A2" w:rsidRPr="00C209A2">
          <w:rPr>
            <w:b/>
            <w:i/>
            <w:iCs/>
            <w:szCs w:val="24"/>
            <w:rPrChange w:id="182" w:author="Kara Abe" w:date="2025-04-14T10:33:00Z" w16du:dateUtc="2025-04-14T17:33:00Z">
              <w:rPr>
                <w:bCs/>
                <w:szCs w:val="24"/>
              </w:rPr>
            </w:rPrChange>
          </w:rPr>
          <w:t>45</w:t>
        </w:r>
      </w:ins>
      <w:r w:rsidRPr="00C209A2">
        <w:rPr>
          <w:b/>
          <w:i/>
          <w:iCs/>
          <w:szCs w:val="24"/>
          <w:rPrChange w:id="183" w:author="Kara Abe" w:date="2025-04-14T10:33:00Z" w16du:dateUtc="2025-04-14T17:33:00Z">
            <w:rPr>
              <w:bCs/>
              <w:szCs w:val="24"/>
            </w:rPr>
          </w:rPrChange>
        </w:rPr>
        <w:t xml:space="preserve"> days after the end of each quarter.</w:t>
      </w:r>
      <w:commentRangeEnd w:id="119"/>
      <w:r w:rsidRPr="00C209A2">
        <w:rPr>
          <w:rStyle w:val="CommentReference"/>
          <w:b/>
          <w:i/>
          <w:iCs/>
          <w:rPrChange w:id="184" w:author="Kara Abe" w:date="2025-04-14T10:33:00Z" w16du:dateUtc="2025-04-14T17:33:00Z">
            <w:rPr>
              <w:rStyle w:val="CommentReference"/>
              <w:bCs/>
            </w:rPr>
          </w:rPrChange>
        </w:rPr>
        <w:commentReference w:id="119"/>
      </w:r>
    </w:p>
    <w:p w14:paraId="123B3BF7" w14:textId="418BBB3F" w:rsidR="00FD145D" w:rsidRPr="00245485" w:rsidDel="00F72F83" w:rsidRDefault="00FD145D">
      <w:pPr>
        <w:widowControl/>
        <w:spacing w:before="100" w:beforeAutospacing="1"/>
        <w:jc w:val="both"/>
        <w:rPr>
          <w:del w:id="185" w:author="Kara Abe" w:date="2025-04-14T10:13:00Z" w16du:dateUtc="2025-04-14T17:13:00Z"/>
          <w:snapToGrid/>
          <w:szCs w:val="24"/>
        </w:rPr>
        <w:pPrChange w:id="186" w:author="Kara Abe" w:date="2025-04-14T10:13:00Z" w16du:dateUtc="2025-04-14T17:13:00Z">
          <w:pPr>
            <w:widowControl/>
            <w:spacing w:before="100" w:beforeAutospacing="1"/>
          </w:pPr>
        </w:pPrChange>
      </w:pPr>
    </w:p>
    <w:p w14:paraId="748B6E6F" w14:textId="289B26EC" w:rsidR="00245485" w:rsidRPr="00FD145D" w:rsidDel="00F72F83" w:rsidRDefault="00245485">
      <w:pPr>
        <w:widowControl/>
        <w:spacing w:before="100" w:beforeAutospacing="1"/>
        <w:jc w:val="both"/>
        <w:rPr>
          <w:del w:id="187" w:author="Kara Abe" w:date="2025-04-14T10:13:00Z" w16du:dateUtc="2025-04-14T17:13:00Z"/>
          <w:snapToGrid/>
          <w:szCs w:val="24"/>
        </w:rPr>
        <w:pPrChange w:id="188" w:author="Kara Abe" w:date="2025-04-14T10:13:00Z" w16du:dateUtc="2025-04-14T17:13:00Z">
          <w:pPr>
            <w:widowControl/>
            <w:spacing w:before="100" w:beforeAutospacing="1"/>
          </w:pPr>
        </w:pPrChange>
      </w:pPr>
    </w:p>
    <w:p w14:paraId="7AE51070" w14:textId="6330E6B3" w:rsidR="00FD145D" w:rsidRPr="00FD145D" w:rsidDel="00F72F83" w:rsidRDefault="00FD145D" w:rsidP="00F72F83">
      <w:pPr>
        <w:tabs>
          <w:tab w:val="left" w:pos="-1440"/>
          <w:tab w:val="left" w:pos="450"/>
        </w:tabs>
        <w:jc w:val="both"/>
        <w:rPr>
          <w:del w:id="189" w:author="Kara Abe" w:date="2025-04-14T10:13:00Z" w16du:dateUtc="2025-04-14T17:13:00Z"/>
          <w:szCs w:val="24"/>
        </w:rPr>
      </w:pPr>
    </w:p>
    <w:p w14:paraId="08CF898B" w14:textId="660F5F5B" w:rsidR="00935FD7" w:rsidDel="00F72F83" w:rsidRDefault="00935FD7" w:rsidP="00F72F83">
      <w:pPr>
        <w:tabs>
          <w:tab w:val="left" w:pos="-1440"/>
          <w:tab w:val="left" w:pos="450"/>
        </w:tabs>
        <w:jc w:val="both"/>
        <w:rPr>
          <w:del w:id="190" w:author="Kara Abe" w:date="2025-04-14T10:13:00Z" w16du:dateUtc="2025-04-14T17:13:00Z"/>
          <w:szCs w:val="24"/>
        </w:rPr>
      </w:pPr>
    </w:p>
    <w:p w14:paraId="69495963" w14:textId="76CA0956" w:rsidR="000810B3" w:rsidDel="00F72F83" w:rsidRDefault="000810B3" w:rsidP="00F72F83">
      <w:pPr>
        <w:tabs>
          <w:tab w:val="left" w:pos="-1440"/>
          <w:tab w:val="left" w:pos="450"/>
        </w:tabs>
        <w:jc w:val="both"/>
        <w:rPr>
          <w:del w:id="191" w:author="Kara Abe" w:date="2025-04-14T10:13:00Z" w16du:dateUtc="2025-04-14T17:13:00Z"/>
          <w:szCs w:val="24"/>
        </w:rPr>
      </w:pPr>
    </w:p>
    <w:p w14:paraId="3590EB43" w14:textId="3FD51BEF" w:rsidR="001C25A9" w:rsidDel="00F72F83" w:rsidRDefault="001C25A9" w:rsidP="00F72F83">
      <w:pPr>
        <w:tabs>
          <w:tab w:val="left" w:pos="-1440"/>
          <w:tab w:val="left" w:pos="450"/>
        </w:tabs>
        <w:ind w:left="450"/>
        <w:jc w:val="both"/>
        <w:rPr>
          <w:del w:id="192" w:author="Kara Abe" w:date="2025-04-14T10:13:00Z" w16du:dateUtc="2025-04-14T17:13:00Z"/>
          <w:szCs w:val="24"/>
        </w:rPr>
      </w:pPr>
    </w:p>
    <w:p w14:paraId="2437038F" w14:textId="6D9D64AE" w:rsidR="00912FF9" w:rsidDel="00F72F83" w:rsidRDefault="00912FF9" w:rsidP="00F72F83">
      <w:pPr>
        <w:tabs>
          <w:tab w:val="left" w:pos="-1440"/>
          <w:tab w:val="left" w:pos="450"/>
        </w:tabs>
        <w:ind w:left="450"/>
        <w:jc w:val="both"/>
        <w:rPr>
          <w:del w:id="193" w:author="Kara Abe" w:date="2025-04-14T10:13:00Z" w16du:dateUtc="2025-04-14T17:13:00Z"/>
          <w:szCs w:val="24"/>
        </w:rPr>
      </w:pPr>
    </w:p>
    <w:p w14:paraId="546955E2" w14:textId="4A2C64A4" w:rsidR="00912FF9" w:rsidDel="00F72F83" w:rsidRDefault="00912FF9" w:rsidP="00F72F83">
      <w:pPr>
        <w:tabs>
          <w:tab w:val="left" w:pos="-1440"/>
          <w:tab w:val="left" w:pos="450"/>
        </w:tabs>
        <w:ind w:left="450" w:hanging="450"/>
        <w:jc w:val="both"/>
        <w:rPr>
          <w:del w:id="194" w:author="Kara Abe" w:date="2025-04-14T10:13:00Z" w16du:dateUtc="2025-04-14T17:13:00Z"/>
          <w:szCs w:val="24"/>
        </w:rPr>
      </w:pPr>
    </w:p>
    <w:p w14:paraId="5AD52F93" w14:textId="241DC41E" w:rsidR="00912FF9" w:rsidDel="00F72F83" w:rsidRDefault="00912FF9" w:rsidP="00F72F83">
      <w:pPr>
        <w:tabs>
          <w:tab w:val="left" w:pos="-1440"/>
          <w:tab w:val="left" w:pos="450"/>
        </w:tabs>
        <w:ind w:left="450"/>
        <w:jc w:val="both"/>
        <w:rPr>
          <w:del w:id="195" w:author="Kara Abe" w:date="2025-04-14T10:13:00Z" w16du:dateUtc="2025-04-14T17:13:00Z"/>
          <w:szCs w:val="24"/>
        </w:rPr>
      </w:pPr>
    </w:p>
    <w:p w14:paraId="6C47E8A8" w14:textId="24F972E4" w:rsidR="00912FF9" w:rsidDel="00F72F83" w:rsidRDefault="00912FF9" w:rsidP="00F72F83">
      <w:pPr>
        <w:tabs>
          <w:tab w:val="left" w:pos="-1440"/>
          <w:tab w:val="left" w:pos="450"/>
        </w:tabs>
        <w:ind w:left="450"/>
        <w:jc w:val="both"/>
        <w:rPr>
          <w:del w:id="196" w:author="Kara Abe" w:date="2025-04-14T10:13:00Z" w16du:dateUtc="2025-04-14T17:13:00Z"/>
          <w:szCs w:val="24"/>
        </w:rPr>
      </w:pPr>
    </w:p>
    <w:p w14:paraId="572F9544" w14:textId="10B94CF4" w:rsidR="00912FF9" w:rsidDel="00F72F83" w:rsidRDefault="00912FF9" w:rsidP="00F72F83">
      <w:pPr>
        <w:tabs>
          <w:tab w:val="left" w:pos="-1440"/>
          <w:tab w:val="left" w:pos="450"/>
        </w:tabs>
        <w:ind w:left="450"/>
        <w:jc w:val="both"/>
        <w:rPr>
          <w:del w:id="197" w:author="Kara Abe" w:date="2025-04-14T10:13:00Z" w16du:dateUtc="2025-04-14T17:13:00Z"/>
          <w:szCs w:val="24"/>
        </w:rPr>
      </w:pPr>
    </w:p>
    <w:p w14:paraId="4889CE03" w14:textId="2FC9E1FE" w:rsidR="00655F7E" w:rsidDel="00F72F83" w:rsidRDefault="00655F7E">
      <w:pPr>
        <w:widowControl/>
        <w:jc w:val="both"/>
        <w:rPr>
          <w:del w:id="198" w:author="Kara Abe" w:date="2025-04-14T10:13:00Z" w16du:dateUtc="2025-04-14T17:13:00Z"/>
          <w:rFonts w:eastAsia="Aptos"/>
          <w:b/>
          <w:bCs/>
          <w:snapToGrid/>
          <w:szCs w:val="24"/>
          <w14:ligatures w14:val="standardContextual"/>
        </w:rPr>
        <w:pPrChange w:id="199" w:author="Kara Abe" w:date="2025-04-14T10:13:00Z" w16du:dateUtc="2025-04-14T17:13:00Z">
          <w:pPr>
            <w:widowControl/>
          </w:pPr>
        </w:pPrChange>
      </w:pPr>
    </w:p>
    <w:p w14:paraId="17173DEF" w14:textId="6EEF8D56" w:rsidR="0018185E" w:rsidDel="00F72F83" w:rsidRDefault="0018185E">
      <w:pPr>
        <w:widowControl/>
        <w:jc w:val="both"/>
        <w:rPr>
          <w:del w:id="200" w:author="Kara Abe" w:date="2025-04-14T10:13:00Z" w16du:dateUtc="2025-04-14T17:13:00Z"/>
          <w:rFonts w:eastAsia="Aptos"/>
          <w:b/>
          <w:bCs/>
          <w:snapToGrid/>
          <w:szCs w:val="24"/>
          <w14:ligatures w14:val="standardContextual"/>
        </w:rPr>
        <w:pPrChange w:id="201" w:author="Kara Abe" w:date="2025-04-14T10:13:00Z" w16du:dateUtc="2025-04-14T17:13:00Z">
          <w:pPr>
            <w:widowControl/>
          </w:pPr>
        </w:pPrChange>
      </w:pPr>
    </w:p>
    <w:p w14:paraId="2624612F" w14:textId="770E01B1" w:rsidR="00A730DD" w:rsidDel="00F72F83" w:rsidRDefault="00A730DD">
      <w:pPr>
        <w:widowControl/>
        <w:jc w:val="both"/>
        <w:rPr>
          <w:del w:id="202" w:author="Kara Abe" w:date="2025-04-14T10:13:00Z" w16du:dateUtc="2025-04-14T17:13:00Z"/>
          <w:rFonts w:eastAsia="Aptos"/>
          <w:b/>
          <w:bCs/>
          <w:snapToGrid/>
          <w:szCs w:val="24"/>
          <w14:ligatures w14:val="standardContextual"/>
        </w:rPr>
        <w:pPrChange w:id="203" w:author="Kara Abe" w:date="2025-04-14T10:13:00Z" w16du:dateUtc="2025-04-14T17:13:00Z">
          <w:pPr>
            <w:widowControl/>
          </w:pPr>
        </w:pPrChange>
      </w:pPr>
    </w:p>
    <w:p w14:paraId="58A36A07" w14:textId="6F63E167" w:rsidR="00A730DD" w:rsidRPr="00A730DD" w:rsidDel="00F72F83" w:rsidRDefault="00A730DD">
      <w:pPr>
        <w:widowControl/>
        <w:jc w:val="both"/>
        <w:rPr>
          <w:del w:id="204" w:author="Kara Abe" w:date="2025-04-14T10:13:00Z" w16du:dateUtc="2025-04-14T17:13:00Z"/>
          <w:rFonts w:eastAsia="Aptos"/>
          <w:snapToGrid/>
          <w:szCs w:val="24"/>
          <w14:ligatures w14:val="standardContextual"/>
        </w:rPr>
        <w:pPrChange w:id="205" w:author="Kara Abe" w:date="2025-04-14T10:13:00Z" w16du:dateUtc="2025-04-14T17:13:00Z">
          <w:pPr>
            <w:widowControl/>
          </w:pPr>
        </w:pPrChange>
      </w:pPr>
    </w:p>
    <w:p w14:paraId="21DA9A94" w14:textId="65CB213B" w:rsidR="00A730DD" w:rsidRPr="00D864E3" w:rsidDel="00F72F83" w:rsidRDefault="00A730DD">
      <w:pPr>
        <w:widowControl/>
        <w:jc w:val="both"/>
        <w:rPr>
          <w:del w:id="206" w:author="Kara Abe" w:date="2025-04-14T10:13:00Z" w16du:dateUtc="2025-04-14T17:13:00Z"/>
          <w:rFonts w:eastAsia="Aptos"/>
          <w:b/>
          <w:bCs/>
          <w:snapToGrid/>
          <w:szCs w:val="24"/>
          <w14:ligatures w14:val="standardContextual"/>
        </w:rPr>
        <w:pPrChange w:id="207" w:author="Kara Abe" w:date="2025-04-14T10:13:00Z" w16du:dateUtc="2025-04-14T17:13:00Z">
          <w:pPr>
            <w:widowControl/>
          </w:pPr>
        </w:pPrChange>
      </w:pPr>
    </w:p>
    <w:p w14:paraId="46C21D42" w14:textId="77777777" w:rsidR="00D864E3" w:rsidRPr="00D864E3" w:rsidRDefault="00D864E3">
      <w:pPr>
        <w:jc w:val="both"/>
        <w:rPr>
          <w:b/>
          <w:bCs/>
        </w:rPr>
        <w:pPrChange w:id="208" w:author="Kara Abe" w:date="2025-04-14T10:13:00Z" w16du:dateUtc="2025-04-14T17:13:00Z">
          <w:pPr/>
        </w:pPrChange>
      </w:pPr>
    </w:p>
    <w:sectPr w:rsidR="00D864E3" w:rsidRPr="00D864E3" w:rsidSect="007E02D6">
      <w:headerReference w:type="even" r:id="rId47"/>
      <w:headerReference w:type="default" r:id="rId48"/>
      <w:footerReference w:type="even" r:id="rId49"/>
      <w:footerReference w:type="default" r:id="rId50"/>
      <w:headerReference w:type="first" r:id="rId51"/>
      <w:footerReference w:type="first" r:id="rId52"/>
      <w:pgSz w:w="12240" w:h="15840"/>
      <w:pgMar w:top="1296" w:right="1296" w:bottom="1296"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Kimberly Jadidi" w:date="2025-03-25T11:20:00Z" w:initials="KJ">
    <w:p w14:paraId="133D2605" w14:textId="77777777" w:rsidR="00D864E3" w:rsidRDefault="00D864E3" w:rsidP="00D864E3">
      <w:pPr>
        <w:pStyle w:val="CommentText"/>
      </w:pPr>
      <w:r>
        <w:rPr>
          <w:rStyle w:val="CommentReference"/>
        </w:rPr>
        <w:annotationRef/>
      </w:r>
      <w:r>
        <w:t>Previously Section I</w:t>
      </w:r>
    </w:p>
  </w:comment>
  <w:comment w:id="13" w:author="Kimberly Jadidi" w:date="2025-03-25T11:21:00Z" w:initials="KJ">
    <w:p w14:paraId="4DF10345" w14:textId="77777777" w:rsidR="00D864E3" w:rsidRDefault="00D864E3" w:rsidP="00D864E3">
      <w:pPr>
        <w:pStyle w:val="CommentText"/>
      </w:pPr>
      <w:r>
        <w:rPr>
          <w:rStyle w:val="CommentReference"/>
        </w:rPr>
        <w:annotationRef/>
      </w:r>
      <w:r>
        <w:t>Previously Section II</w:t>
      </w:r>
    </w:p>
  </w:comment>
  <w:comment w:id="17" w:author="Kimberly Jadidi" w:date="2025-03-25T11:31:00Z" w:initials="KJ">
    <w:p w14:paraId="4316934F" w14:textId="77777777" w:rsidR="00F356E4" w:rsidRDefault="00F356E4" w:rsidP="00F356E4">
      <w:pPr>
        <w:pStyle w:val="CommentText"/>
      </w:pPr>
      <w:r>
        <w:rPr>
          <w:rStyle w:val="CommentReference"/>
        </w:rPr>
        <w:annotationRef/>
      </w:r>
      <w:r>
        <w:t xml:space="preserve">Krista- Please add or remove as you see fit. </w:t>
      </w:r>
    </w:p>
  </w:comment>
  <w:comment w:id="26" w:author="Kimberly Jadidi" w:date="2025-03-25T11:56:00Z" w:initials="KJ">
    <w:p w14:paraId="62D8EB9B" w14:textId="77777777" w:rsidR="008D2586" w:rsidRDefault="008D2586" w:rsidP="008D2586">
      <w:pPr>
        <w:pStyle w:val="CommentText"/>
      </w:pPr>
      <w:r>
        <w:rPr>
          <w:rStyle w:val="CommentReference"/>
        </w:rPr>
        <w:annotationRef/>
      </w:r>
      <w:r>
        <w:t>Krista- Any additional info?</w:t>
      </w:r>
    </w:p>
  </w:comment>
  <w:comment w:id="29" w:author="Kimberly Jadidi" w:date="2025-03-25T11:37:00Z" w:initials="KJ">
    <w:p w14:paraId="345DE649" w14:textId="77777777" w:rsidR="008223F5" w:rsidRDefault="0018185E" w:rsidP="008223F5">
      <w:pPr>
        <w:pStyle w:val="CommentText"/>
      </w:pPr>
      <w:r>
        <w:rPr>
          <w:rStyle w:val="CommentReference"/>
        </w:rPr>
        <w:annotationRef/>
      </w:r>
      <w:r w:rsidR="008223F5">
        <w:t>Previously Section III- Quarterly Reports- Easier flow combining them since some reports have both quarterly and annual reporting.</w:t>
      </w:r>
    </w:p>
  </w:comment>
  <w:comment w:id="76" w:author="Kimberly Jadidi" w:date="2025-03-25T08:34:00Z" w:initials="KJ">
    <w:p w14:paraId="35F591BB" w14:textId="77777777" w:rsidR="001C25A9" w:rsidRDefault="001C25A9" w:rsidP="001C25A9">
      <w:pPr>
        <w:pStyle w:val="CommentText"/>
      </w:pPr>
      <w:r>
        <w:rPr>
          <w:rStyle w:val="CommentReference"/>
        </w:rPr>
        <w:annotationRef/>
      </w:r>
      <w:r>
        <w:t>Update dates in chart.</w:t>
      </w:r>
    </w:p>
  </w:comment>
  <w:comment w:id="77" w:author="Kimberly Jadidi" w:date="2025-03-25T09:07:00Z" w:initials="KJ">
    <w:p w14:paraId="28E48E46" w14:textId="77777777" w:rsidR="001C25A9" w:rsidRDefault="001C25A9" w:rsidP="001C25A9">
      <w:pPr>
        <w:pStyle w:val="CommentText"/>
      </w:pPr>
      <w:r>
        <w:rPr>
          <w:rStyle w:val="CommentReference"/>
        </w:rPr>
        <w:annotationRef/>
      </w:r>
      <w:r>
        <w:t>Most recent guidance from TEGL 16-22.</w:t>
      </w:r>
    </w:p>
  </w:comment>
  <w:comment w:id="119" w:author="Kimberly Jadidi" w:date="2025-03-25T09:24:00Z" w:initials="KJ">
    <w:p w14:paraId="3221EC43" w14:textId="77777777" w:rsidR="00A32BAE" w:rsidRDefault="00245485" w:rsidP="00A32BAE">
      <w:pPr>
        <w:pStyle w:val="CommentText"/>
      </w:pPr>
      <w:r>
        <w:rPr>
          <w:rStyle w:val="CommentReference"/>
        </w:rPr>
        <w:annotationRef/>
      </w:r>
      <w:r w:rsidR="00A32BAE">
        <w:t>Krista-</w:t>
      </w:r>
    </w:p>
    <w:p w14:paraId="2F5490BE" w14:textId="77777777" w:rsidR="00A32BAE" w:rsidRDefault="00A32BAE" w:rsidP="00A32BAE">
      <w:pPr>
        <w:pStyle w:val="CommentText"/>
      </w:pPr>
      <w:r>
        <w:t>Correct timeframes for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D2605" w15:done="0"/>
  <w15:commentEx w15:paraId="4DF10345" w15:done="0"/>
  <w15:commentEx w15:paraId="4316934F" w15:done="0"/>
  <w15:commentEx w15:paraId="62D8EB9B" w15:done="0"/>
  <w15:commentEx w15:paraId="345DE649" w15:done="0"/>
  <w15:commentEx w15:paraId="35F591BB" w15:done="0"/>
  <w15:commentEx w15:paraId="28E48E46" w15:done="0"/>
  <w15:commentEx w15:paraId="2F5490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E2DC66" w16cex:dateUtc="2025-03-25T18:20:00Z"/>
  <w16cex:commentExtensible w16cex:durableId="631B1DFF" w16cex:dateUtc="2025-03-25T18:21:00Z"/>
  <w16cex:commentExtensible w16cex:durableId="2475725D" w16cex:dateUtc="2025-03-25T18:31:00Z"/>
  <w16cex:commentExtensible w16cex:durableId="34069843" w16cex:dateUtc="2025-03-25T18:56:00Z"/>
  <w16cex:commentExtensible w16cex:durableId="5FAF9DE4" w16cex:dateUtc="2025-03-25T18:37:00Z"/>
  <w16cex:commentExtensible w16cex:durableId="78A36BB0" w16cex:dateUtc="2025-03-25T15:34:00Z"/>
  <w16cex:commentExtensible w16cex:durableId="79F4BFE2" w16cex:dateUtc="2025-03-25T16:07:00Z"/>
  <w16cex:commentExtensible w16cex:durableId="763AD1CB" w16cex:dateUtc="2025-03-25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D2605" w16cid:durableId="1AE2DC66"/>
  <w16cid:commentId w16cid:paraId="4DF10345" w16cid:durableId="631B1DFF"/>
  <w16cid:commentId w16cid:paraId="4316934F" w16cid:durableId="2475725D"/>
  <w16cid:commentId w16cid:paraId="62D8EB9B" w16cid:durableId="34069843"/>
  <w16cid:commentId w16cid:paraId="345DE649" w16cid:durableId="5FAF9DE4"/>
  <w16cid:commentId w16cid:paraId="35F591BB" w16cid:durableId="78A36BB0"/>
  <w16cid:commentId w16cid:paraId="28E48E46" w16cid:durableId="79F4BFE2"/>
  <w16cid:commentId w16cid:paraId="2F5490BE" w16cid:durableId="763AD1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68EB" w14:textId="77777777" w:rsidR="00645503" w:rsidRDefault="00645503" w:rsidP="00645503">
      <w:r>
        <w:separator/>
      </w:r>
    </w:p>
  </w:endnote>
  <w:endnote w:type="continuationSeparator" w:id="0">
    <w:p w14:paraId="5CEA5C81" w14:textId="77777777" w:rsidR="00645503" w:rsidRDefault="00645503" w:rsidP="0064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5B3A" w14:textId="77777777" w:rsidR="00C53436" w:rsidRDefault="00C53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F93F6" w14:textId="77777777" w:rsidR="00645503" w:rsidRPr="00743815" w:rsidRDefault="00645503" w:rsidP="00645503">
    <w:pPr>
      <w:pStyle w:val="NoSpacing"/>
      <w:rPr>
        <w:rFonts w:ascii="Times New Roman" w:hAnsi="Times New Roman" w:cs="Times New Roman"/>
        <w:sz w:val="18"/>
        <w:szCs w:val="18"/>
      </w:rPr>
    </w:pPr>
    <w:r w:rsidRPr="00743815">
      <w:rPr>
        <w:rFonts w:ascii="Times New Roman" w:hAnsi="Times New Roman" w:cs="Times New Roman"/>
        <w:sz w:val="18"/>
        <w:szCs w:val="18"/>
      </w:rPr>
      <w:t>DETR/ESD/</w:t>
    </w:r>
    <w:r>
      <w:rPr>
        <w:rFonts w:ascii="Times New Roman" w:hAnsi="Times New Roman" w:cs="Times New Roman"/>
        <w:sz w:val="18"/>
        <w:szCs w:val="18"/>
      </w:rPr>
      <w:t>WISS*</w:t>
    </w:r>
  </w:p>
  <w:p w14:paraId="354C22DA" w14:textId="77777777" w:rsidR="00645503" w:rsidRPr="00743815" w:rsidRDefault="00645503" w:rsidP="00645503">
    <w:pPr>
      <w:pStyle w:val="NoSpacing"/>
      <w:rPr>
        <w:rFonts w:ascii="Times New Roman" w:hAnsi="Times New Roman" w:cs="Times New Roman"/>
        <w:sz w:val="18"/>
        <w:szCs w:val="18"/>
      </w:rPr>
    </w:pPr>
    <w:r w:rsidRPr="00743815">
      <w:rPr>
        <w:rFonts w:ascii="Times New Roman" w:hAnsi="Times New Roman" w:cs="Times New Roman"/>
        <w:sz w:val="18"/>
        <w:szCs w:val="18"/>
      </w:rPr>
      <w:t>WIOA State Compliance Policies</w:t>
    </w:r>
  </w:p>
  <w:p w14:paraId="44E1E0E8" w14:textId="77777777" w:rsidR="00645503" w:rsidRPr="00743815" w:rsidRDefault="00645503" w:rsidP="00645503">
    <w:pPr>
      <w:pStyle w:val="NoSpacing"/>
      <w:rPr>
        <w:rFonts w:ascii="Times New Roman" w:hAnsi="Times New Roman" w:cs="Times New Roman"/>
        <w:sz w:val="18"/>
        <w:szCs w:val="18"/>
      </w:rPr>
    </w:pPr>
    <w:r>
      <w:rPr>
        <w:rFonts w:ascii="Times New Roman" w:hAnsi="Times New Roman" w:cs="Times New Roman"/>
        <w:sz w:val="18"/>
        <w:szCs w:val="18"/>
      </w:rPr>
      <w:t xml:space="preserve">SCP 5.5 </w:t>
    </w:r>
    <w:bookmarkStart w:id="209" w:name="_Hlk193283917"/>
    <w:r>
      <w:rPr>
        <w:rFonts w:ascii="Times New Roman" w:hAnsi="Times New Roman" w:cs="Times New Roman"/>
        <w:sz w:val="18"/>
        <w:szCs w:val="18"/>
      </w:rPr>
      <w:t>Performance Data and Reporting Requirements</w:t>
    </w:r>
    <w:bookmarkEnd w:id="209"/>
  </w:p>
  <w:p w14:paraId="287E0AB6" w14:textId="548B4D78" w:rsidR="00645503" w:rsidRDefault="00C53436" w:rsidP="00645503">
    <w:pPr>
      <w:pStyle w:val="NoSpacing"/>
      <w:rPr>
        <w:rFonts w:ascii="Times New Roman" w:hAnsi="Times New Roman" w:cs="Times New Roman"/>
        <w:sz w:val="18"/>
        <w:szCs w:val="18"/>
      </w:rPr>
    </w:pPr>
    <w:r>
      <w:rPr>
        <w:rFonts w:ascii="Times New Roman" w:hAnsi="Times New Roman" w:cs="Times New Roman"/>
        <w:sz w:val="18"/>
        <w:szCs w:val="18"/>
      </w:rPr>
      <w:t>June</w:t>
    </w:r>
    <w:r w:rsidR="00645503">
      <w:rPr>
        <w:rFonts w:ascii="Times New Roman" w:hAnsi="Times New Roman" w:cs="Times New Roman"/>
        <w:sz w:val="18"/>
        <w:szCs w:val="18"/>
      </w:rPr>
      <w:t xml:space="preserve"> 2025</w:t>
    </w:r>
  </w:p>
  <w:p w14:paraId="066DA736" w14:textId="0F30FDE1" w:rsidR="00645503" w:rsidRDefault="00645503" w:rsidP="00645503">
    <w:pPr>
      <w:pStyle w:val="NoSpacing"/>
    </w:pPr>
    <w:r w:rsidRPr="00743815">
      <w:rPr>
        <w:rFonts w:ascii="Times New Roman" w:hAnsi="Times New Roman" w:cs="Times New Roman"/>
        <w:sz w:val="18"/>
        <w:szCs w:val="18"/>
      </w:rPr>
      <w:t xml:space="preserve">Page </w:t>
    </w:r>
    <w:r w:rsidRPr="00743815">
      <w:rPr>
        <w:rFonts w:ascii="Times New Roman" w:hAnsi="Times New Roman" w:cs="Times New Roman"/>
        <w:sz w:val="18"/>
        <w:szCs w:val="18"/>
      </w:rPr>
      <w:fldChar w:fldCharType="begin"/>
    </w:r>
    <w:r w:rsidRPr="00743815">
      <w:rPr>
        <w:rFonts w:ascii="Times New Roman" w:hAnsi="Times New Roman" w:cs="Times New Roman"/>
        <w:sz w:val="18"/>
        <w:szCs w:val="18"/>
      </w:rPr>
      <w:instrText xml:space="preserve"> PAGE   \* MERGEFORMAT </w:instrText>
    </w:r>
    <w:r w:rsidRPr="00743815">
      <w:rPr>
        <w:rFonts w:ascii="Times New Roman" w:hAnsi="Times New Roman" w:cs="Times New Roman"/>
        <w:sz w:val="18"/>
        <w:szCs w:val="18"/>
      </w:rPr>
      <w:fldChar w:fldCharType="separate"/>
    </w:r>
    <w:r>
      <w:rPr>
        <w:rFonts w:ascii="Times New Roman" w:hAnsi="Times New Roman" w:cs="Times New Roman"/>
        <w:sz w:val="18"/>
        <w:szCs w:val="18"/>
      </w:rPr>
      <w:t>1</w:t>
    </w:r>
    <w:r w:rsidRPr="00743815">
      <w:rPr>
        <w:rFonts w:ascii="Times New Roman" w:hAnsi="Times New Roman" w:cs="Times New Roman"/>
        <w:noProof/>
        <w:sz w:val="18"/>
        <w:szCs w:val="18"/>
      </w:rPr>
      <w:fldChar w:fldCharType="end"/>
    </w:r>
    <w:r w:rsidRPr="00743815">
      <w:rPr>
        <w:rFonts w:ascii="Times New Roman" w:hAnsi="Times New Roman" w:cs="Times New Roman"/>
        <w:noProof/>
        <w:sz w:val="18"/>
        <w:szCs w:val="18"/>
      </w:rPr>
      <w:t xml:space="preserve"> of </w:t>
    </w:r>
    <w:r w:rsidR="007B7483">
      <w:rPr>
        <w:rFonts w:ascii="Times New Roman" w:hAnsi="Times New Roman" w:cs="Times New Roman"/>
        <w:noProof/>
        <w:sz w:val="18"/>
        <w:szCs w:val="18"/>
      </w:rPr>
      <w:t>1</w:t>
    </w:r>
    <w:r w:rsidR="00245485">
      <w:rPr>
        <w:rFonts w:ascii="Times New Roman" w:hAnsi="Times New Roman" w:cs="Times New Roman"/>
        <w:noProof/>
        <w:sz w:val="18"/>
        <w:szCs w:val="18"/>
      </w:rPr>
      <w:t>1</w:t>
    </w:r>
  </w:p>
  <w:p w14:paraId="506D2D74" w14:textId="77777777" w:rsidR="00645503" w:rsidRDefault="006455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C11D" w14:textId="77777777" w:rsidR="00C53436" w:rsidRDefault="00C53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57625" w14:textId="77777777" w:rsidR="00645503" w:rsidRDefault="00645503" w:rsidP="00645503">
      <w:r>
        <w:separator/>
      </w:r>
    </w:p>
  </w:footnote>
  <w:footnote w:type="continuationSeparator" w:id="0">
    <w:p w14:paraId="0396BE97" w14:textId="77777777" w:rsidR="00645503" w:rsidRDefault="00645503" w:rsidP="00645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B188" w14:textId="77777777" w:rsidR="00C53436" w:rsidRDefault="00C53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C160" w14:textId="77777777" w:rsidR="00C53436" w:rsidRDefault="00C53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4E9AF" w14:textId="77777777" w:rsidR="00C53436" w:rsidRDefault="00C53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AD8"/>
    <w:multiLevelType w:val="hybridMultilevel"/>
    <w:tmpl w:val="BA06044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0742149"/>
    <w:multiLevelType w:val="multilevel"/>
    <w:tmpl w:val="5FA22D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0C07895"/>
    <w:multiLevelType w:val="hybridMultilevel"/>
    <w:tmpl w:val="87CA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E57218"/>
    <w:multiLevelType w:val="hybridMultilevel"/>
    <w:tmpl w:val="CC58F7A6"/>
    <w:lvl w:ilvl="0" w:tplc="C0DAF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81008"/>
    <w:multiLevelType w:val="hybridMultilevel"/>
    <w:tmpl w:val="F8149AE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FD15DD"/>
    <w:multiLevelType w:val="hybridMultilevel"/>
    <w:tmpl w:val="00564A6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43696462"/>
    <w:multiLevelType w:val="hybridMultilevel"/>
    <w:tmpl w:val="047E9234"/>
    <w:lvl w:ilvl="0" w:tplc="421A6764">
      <w:start w:val="1"/>
      <w:numFmt w:val="lowerLetter"/>
      <w:lvlText w:val="(%1)"/>
      <w:lvlJc w:val="left"/>
      <w:pPr>
        <w:ind w:left="720" w:hanging="360"/>
      </w:pPr>
      <w:rPr>
        <w:rFonts w:hint="default"/>
        <w:b w:val="0"/>
        <w:bCs/>
      </w:rPr>
    </w:lvl>
    <w:lvl w:ilvl="1" w:tplc="7FFA0D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512D4"/>
    <w:multiLevelType w:val="hybridMultilevel"/>
    <w:tmpl w:val="5832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F7500"/>
    <w:multiLevelType w:val="hybridMultilevel"/>
    <w:tmpl w:val="BED6A16C"/>
    <w:lvl w:ilvl="0" w:tplc="55F88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C70AA8"/>
    <w:multiLevelType w:val="hybridMultilevel"/>
    <w:tmpl w:val="1FC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C198E"/>
    <w:multiLevelType w:val="hybridMultilevel"/>
    <w:tmpl w:val="743819B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685C51"/>
    <w:multiLevelType w:val="hybridMultilevel"/>
    <w:tmpl w:val="B0A09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A4766A3"/>
    <w:multiLevelType w:val="hybridMultilevel"/>
    <w:tmpl w:val="071AB7F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785A86"/>
    <w:multiLevelType w:val="hybridMultilevel"/>
    <w:tmpl w:val="071AB7F6"/>
    <w:lvl w:ilvl="0" w:tplc="C0DAFB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773C39"/>
    <w:multiLevelType w:val="hybridMultilevel"/>
    <w:tmpl w:val="08E2157E"/>
    <w:lvl w:ilvl="0" w:tplc="C0DAFB2C">
      <w:start w:val="1"/>
      <w:numFmt w:val="lowerLetter"/>
      <w:lvlText w:val="(%1)"/>
      <w:lvlJc w:val="left"/>
      <w:pPr>
        <w:ind w:left="720" w:hanging="360"/>
      </w:pPr>
      <w:rPr>
        <w:rFonts w:hint="default"/>
      </w:rPr>
    </w:lvl>
    <w:lvl w:ilvl="1" w:tplc="0BFE67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415529">
    <w:abstractNumId w:val="1"/>
  </w:num>
  <w:num w:numId="2" w16cid:durableId="639579160">
    <w:abstractNumId w:val="2"/>
  </w:num>
  <w:num w:numId="3" w16cid:durableId="1533760854">
    <w:abstractNumId w:val="8"/>
  </w:num>
  <w:num w:numId="4" w16cid:durableId="879127654">
    <w:abstractNumId w:val="9"/>
  </w:num>
  <w:num w:numId="5" w16cid:durableId="553582634">
    <w:abstractNumId w:val="14"/>
  </w:num>
  <w:num w:numId="6" w16cid:durableId="1823112605">
    <w:abstractNumId w:val="6"/>
  </w:num>
  <w:num w:numId="7" w16cid:durableId="1026904889">
    <w:abstractNumId w:val="13"/>
  </w:num>
  <w:num w:numId="8" w16cid:durableId="1020085683">
    <w:abstractNumId w:val="4"/>
  </w:num>
  <w:num w:numId="9" w16cid:durableId="315569109">
    <w:abstractNumId w:val="10"/>
  </w:num>
  <w:num w:numId="10" w16cid:durableId="1428043837">
    <w:abstractNumId w:val="3"/>
  </w:num>
  <w:num w:numId="11" w16cid:durableId="1301375822">
    <w:abstractNumId w:val="12"/>
  </w:num>
  <w:num w:numId="12" w16cid:durableId="1301226286">
    <w:abstractNumId w:val="0"/>
  </w:num>
  <w:num w:numId="13" w16cid:durableId="1685091685">
    <w:abstractNumId w:val="7"/>
  </w:num>
  <w:num w:numId="14" w16cid:durableId="723605985">
    <w:abstractNumId w:val="11"/>
  </w:num>
  <w:num w:numId="15" w16cid:durableId="18558810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Abe">
    <w15:presenceInfo w15:providerId="AD" w15:userId="S::KMABE@detr.nv.gov::4aeb0e79-a3b6-40b8-847e-e14a841d768f"/>
  </w15:person>
  <w15:person w15:author="Kimberly Jadidi">
    <w15:presenceInfo w15:providerId="AD" w15:userId="S::kmjadidi@detr.nv.gov::79df2826-d202-4dbe-b296-1e51828e6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D6"/>
    <w:rsid w:val="000810B3"/>
    <w:rsid w:val="000A5288"/>
    <w:rsid w:val="00110649"/>
    <w:rsid w:val="00162323"/>
    <w:rsid w:val="0018185E"/>
    <w:rsid w:val="001C25A9"/>
    <w:rsid w:val="001D4E51"/>
    <w:rsid w:val="00201BE4"/>
    <w:rsid w:val="0020394D"/>
    <w:rsid w:val="002450D6"/>
    <w:rsid w:val="00245485"/>
    <w:rsid w:val="00342DB0"/>
    <w:rsid w:val="00451997"/>
    <w:rsid w:val="004A2D6C"/>
    <w:rsid w:val="004B48A5"/>
    <w:rsid w:val="006114FF"/>
    <w:rsid w:val="00645503"/>
    <w:rsid w:val="00655F7E"/>
    <w:rsid w:val="00690A8A"/>
    <w:rsid w:val="006E3903"/>
    <w:rsid w:val="00703A78"/>
    <w:rsid w:val="007B7483"/>
    <w:rsid w:val="007E02D6"/>
    <w:rsid w:val="008223F5"/>
    <w:rsid w:val="0082508D"/>
    <w:rsid w:val="00834767"/>
    <w:rsid w:val="008D200F"/>
    <w:rsid w:val="008D2586"/>
    <w:rsid w:val="00912FF9"/>
    <w:rsid w:val="00935FD7"/>
    <w:rsid w:val="00A32BAE"/>
    <w:rsid w:val="00A6251E"/>
    <w:rsid w:val="00A730DD"/>
    <w:rsid w:val="00A806D9"/>
    <w:rsid w:val="00AB1088"/>
    <w:rsid w:val="00C209A2"/>
    <w:rsid w:val="00C264C7"/>
    <w:rsid w:val="00C53436"/>
    <w:rsid w:val="00D864E3"/>
    <w:rsid w:val="00D93A90"/>
    <w:rsid w:val="00DA304B"/>
    <w:rsid w:val="00DD18BF"/>
    <w:rsid w:val="00E75AAA"/>
    <w:rsid w:val="00EB09A0"/>
    <w:rsid w:val="00F356E4"/>
    <w:rsid w:val="00F72F83"/>
    <w:rsid w:val="00FD145D"/>
    <w:rsid w:val="00FD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AA8F"/>
  <w15:chartTrackingRefBased/>
  <w15:docId w15:val="{401AC5F3-67FD-4B3B-AFB8-4B0D609A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D6"/>
    <w:pPr>
      <w:widowControl w:val="0"/>
      <w:spacing w:after="0" w:line="240" w:lineRule="auto"/>
    </w:pPr>
    <w:rPr>
      <w:rFonts w:ascii="Times New Roman" w:eastAsia="Times New Roman" w:hAnsi="Times New Roman" w:cs="Times New Roman"/>
      <w:snapToGrid w:val="0"/>
      <w:kern w:val="0"/>
      <w:szCs w:val="20"/>
      <w14:ligatures w14:val="none"/>
    </w:rPr>
  </w:style>
  <w:style w:type="paragraph" w:styleId="Heading1">
    <w:name w:val="heading 1"/>
    <w:basedOn w:val="Normal"/>
    <w:next w:val="Normal"/>
    <w:link w:val="Heading1Char"/>
    <w:uiPriority w:val="9"/>
    <w:qFormat/>
    <w:rsid w:val="007E0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0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0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0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0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0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0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0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0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0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0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2D6"/>
    <w:rPr>
      <w:rFonts w:eastAsiaTheme="majorEastAsia" w:cstheme="majorBidi"/>
      <w:color w:val="272727" w:themeColor="text1" w:themeTint="D8"/>
    </w:rPr>
  </w:style>
  <w:style w:type="paragraph" w:styleId="Title">
    <w:name w:val="Title"/>
    <w:basedOn w:val="Normal"/>
    <w:next w:val="Normal"/>
    <w:link w:val="TitleChar"/>
    <w:uiPriority w:val="10"/>
    <w:qFormat/>
    <w:rsid w:val="007E02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2D6"/>
    <w:pPr>
      <w:spacing w:before="160"/>
      <w:jc w:val="center"/>
    </w:pPr>
    <w:rPr>
      <w:i/>
      <w:iCs/>
      <w:color w:val="404040" w:themeColor="text1" w:themeTint="BF"/>
    </w:rPr>
  </w:style>
  <w:style w:type="character" w:customStyle="1" w:styleId="QuoteChar">
    <w:name w:val="Quote Char"/>
    <w:basedOn w:val="DefaultParagraphFont"/>
    <w:link w:val="Quote"/>
    <w:uiPriority w:val="29"/>
    <w:rsid w:val="007E02D6"/>
    <w:rPr>
      <w:i/>
      <w:iCs/>
      <w:color w:val="404040" w:themeColor="text1" w:themeTint="BF"/>
    </w:rPr>
  </w:style>
  <w:style w:type="paragraph" w:styleId="ListParagraph">
    <w:name w:val="List Paragraph"/>
    <w:basedOn w:val="Normal"/>
    <w:uiPriority w:val="34"/>
    <w:qFormat/>
    <w:rsid w:val="007E02D6"/>
    <w:pPr>
      <w:ind w:left="720"/>
      <w:contextualSpacing/>
    </w:pPr>
  </w:style>
  <w:style w:type="character" w:styleId="IntenseEmphasis">
    <w:name w:val="Intense Emphasis"/>
    <w:basedOn w:val="DefaultParagraphFont"/>
    <w:uiPriority w:val="21"/>
    <w:qFormat/>
    <w:rsid w:val="007E02D6"/>
    <w:rPr>
      <w:i/>
      <w:iCs/>
      <w:color w:val="0F4761" w:themeColor="accent1" w:themeShade="BF"/>
    </w:rPr>
  </w:style>
  <w:style w:type="paragraph" w:styleId="IntenseQuote">
    <w:name w:val="Intense Quote"/>
    <w:basedOn w:val="Normal"/>
    <w:next w:val="Normal"/>
    <w:link w:val="IntenseQuoteChar"/>
    <w:uiPriority w:val="30"/>
    <w:qFormat/>
    <w:rsid w:val="007E0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02D6"/>
    <w:rPr>
      <w:i/>
      <w:iCs/>
      <w:color w:val="0F4761" w:themeColor="accent1" w:themeShade="BF"/>
    </w:rPr>
  </w:style>
  <w:style w:type="character" w:styleId="IntenseReference">
    <w:name w:val="Intense Reference"/>
    <w:basedOn w:val="DefaultParagraphFont"/>
    <w:uiPriority w:val="32"/>
    <w:qFormat/>
    <w:rsid w:val="007E02D6"/>
    <w:rPr>
      <w:b/>
      <w:bCs/>
      <w:smallCaps/>
      <w:color w:val="0F4761" w:themeColor="accent1" w:themeShade="BF"/>
      <w:spacing w:val="5"/>
    </w:rPr>
  </w:style>
  <w:style w:type="paragraph" w:customStyle="1" w:styleId="Default">
    <w:name w:val="Default"/>
    <w:rsid w:val="007E02D6"/>
    <w:pPr>
      <w:autoSpaceDE w:val="0"/>
      <w:autoSpaceDN w:val="0"/>
      <w:adjustRightInd w:val="0"/>
      <w:spacing w:after="0" w:line="240" w:lineRule="auto"/>
    </w:pPr>
    <w:rPr>
      <w:rFonts w:ascii="Arial" w:eastAsia="Times New Roman" w:hAnsi="Arial" w:cs="Arial"/>
      <w:color w:val="000000"/>
      <w:kern w:val="0"/>
      <w14:ligatures w14:val="none"/>
    </w:rPr>
  </w:style>
  <w:style w:type="character" w:styleId="Hyperlink">
    <w:name w:val="Hyperlink"/>
    <w:rsid w:val="007E02D6"/>
    <w:rPr>
      <w:color w:val="0000FF"/>
      <w:u w:val="single"/>
    </w:rPr>
  </w:style>
  <w:style w:type="paragraph" w:styleId="BodyText">
    <w:name w:val="Body Text"/>
    <w:basedOn w:val="Normal"/>
    <w:link w:val="BodyTextChar"/>
    <w:rsid w:val="007E02D6"/>
    <w:pPr>
      <w:spacing w:after="120"/>
    </w:pPr>
  </w:style>
  <w:style w:type="character" w:customStyle="1" w:styleId="BodyTextChar">
    <w:name w:val="Body Text Char"/>
    <w:basedOn w:val="DefaultParagraphFont"/>
    <w:link w:val="BodyText"/>
    <w:rsid w:val="007E02D6"/>
    <w:rPr>
      <w:rFonts w:ascii="Times New Roman" w:eastAsia="Times New Roman" w:hAnsi="Times New Roman" w:cs="Times New Roman"/>
      <w:snapToGrid w:val="0"/>
      <w:kern w:val="0"/>
      <w:szCs w:val="20"/>
      <w14:ligatures w14:val="none"/>
    </w:rPr>
  </w:style>
  <w:style w:type="paragraph" w:styleId="Header">
    <w:name w:val="header"/>
    <w:basedOn w:val="Normal"/>
    <w:link w:val="HeaderChar"/>
    <w:uiPriority w:val="99"/>
    <w:unhideWhenUsed/>
    <w:rsid w:val="00645503"/>
    <w:pPr>
      <w:tabs>
        <w:tab w:val="center" w:pos="4680"/>
        <w:tab w:val="right" w:pos="9360"/>
      </w:tabs>
    </w:pPr>
  </w:style>
  <w:style w:type="character" w:customStyle="1" w:styleId="HeaderChar">
    <w:name w:val="Header Char"/>
    <w:basedOn w:val="DefaultParagraphFont"/>
    <w:link w:val="Header"/>
    <w:uiPriority w:val="99"/>
    <w:rsid w:val="00645503"/>
    <w:rPr>
      <w:rFonts w:ascii="Times New Roman" w:eastAsia="Times New Roman" w:hAnsi="Times New Roman" w:cs="Times New Roman"/>
      <w:snapToGrid w:val="0"/>
      <w:kern w:val="0"/>
      <w:szCs w:val="20"/>
      <w14:ligatures w14:val="none"/>
    </w:rPr>
  </w:style>
  <w:style w:type="paragraph" w:styleId="Footer">
    <w:name w:val="footer"/>
    <w:basedOn w:val="Normal"/>
    <w:link w:val="FooterChar"/>
    <w:uiPriority w:val="99"/>
    <w:unhideWhenUsed/>
    <w:rsid w:val="00645503"/>
    <w:pPr>
      <w:tabs>
        <w:tab w:val="center" w:pos="4680"/>
        <w:tab w:val="right" w:pos="9360"/>
      </w:tabs>
    </w:pPr>
  </w:style>
  <w:style w:type="character" w:customStyle="1" w:styleId="FooterChar">
    <w:name w:val="Footer Char"/>
    <w:basedOn w:val="DefaultParagraphFont"/>
    <w:link w:val="Footer"/>
    <w:uiPriority w:val="99"/>
    <w:rsid w:val="00645503"/>
    <w:rPr>
      <w:rFonts w:ascii="Times New Roman" w:eastAsia="Times New Roman" w:hAnsi="Times New Roman" w:cs="Times New Roman"/>
      <w:snapToGrid w:val="0"/>
      <w:kern w:val="0"/>
      <w:szCs w:val="20"/>
      <w14:ligatures w14:val="none"/>
    </w:rPr>
  </w:style>
  <w:style w:type="paragraph" w:styleId="NoSpacing">
    <w:name w:val="No Spacing"/>
    <w:uiPriority w:val="1"/>
    <w:qFormat/>
    <w:rsid w:val="00645503"/>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D864E3"/>
    <w:rPr>
      <w:sz w:val="16"/>
      <w:szCs w:val="16"/>
    </w:rPr>
  </w:style>
  <w:style w:type="paragraph" w:styleId="CommentText">
    <w:name w:val="annotation text"/>
    <w:basedOn w:val="Normal"/>
    <w:link w:val="CommentTextChar"/>
    <w:uiPriority w:val="99"/>
    <w:unhideWhenUsed/>
    <w:rsid w:val="00D864E3"/>
    <w:rPr>
      <w:sz w:val="20"/>
    </w:rPr>
  </w:style>
  <w:style w:type="character" w:customStyle="1" w:styleId="CommentTextChar">
    <w:name w:val="Comment Text Char"/>
    <w:basedOn w:val="DefaultParagraphFont"/>
    <w:link w:val="CommentText"/>
    <w:uiPriority w:val="99"/>
    <w:rsid w:val="00D864E3"/>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64E3"/>
    <w:rPr>
      <w:b/>
      <w:bCs/>
    </w:rPr>
  </w:style>
  <w:style w:type="character" w:customStyle="1" w:styleId="CommentSubjectChar">
    <w:name w:val="Comment Subject Char"/>
    <w:basedOn w:val="CommentTextChar"/>
    <w:link w:val="CommentSubject"/>
    <w:uiPriority w:val="99"/>
    <w:semiHidden/>
    <w:rsid w:val="00D864E3"/>
    <w:rPr>
      <w:rFonts w:ascii="Times New Roman" w:eastAsia="Times New Roman" w:hAnsi="Times New Roman" w:cs="Times New Roman"/>
      <w:b/>
      <w:bCs/>
      <w:snapToGrid w:val="0"/>
      <w:kern w:val="0"/>
      <w:sz w:val="20"/>
      <w:szCs w:val="20"/>
      <w14:ligatures w14:val="none"/>
    </w:rPr>
  </w:style>
  <w:style w:type="character" w:styleId="UnresolvedMention">
    <w:name w:val="Unresolved Mention"/>
    <w:basedOn w:val="DefaultParagraphFont"/>
    <w:uiPriority w:val="99"/>
    <w:semiHidden/>
    <w:unhideWhenUsed/>
    <w:rsid w:val="00AB1088"/>
    <w:rPr>
      <w:color w:val="605E5C"/>
      <w:shd w:val="clear" w:color="auto" w:fill="E1DFDD"/>
    </w:rPr>
  </w:style>
  <w:style w:type="paragraph" w:customStyle="1" w:styleId="indent-2">
    <w:name w:val="indent-2"/>
    <w:basedOn w:val="Normal"/>
    <w:rsid w:val="00162323"/>
    <w:pPr>
      <w:widowControl/>
      <w:spacing w:before="100" w:beforeAutospacing="1" w:after="100" w:afterAutospacing="1"/>
    </w:pPr>
    <w:rPr>
      <w:snapToGrid/>
      <w:szCs w:val="24"/>
    </w:rPr>
  </w:style>
  <w:style w:type="character" w:customStyle="1" w:styleId="paragraph-hierarchy">
    <w:name w:val="paragraph-hierarchy"/>
    <w:basedOn w:val="DefaultParagraphFont"/>
    <w:rsid w:val="00162323"/>
  </w:style>
  <w:style w:type="character" w:customStyle="1" w:styleId="paren">
    <w:name w:val="paren"/>
    <w:basedOn w:val="DefaultParagraphFont"/>
    <w:rsid w:val="00162323"/>
  </w:style>
  <w:style w:type="paragraph" w:styleId="Revision">
    <w:name w:val="Revision"/>
    <w:hidden/>
    <w:uiPriority w:val="99"/>
    <w:semiHidden/>
    <w:rsid w:val="00F72F83"/>
    <w:pPr>
      <w:spacing w:after="0" w:line="240" w:lineRule="auto"/>
    </w:pPr>
    <w:rPr>
      <w:rFonts w:ascii="Times New Roman" w:eastAsia="Times New Roman" w:hAnsi="Times New Roman" w:cs="Times New Roman"/>
      <w:snapToGrid w:val="0"/>
      <w:kern w:val="0"/>
      <w:szCs w:val="20"/>
      <w14:ligatures w14:val="none"/>
    </w:rPr>
  </w:style>
  <w:style w:type="character" w:styleId="FollowedHyperlink">
    <w:name w:val="FollowedHyperlink"/>
    <w:basedOn w:val="DefaultParagraphFont"/>
    <w:uiPriority w:val="99"/>
    <w:semiHidden/>
    <w:unhideWhenUsed/>
    <w:rsid w:val="00703A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24681">
      <w:bodyDiv w:val="1"/>
      <w:marLeft w:val="0"/>
      <w:marRight w:val="0"/>
      <w:marTop w:val="0"/>
      <w:marBottom w:val="0"/>
      <w:divBdr>
        <w:top w:val="none" w:sz="0" w:space="0" w:color="auto"/>
        <w:left w:val="none" w:sz="0" w:space="0" w:color="auto"/>
        <w:bottom w:val="none" w:sz="0" w:space="0" w:color="auto"/>
        <w:right w:val="none" w:sz="0" w:space="0" w:color="auto"/>
      </w:divBdr>
    </w:div>
    <w:div w:id="894044243">
      <w:bodyDiv w:val="1"/>
      <w:marLeft w:val="0"/>
      <w:marRight w:val="0"/>
      <w:marTop w:val="0"/>
      <w:marBottom w:val="0"/>
      <w:divBdr>
        <w:top w:val="none" w:sz="0" w:space="0" w:color="auto"/>
        <w:left w:val="none" w:sz="0" w:space="0" w:color="auto"/>
        <w:bottom w:val="none" w:sz="0" w:space="0" w:color="auto"/>
        <w:right w:val="none" w:sz="0" w:space="0" w:color="auto"/>
      </w:divBdr>
      <w:divsChild>
        <w:div w:id="1453864776">
          <w:marLeft w:val="0"/>
          <w:marRight w:val="0"/>
          <w:marTop w:val="0"/>
          <w:marBottom w:val="0"/>
          <w:divBdr>
            <w:top w:val="none" w:sz="0" w:space="0" w:color="auto"/>
            <w:left w:val="none" w:sz="0" w:space="0" w:color="auto"/>
            <w:bottom w:val="none" w:sz="0" w:space="0" w:color="auto"/>
            <w:right w:val="none" w:sz="0" w:space="0" w:color="auto"/>
          </w:divBdr>
        </w:div>
        <w:div w:id="1615208876">
          <w:marLeft w:val="0"/>
          <w:marRight w:val="0"/>
          <w:marTop w:val="0"/>
          <w:marBottom w:val="0"/>
          <w:divBdr>
            <w:top w:val="none" w:sz="0" w:space="0" w:color="auto"/>
            <w:left w:val="none" w:sz="0" w:space="0" w:color="auto"/>
            <w:bottom w:val="none" w:sz="0" w:space="0" w:color="auto"/>
            <w:right w:val="none" w:sz="0" w:space="0" w:color="auto"/>
          </w:divBdr>
        </w:div>
        <w:div w:id="1533033788">
          <w:marLeft w:val="0"/>
          <w:marRight w:val="0"/>
          <w:marTop w:val="0"/>
          <w:marBottom w:val="0"/>
          <w:divBdr>
            <w:top w:val="none" w:sz="0" w:space="0" w:color="auto"/>
            <w:left w:val="none" w:sz="0" w:space="0" w:color="auto"/>
            <w:bottom w:val="none" w:sz="0" w:space="0" w:color="auto"/>
            <w:right w:val="none" w:sz="0" w:space="0" w:color="auto"/>
          </w:divBdr>
        </w:div>
        <w:div w:id="1117334446">
          <w:marLeft w:val="0"/>
          <w:marRight w:val="0"/>
          <w:marTop w:val="0"/>
          <w:marBottom w:val="0"/>
          <w:divBdr>
            <w:top w:val="none" w:sz="0" w:space="0" w:color="auto"/>
            <w:left w:val="none" w:sz="0" w:space="0" w:color="auto"/>
            <w:bottom w:val="none" w:sz="0" w:space="0" w:color="auto"/>
            <w:right w:val="none" w:sz="0" w:space="0" w:color="auto"/>
          </w:divBdr>
        </w:div>
      </w:divsChild>
    </w:div>
    <w:div w:id="937786512">
      <w:bodyDiv w:val="1"/>
      <w:marLeft w:val="0"/>
      <w:marRight w:val="0"/>
      <w:marTop w:val="0"/>
      <w:marBottom w:val="0"/>
      <w:divBdr>
        <w:top w:val="none" w:sz="0" w:space="0" w:color="auto"/>
        <w:left w:val="none" w:sz="0" w:space="0" w:color="auto"/>
        <w:bottom w:val="none" w:sz="0" w:space="0" w:color="auto"/>
        <w:right w:val="none" w:sz="0" w:space="0" w:color="auto"/>
      </w:divBdr>
      <w:divsChild>
        <w:div w:id="182717902">
          <w:marLeft w:val="0"/>
          <w:marRight w:val="0"/>
          <w:marTop w:val="0"/>
          <w:marBottom w:val="0"/>
          <w:divBdr>
            <w:top w:val="none" w:sz="0" w:space="0" w:color="auto"/>
            <w:left w:val="none" w:sz="0" w:space="0" w:color="auto"/>
            <w:bottom w:val="none" w:sz="0" w:space="0" w:color="auto"/>
            <w:right w:val="none" w:sz="0" w:space="0" w:color="auto"/>
          </w:divBdr>
        </w:div>
        <w:div w:id="1291979660">
          <w:marLeft w:val="0"/>
          <w:marRight w:val="0"/>
          <w:marTop w:val="0"/>
          <w:marBottom w:val="0"/>
          <w:divBdr>
            <w:top w:val="none" w:sz="0" w:space="0" w:color="auto"/>
            <w:left w:val="none" w:sz="0" w:space="0" w:color="auto"/>
            <w:bottom w:val="none" w:sz="0" w:space="0" w:color="auto"/>
            <w:right w:val="none" w:sz="0" w:space="0" w:color="auto"/>
          </w:divBdr>
          <w:divsChild>
            <w:div w:id="691301358">
              <w:marLeft w:val="0"/>
              <w:marRight w:val="0"/>
              <w:marTop w:val="0"/>
              <w:marBottom w:val="0"/>
              <w:divBdr>
                <w:top w:val="none" w:sz="0" w:space="0" w:color="auto"/>
                <w:left w:val="none" w:sz="0" w:space="0" w:color="auto"/>
                <w:bottom w:val="none" w:sz="0" w:space="0" w:color="auto"/>
                <w:right w:val="none" w:sz="0" w:space="0" w:color="auto"/>
              </w:divBdr>
            </w:div>
            <w:div w:id="610015403">
              <w:marLeft w:val="0"/>
              <w:marRight w:val="0"/>
              <w:marTop w:val="0"/>
              <w:marBottom w:val="0"/>
              <w:divBdr>
                <w:top w:val="none" w:sz="0" w:space="0" w:color="auto"/>
                <w:left w:val="none" w:sz="0" w:space="0" w:color="auto"/>
                <w:bottom w:val="none" w:sz="0" w:space="0" w:color="auto"/>
                <w:right w:val="none" w:sz="0" w:space="0" w:color="auto"/>
              </w:divBdr>
            </w:div>
            <w:div w:id="1515995069">
              <w:marLeft w:val="0"/>
              <w:marRight w:val="0"/>
              <w:marTop w:val="0"/>
              <w:marBottom w:val="0"/>
              <w:divBdr>
                <w:top w:val="none" w:sz="0" w:space="0" w:color="auto"/>
                <w:left w:val="none" w:sz="0" w:space="0" w:color="auto"/>
                <w:bottom w:val="none" w:sz="0" w:space="0" w:color="auto"/>
                <w:right w:val="none" w:sz="0" w:space="0" w:color="auto"/>
              </w:divBdr>
            </w:div>
          </w:divsChild>
        </w:div>
        <w:div w:id="2052415255">
          <w:marLeft w:val="0"/>
          <w:marRight w:val="0"/>
          <w:marTop w:val="0"/>
          <w:marBottom w:val="0"/>
          <w:divBdr>
            <w:top w:val="none" w:sz="0" w:space="0" w:color="auto"/>
            <w:left w:val="none" w:sz="0" w:space="0" w:color="auto"/>
            <w:bottom w:val="none" w:sz="0" w:space="0" w:color="auto"/>
            <w:right w:val="none" w:sz="0" w:space="0" w:color="auto"/>
          </w:divBdr>
        </w:div>
        <w:div w:id="287011089">
          <w:marLeft w:val="0"/>
          <w:marRight w:val="0"/>
          <w:marTop w:val="0"/>
          <w:marBottom w:val="0"/>
          <w:divBdr>
            <w:top w:val="none" w:sz="0" w:space="0" w:color="auto"/>
            <w:left w:val="none" w:sz="0" w:space="0" w:color="auto"/>
            <w:bottom w:val="none" w:sz="0" w:space="0" w:color="auto"/>
            <w:right w:val="none" w:sz="0" w:space="0" w:color="auto"/>
          </w:divBdr>
        </w:div>
      </w:divsChild>
    </w:div>
    <w:div w:id="995308032">
      <w:bodyDiv w:val="1"/>
      <w:marLeft w:val="0"/>
      <w:marRight w:val="0"/>
      <w:marTop w:val="0"/>
      <w:marBottom w:val="0"/>
      <w:divBdr>
        <w:top w:val="none" w:sz="0" w:space="0" w:color="auto"/>
        <w:left w:val="none" w:sz="0" w:space="0" w:color="auto"/>
        <w:bottom w:val="none" w:sz="0" w:space="0" w:color="auto"/>
        <w:right w:val="none" w:sz="0" w:space="0" w:color="auto"/>
      </w:divBdr>
    </w:div>
    <w:div w:id="1451050603">
      <w:bodyDiv w:val="1"/>
      <w:marLeft w:val="0"/>
      <w:marRight w:val="0"/>
      <w:marTop w:val="0"/>
      <w:marBottom w:val="0"/>
      <w:divBdr>
        <w:top w:val="none" w:sz="0" w:space="0" w:color="auto"/>
        <w:left w:val="none" w:sz="0" w:space="0" w:color="auto"/>
        <w:bottom w:val="none" w:sz="0" w:space="0" w:color="auto"/>
        <w:right w:val="none" w:sz="0" w:space="0" w:color="auto"/>
      </w:divBdr>
    </w:div>
    <w:div w:id="1702051221">
      <w:bodyDiv w:val="1"/>
      <w:marLeft w:val="0"/>
      <w:marRight w:val="0"/>
      <w:marTop w:val="0"/>
      <w:marBottom w:val="0"/>
      <w:divBdr>
        <w:top w:val="none" w:sz="0" w:space="0" w:color="auto"/>
        <w:left w:val="none" w:sz="0" w:space="0" w:color="auto"/>
        <w:bottom w:val="none" w:sz="0" w:space="0" w:color="auto"/>
        <w:right w:val="none" w:sz="0" w:space="0" w:color="auto"/>
      </w:divBdr>
      <w:divsChild>
        <w:div w:id="2040736646">
          <w:marLeft w:val="0"/>
          <w:marRight w:val="0"/>
          <w:marTop w:val="0"/>
          <w:marBottom w:val="0"/>
          <w:divBdr>
            <w:top w:val="none" w:sz="0" w:space="0" w:color="auto"/>
            <w:left w:val="none" w:sz="0" w:space="0" w:color="auto"/>
            <w:bottom w:val="none" w:sz="0" w:space="0" w:color="auto"/>
            <w:right w:val="none" w:sz="0" w:space="0" w:color="auto"/>
          </w:divBdr>
          <w:divsChild>
            <w:div w:id="1416242783">
              <w:marLeft w:val="0"/>
              <w:marRight w:val="0"/>
              <w:marTop w:val="0"/>
              <w:marBottom w:val="0"/>
              <w:divBdr>
                <w:top w:val="none" w:sz="0" w:space="0" w:color="auto"/>
                <w:left w:val="none" w:sz="0" w:space="0" w:color="auto"/>
                <w:bottom w:val="none" w:sz="0" w:space="0" w:color="auto"/>
                <w:right w:val="none" w:sz="0" w:space="0" w:color="auto"/>
              </w:divBdr>
            </w:div>
            <w:div w:id="387726019">
              <w:marLeft w:val="0"/>
              <w:marRight w:val="0"/>
              <w:marTop w:val="0"/>
              <w:marBottom w:val="0"/>
              <w:divBdr>
                <w:top w:val="none" w:sz="0" w:space="0" w:color="auto"/>
                <w:left w:val="none" w:sz="0" w:space="0" w:color="auto"/>
                <w:bottom w:val="none" w:sz="0" w:space="0" w:color="auto"/>
                <w:right w:val="none" w:sz="0" w:space="0" w:color="auto"/>
              </w:divBdr>
            </w:div>
            <w:div w:id="1443264737">
              <w:marLeft w:val="0"/>
              <w:marRight w:val="0"/>
              <w:marTop w:val="0"/>
              <w:marBottom w:val="0"/>
              <w:divBdr>
                <w:top w:val="none" w:sz="0" w:space="0" w:color="auto"/>
                <w:left w:val="none" w:sz="0" w:space="0" w:color="auto"/>
                <w:bottom w:val="none" w:sz="0" w:space="0" w:color="auto"/>
                <w:right w:val="none" w:sz="0" w:space="0" w:color="auto"/>
              </w:divBdr>
            </w:div>
          </w:divsChild>
        </w:div>
        <w:div w:id="1416781672">
          <w:marLeft w:val="0"/>
          <w:marRight w:val="0"/>
          <w:marTop w:val="0"/>
          <w:marBottom w:val="0"/>
          <w:divBdr>
            <w:top w:val="none" w:sz="0" w:space="0" w:color="auto"/>
            <w:left w:val="none" w:sz="0" w:space="0" w:color="auto"/>
            <w:bottom w:val="none" w:sz="0" w:space="0" w:color="auto"/>
            <w:right w:val="none" w:sz="0" w:space="0" w:color="auto"/>
          </w:divBdr>
        </w:div>
        <w:div w:id="901598424">
          <w:marLeft w:val="0"/>
          <w:marRight w:val="0"/>
          <w:marTop w:val="0"/>
          <w:marBottom w:val="0"/>
          <w:divBdr>
            <w:top w:val="none" w:sz="0" w:space="0" w:color="auto"/>
            <w:left w:val="none" w:sz="0" w:space="0" w:color="auto"/>
            <w:bottom w:val="none" w:sz="0" w:space="0" w:color="auto"/>
            <w:right w:val="none" w:sz="0" w:space="0" w:color="auto"/>
          </w:divBdr>
        </w:div>
        <w:div w:id="503517691">
          <w:marLeft w:val="0"/>
          <w:marRight w:val="0"/>
          <w:marTop w:val="0"/>
          <w:marBottom w:val="0"/>
          <w:divBdr>
            <w:top w:val="none" w:sz="0" w:space="0" w:color="auto"/>
            <w:left w:val="none" w:sz="0" w:space="0" w:color="auto"/>
            <w:bottom w:val="none" w:sz="0" w:space="0" w:color="auto"/>
            <w:right w:val="none" w:sz="0" w:space="0" w:color="auto"/>
          </w:divBdr>
        </w:div>
        <w:div w:id="1523980169">
          <w:marLeft w:val="0"/>
          <w:marRight w:val="0"/>
          <w:marTop w:val="0"/>
          <w:marBottom w:val="0"/>
          <w:divBdr>
            <w:top w:val="none" w:sz="0" w:space="0" w:color="auto"/>
            <w:left w:val="none" w:sz="0" w:space="0" w:color="auto"/>
            <w:bottom w:val="none" w:sz="0" w:space="0" w:color="auto"/>
            <w:right w:val="none" w:sz="0" w:space="0" w:color="auto"/>
          </w:divBdr>
          <w:divsChild>
            <w:div w:id="1670405478">
              <w:marLeft w:val="0"/>
              <w:marRight w:val="0"/>
              <w:marTop w:val="0"/>
              <w:marBottom w:val="0"/>
              <w:divBdr>
                <w:top w:val="none" w:sz="0" w:space="0" w:color="auto"/>
                <w:left w:val="none" w:sz="0" w:space="0" w:color="auto"/>
                <w:bottom w:val="none" w:sz="0" w:space="0" w:color="auto"/>
                <w:right w:val="none" w:sz="0" w:space="0" w:color="auto"/>
              </w:divBdr>
            </w:div>
            <w:div w:id="1151024740">
              <w:marLeft w:val="0"/>
              <w:marRight w:val="0"/>
              <w:marTop w:val="0"/>
              <w:marBottom w:val="0"/>
              <w:divBdr>
                <w:top w:val="none" w:sz="0" w:space="0" w:color="auto"/>
                <w:left w:val="none" w:sz="0" w:space="0" w:color="auto"/>
                <w:bottom w:val="none" w:sz="0" w:space="0" w:color="auto"/>
                <w:right w:val="none" w:sz="0" w:space="0" w:color="auto"/>
              </w:divBdr>
            </w:div>
            <w:div w:id="58244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20/chapter-V/part-676" TargetMode="External"/><Relationship Id="rId18" Type="http://schemas.openxmlformats.org/officeDocument/2006/relationships/hyperlink" Target="https://www.dol.gov/sites/dolgov/files/ETA/Performance/pdfs/ICR/ETA_9171%20PY21%2B.pdf" TargetMode="External"/><Relationship Id="rId26" Type="http://schemas.openxmlformats.org/officeDocument/2006/relationships/hyperlink" Target="https://www.ecfr.gov/current/title-20/chapter-V/part-677/subpart-C/section-677.205" TargetMode="External"/><Relationship Id="rId39" Type="http://schemas.openxmlformats.org/officeDocument/2006/relationships/hyperlink" Target="https://www.ecfr.gov/current/title-20/section-676.105" TargetMode="External"/><Relationship Id="rId21" Type="http://schemas.openxmlformats.org/officeDocument/2006/relationships/hyperlink" Target="https://www.dol.gov/agencies/eta/advisories/tegl-16-22-change-1" TargetMode="External"/><Relationship Id="rId34" Type="http://schemas.openxmlformats.org/officeDocument/2006/relationships/hyperlink" Target="https://www.ecfr.gov/current/title-20/part-677/subpart-B" TargetMode="External"/><Relationship Id="rId42" Type="http://schemas.openxmlformats.org/officeDocument/2006/relationships/hyperlink" Target="https://www.ecfr.gov/current/title-20/section-676.130"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hyperlink" Target="https://www.federalregister.gov/documents/2024/02/23/2024-03279/workforce-innovation-and-opportunity-act-title-i-non-core-programs-effectiveness-in-serving" TargetMode="External"/><Relationship Id="rId12" Type="http://schemas.microsoft.com/office/2018/08/relationships/commentsExtensible" Target="commentsExtensible.xml"/><Relationship Id="rId17" Type="http://schemas.openxmlformats.org/officeDocument/2006/relationships/hyperlink" Target="https://www.dol.gov/agencies/eta/advisories/tegl-10-16-change-3" TargetMode="External"/><Relationship Id="rId25" Type="http://schemas.openxmlformats.org/officeDocument/2006/relationships/hyperlink" Target="https://www.dol.gov/sites/dolgov/files/ETA/advisories/TEGL/2022/TEGL%2012-22/TEGL%2012-22%20%28complete%20PDF%29.pdf" TargetMode="External"/><Relationship Id="rId33" Type="http://schemas.openxmlformats.org/officeDocument/2006/relationships/hyperlink" Target="https://www.ecfr.gov/current/title-20/chapter-V/part-677/subpart-F/section-677.240" TargetMode="External"/><Relationship Id="rId38" Type="http://schemas.openxmlformats.org/officeDocument/2006/relationships/hyperlink" Target="https://www.ecfr.gov/current/title-20/section-676.130" TargetMode="External"/><Relationship Id="rId46" Type="http://schemas.openxmlformats.org/officeDocument/2006/relationships/hyperlink" Target="https://www.ecfr.gov/current/title-2/subtitle-A/chapter-II/part-200/subpart-D/subject-group-ECFR36520e4111dce32/section-200.328"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dol.gov/agencies/eta/advisories/tegl-16-22" TargetMode="External"/><Relationship Id="rId29" Type="http://schemas.openxmlformats.org/officeDocument/2006/relationships/hyperlink" Target="https://www.ecfr.gov/current/title-20/chapter-V/part-677/subpart-A/section-677.155" TargetMode="External"/><Relationship Id="rId41" Type="http://schemas.openxmlformats.org/officeDocument/2006/relationships/hyperlink" Target="https://www.ecfr.gov/current/title-20/section-676.130"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WIOA%20Sec.%20116(d)(2),%2020%20CFR%20&#167;%20676.130,%2020%20CFR%20&#167;%20676.143,%2020%20CFR%20&#167;%20677.240,%20TEGL%2005-18)" TargetMode="External"/><Relationship Id="rId32" Type="http://schemas.openxmlformats.org/officeDocument/2006/relationships/hyperlink" Target="https://www.ecfr.gov/current/title-20/chapter-V/part-677/subpart-A/section-677.175" TargetMode="External"/><Relationship Id="rId37" Type="http://schemas.openxmlformats.org/officeDocument/2006/relationships/hyperlink" Target="https://www.ecfr.gov/current/title-20/section-676.130" TargetMode="External"/><Relationship Id="rId40" Type="http://schemas.openxmlformats.org/officeDocument/2006/relationships/hyperlink" Target="https://www.ecfr.gov/current/title-20/section-676.135" TargetMode="External"/><Relationship Id="rId45" Type="http://schemas.openxmlformats.org/officeDocument/2006/relationships/hyperlink" Target="https://www.dol.gov/agencies/eta/advisories/training-and-employment-guidance-letter-no-07-18"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ol.gov/agencies/eta/advisories/training-and-employment-guidance-letter-no-05-18" TargetMode="External"/><Relationship Id="rId23" Type="http://schemas.openxmlformats.org/officeDocument/2006/relationships/image" Target="media/image2.png"/><Relationship Id="rId28" Type="http://schemas.openxmlformats.org/officeDocument/2006/relationships/hyperlink" Target="https://www.ecfr.gov/current/title-20/chapter-V/part-677" TargetMode="External"/><Relationship Id="rId36" Type="http://schemas.openxmlformats.org/officeDocument/2006/relationships/hyperlink" Target="https://www.ecfr.gov/current/title-20/chapter-V/part-679?toc=1" TargetMode="External"/><Relationship Id="rId49"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www.dol.gov/agencies/eta/advisories/tegl-12-22" TargetMode="External"/><Relationship Id="rId31" Type="http://schemas.openxmlformats.org/officeDocument/2006/relationships/hyperlink" Target="https://www.ecfr.gov/current/title-20/part-677/subpart-D" TargetMode="External"/><Relationship Id="rId44" Type="http://schemas.openxmlformats.org/officeDocument/2006/relationships/hyperlink" Target="https://owinnepath-5850654c38-endpoint.azureedge.us/wp-content/uploads/2023/07/1-2.pdf"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ecfr.gov/current/title-20/chapter-V/part-677/subpart-F/section-677.240" TargetMode="External"/><Relationship Id="rId22" Type="http://schemas.openxmlformats.org/officeDocument/2006/relationships/hyperlink" Target="https://www.dol.gov/agencies/eta/grants/management/reporting" TargetMode="External"/><Relationship Id="rId27" Type="http://schemas.openxmlformats.org/officeDocument/2006/relationships/hyperlink" Target="https://www.ecfr.gov/current/title-20/chapter-V/part-677/subpart-A/section-677.155" TargetMode="External"/><Relationship Id="rId30" Type="http://schemas.openxmlformats.org/officeDocument/2006/relationships/hyperlink" Target="https://www.ecfr.gov/current/title-20/chapter-V/part-677/subpart-A/section-677.160" TargetMode="External"/><Relationship Id="rId35" Type="http://schemas.openxmlformats.org/officeDocument/2006/relationships/hyperlink" Target="https://www.ecfr.gov/current/title-20/chapter-V/part-676" TargetMode="External"/><Relationship Id="rId43" Type="http://schemas.openxmlformats.org/officeDocument/2006/relationships/hyperlink" Target="https://www.ecfr.gov/current/title-20/chapter-V/part-679?toc=1" TargetMode="External"/><Relationship Id="rId48" Type="http://schemas.openxmlformats.org/officeDocument/2006/relationships/header" Target="header2.xml"/><Relationship Id="rId8" Type="http://schemas.openxmlformats.org/officeDocument/2006/relationships/hyperlink" Target="https://www.dol.gov/agencies/eta/performance/reporting" TargetMode="External"/><Relationship Id="rId51" Type="http://schemas.openxmlformats.org/officeDocument/2006/relationships/header" Target="header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1322</TotalTime>
  <Pages>12</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Jadidi</dc:creator>
  <cp:keywords/>
  <dc:description/>
  <cp:lastModifiedBy>Kimberly Jadidi</cp:lastModifiedBy>
  <cp:revision>13</cp:revision>
  <dcterms:created xsi:type="dcterms:W3CDTF">2025-03-25T17:45:00Z</dcterms:created>
  <dcterms:modified xsi:type="dcterms:W3CDTF">2025-04-15T18:19:00Z</dcterms:modified>
</cp:coreProperties>
</file>