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6626F" w14:textId="0C814734" w:rsidR="00290678" w:rsidRPr="00290678" w:rsidDel="00AE4A40" w:rsidRDefault="00290678" w:rsidP="00290678">
      <w:pPr>
        <w:spacing w:after="0" w:line="240" w:lineRule="auto"/>
        <w:jc w:val="center"/>
        <w:rPr>
          <w:ins w:id="0" w:author="Kimberly Jadidi" w:date="2025-03-19T08:31:00Z"/>
          <w:del w:id="1" w:author="Kara Abe" w:date="2025-04-14T10:05:00Z" w16du:dateUtc="2025-04-14T17:05:00Z"/>
          <w:rFonts w:ascii="Times New Roman" w:hAnsi="Times New Roman" w:cs="Times New Roman"/>
          <w:b/>
          <w:sz w:val="28"/>
          <w:szCs w:val="28"/>
          <w:lang w:bidi="en-US"/>
        </w:rPr>
      </w:pPr>
    </w:p>
    <w:p w14:paraId="664043A0" w14:textId="77777777" w:rsidR="00290678" w:rsidRPr="00962676" w:rsidRDefault="00290678" w:rsidP="00290678">
      <w:pPr>
        <w:spacing w:after="0" w:line="240" w:lineRule="auto"/>
        <w:jc w:val="center"/>
        <w:rPr>
          <w:ins w:id="2" w:author="Kimberly Jadidi" w:date="2025-03-19T08:31:00Z"/>
          <w:rFonts w:ascii="Times New Roman" w:hAnsi="Times New Roman" w:cs="Times New Roman"/>
          <w:b/>
          <w:sz w:val="28"/>
          <w:szCs w:val="28"/>
          <w:lang w:bidi="en-US"/>
        </w:rPr>
      </w:pPr>
      <w:ins w:id="3" w:author="Kimberly Jadidi" w:date="2025-03-19T08:31:00Z">
        <w:r w:rsidRPr="00962676">
          <w:rPr>
            <w:rFonts w:ascii="Times New Roman" w:hAnsi="Times New Roman" w:cs="Times New Roman"/>
            <w:b/>
            <w:sz w:val="28"/>
            <w:szCs w:val="28"/>
            <w:lang w:bidi="en-US"/>
          </w:rPr>
          <w:t xml:space="preserve">Nevada Department of Employment, Training and Rehabilitation </w:t>
        </w:r>
      </w:ins>
    </w:p>
    <w:p w14:paraId="4A6F462A" w14:textId="77777777" w:rsidR="00290678" w:rsidRPr="00962676" w:rsidRDefault="00290678" w:rsidP="00290678">
      <w:pPr>
        <w:spacing w:after="0" w:line="240" w:lineRule="auto"/>
        <w:jc w:val="center"/>
        <w:rPr>
          <w:ins w:id="4" w:author="Kimberly Jadidi" w:date="2025-03-19T08:31:00Z"/>
          <w:rFonts w:ascii="Times New Roman" w:hAnsi="Times New Roman" w:cs="Times New Roman"/>
          <w:b/>
          <w:sz w:val="28"/>
          <w:szCs w:val="28"/>
          <w:lang w:bidi="en-US"/>
        </w:rPr>
      </w:pPr>
      <w:ins w:id="5" w:author="Kimberly Jadidi" w:date="2025-03-19T08:31:00Z">
        <w:r w:rsidRPr="00962676">
          <w:rPr>
            <w:rFonts w:ascii="Times New Roman" w:hAnsi="Times New Roman" w:cs="Times New Roman"/>
            <w:b/>
            <w:sz w:val="28"/>
            <w:szCs w:val="28"/>
            <w:lang w:bidi="en-US"/>
          </w:rPr>
          <w:t xml:space="preserve">Employment Security Division </w:t>
        </w:r>
      </w:ins>
    </w:p>
    <w:p w14:paraId="29E38875" w14:textId="77777777" w:rsidR="00290678" w:rsidRPr="00962676" w:rsidRDefault="00290678" w:rsidP="00290678">
      <w:pPr>
        <w:spacing w:after="0" w:line="240" w:lineRule="auto"/>
        <w:jc w:val="center"/>
        <w:rPr>
          <w:ins w:id="6" w:author="Kimberly Jadidi" w:date="2025-03-19T08:31:00Z"/>
          <w:rFonts w:ascii="Times New Roman" w:hAnsi="Times New Roman" w:cs="Times New Roman"/>
          <w:b/>
          <w:sz w:val="28"/>
          <w:szCs w:val="28"/>
          <w:lang w:bidi="en-US"/>
        </w:rPr>
      </w:pPr>
      <w:ins w:id="7" w:author="Kimberly Jadidi" w:date="2025-03-19T08:31:00Z">
        <w:r w:rsidRPr="00962676">
          <w:rPr>
            <w:rFonts w:ascii="Times New Roman" w:hAnsi="Times New Roman" w:cs="Times New Roman"/>
            <w:b/>
            <w:sz w:val="28"/>
            <w:szCs w:val="28"/>
            <w:lang w:bidi="en-US"/>
          </w:rPr>
          <w:t xml:space="preserve">Workforce Innovation Support Services </w:t>
        </w:r>
      </w:ins>
    </w:p>
    <w:p w14:paraId="18F6CA1F" w14:textId="77777777" w:rsidR="00290678" w:rsidRPr="00962676" w:rsidRDefault="00290678" w:rsidP="00290678">
      <w:pPr>
        <w:spacing w:after="0" w:line="240" w:lineRule="auto"/>
        <w:jc w:val="center"/>
        <w:rPr>
          <w:ins w:id="8" w:author="Kimberly Jadidi" w:date="2025-03-19T08:31:00Z"/>
          <w:rFonts w:ascii="Times New Roman" w:hAnsi="Times New Roman" w:cs="Times New Roman"/>
          <w:b/>
          <w:sz w:val="28"/>
          <w:szCs w:val="28"/>
          <w:lang w:bidi="en-US"/>
        </w:rPr>
      </w:pPr>
    </w:p>
    <w:p w14:paraId="4EB4C407" w14:textId="77777777" w:rsidR="00290678" w:rsidRPr="00962676" w:rsidRDefault="00290678" w:rsidP="00290678">
      <w:pPr>
        <w:spacing w:after="0" w:line="240" w:lineRule="auto"/>
        <w:jc w:val="center"/>
        <w:rPr>
          <w:ins w:id="9" w:author="Kimberly Jadidi" w:date="2025-03-19T08:31:00Z"/>
          <w:rFonts w:ascii="Times New Roman" w:hAnsi="Times New Roman" w:cs="Times New Roman"/>
          <w:b/>
          <w:sz w:val="28"/>
          <w:szCs w:val="28"/>
          <w:lang w:bidi="en-US"/>
        </w:rPr>
      </w:pPr>
      <w:ins w:id="10" w:author="Kimberly Jadidi" w:date="2025-03-19T08:31:00Z">
        <w:r w:rsidRPr="00962676">
          <w:rPr>
            <w:rFonts w:ascii="Times New Roman" w:hAnsi="Times New Roman" w:cs="Times New Roman"/>
            <w:b/>
            <w:sz w:val="28"/>
            <w:szCs w:val="28"/>
            <w:lang w:bidi="en-US"/>
          </w:rPr>
          <w:t>Workforce Innovation and Opportunity Act (WIOA)</w:t>
        </w:r>
      </w:ins>
    </w:p>
    <w:p w14:paraId="07D1264D" w14:textId="77777777" w:rsidR="00290678" w:rsidRPr="00962676" w:rsidRDefault="00290678" w:rsidP="00290678">
      <w:pPr>
        <w:spacing w:after="0" w:line="240" w:lineRule="auto"/>
        <w:jc w:val="center"/>
        <w:rPr>
          <w:ins w:id="11" w:author="Kimberly Jadidi" w:date="2025-03-19T08:31:00Z"/>
          <w:rFonts w:ascii="Times New Roman" w:hAnsi="Times New Roman" w:cs="Times New Roman"/>
          <w:b/>
          <w:sz w:val="28"/>
          <w:szCs w:val="28"/>
          <w:lang w:bidi="en-US"/>
        </w:rPr>
      </w:pPr>
      <w:ins w:id="12" w:author="Kimberly Jadidi" w:date="2025-03-19T08:31:00Z">
        <w:r w:rsidRPr="00962676">
          <w:rPr>
            <w:rFonts w:ascii="Times New Roman" w:hAnsi="Times New Roman" w:cs="Times New Roman"/>
            <w:b/>
            <w:sz w:val="28"/>
            <w:szCs w:val="28"/>
            <w:lang w:bidi="en-US"/>
          </w:rPr>
          <w:t>State Compliance Policy (SCP)</w:t>
        </w:r>
      </w:ins>
    </w:p>
    <w:p w14:paraId="29B9C7EE" w14:textId="7DB6FEB5" w:rsidR="00CD7FA9" w:rsidRPr="00962676" w:rsidDel="00290678" w:rsidRDefault="00CD7FA9" w:rsidP="00290678">
      <w:pPr>
        <w:spacing w:after="0" w:line="240" w:lineRule="auto"/>
        <w:jc w:val="center"/>
        <w:rPr>
          <w:del w:id="13" w:author="Kimberly Jadidi" w:date="2025-03-19T08:31:00Z" w16du:dateUtc="2025-03-19T15:31:00Z"/>
          <w:rFonts w:ascii="Times New Roman" w:hAnsi="Times New Roman" w:cs="Times New Roman"/>
          <w:b/>
          <w:sz w:val="28"/>
          <w:szCs w:val="28"/>
        </w:rPr>
      </w:pPr>
      <w:del w:id="14" w:author="Kimberly Jadidi" w:date="2025-03-19T08:31:00Z" w16du:dateUtc="2025-03-19T15:31:00Z">
        <w:r w:rsidRPr="00962676" w:rsidDel="00290678">
          <w:rPr>
            <w:rFonts w:ascii="Times New Roman" w:hAnsi="Times New Roman" w:cs="Times New Roman"/>
            <w:b/>
            <w:sz w:val="28"/>
            <w:szCs w:val="28"/>
          </w:rPr>
          <w:delText>Nevada Department of Employment, Training and Rehabilitation</w:delText>
        </w:r>
      </w:del>
    </w:p>
    <w:p w14:paraId="5737B4A0" w14:textId="1BCEE2EA" w:rsidR="00CD7FA9" w:rsidRPr="00962676" w:rsidDel="00290678" w:rsidRDefault="008A75ED" w:rsidP="00290678">
      <w:pPr>
        <w:spacing w:after="0" w:line="240" w:lineRule="auto"/>
        <w:jc w:val="center"/>
        <w:rPr>
          <w:del w:id="15" w:author="Kimberly Jadidi" w:date="2025-03-19T08:31:00Z" w16du:dateUtc="2025-03-19T15:31:00Z"/>
          <w:rFonts w:ascii="Times New Roman" w:hAnsi="Times New Roman" w:cs="Times New Roman"/>
          <w:b/>
          <w:sz w:val="28"/>
          <w:szCs w:val="28"/>
        </w:rPr>
      </w:pPr>
      <w:del w:id="16" w:author="Kimberly Jadidi" w:date="2025-03-19T08:31:00Z" w16du:dateUtc="2025-03-19T15:31:00Z">
        <w:r w:rsidRPr="00962676" w:rsidDel="00290678">
          <w:rPr>
            <w:rFonts w:ascii="Times New Roman" w:hAnsi="Times New Roman" w:cs="Times New Roman"/>
            <w:b/>
            <w:sz w:val="28"/>
            <w:szCs w:val="28"/>
          </w:rPr>
          <w:delText>(DETR)</w:delText>
        </w:r>
      </w:del>
    </w:p>
    <w:p w14:paraId="0F193CB0" w14:textId="19856B44" w:rsidR="001A14CD" w:rsidRPr="00962676" w:rsidDel="00290678" w:rsidRDefault="00CD7FA9" w:rsidP="00290678">
      <w:pPr>
        <w:spacing w:after="0" w:line="240" w:lineRule="auto"/>
        <w:jc w:val="center"/>
        <w:rPr>
          <w:del w:id="17" w:author="Kimberly Jadidi" w:date="2025-03-19T08:31:00Z" w16du:dateUtc="2025-03-19T15:31:00Z"/>
          <w:rFonts w:ascii="Times New Roman" w:hAnsi="Times New Roman" w:cs="Times New Roman"/>
          <w:b/>
          <w:sz w:val="28"/>
          <w:szCs w:val="28"/>
        </w:rPr>
      </w:pPr>
      <w:del w:id="18" w:author="Kimberly Jadidi" w:date="2025-03-19T08:31:00Z" w16du:dateUtc="2025-03-19T15:31:00Z">
        <w:r w:rsidRPr="00962676" w:rsidDel="00290678">
          <w:rPr>
            <w:rFonts w:ascii="Times New Roman" w:hAnsi="Times New Roman" w:cs="Times New Roman"/>
            <w:b/>
            <w:sz w:val="28"/>
            <w:szCs w:val="28"/>
          </w:rPr>
          <w:delText xml:space="preserve"> Workforce Innovation and Opportunity Act</w:delText>
        </w:r>
        <w:r w:rsidR="00687204" w:rsidRPr="00962676" w:rsidDel="00290678">
          <w:rPr>
            <w:rFonts w:ascii="Times New Roman" w:hAnsi="Times New Roman" w:cs="Times New Roman"/>
            <w:b/>
            <w:sz w:val="28"/>
            <w:szCs w:val="28"/>
          </w:rPr>
          <w:delText xml:space="preserve"> (WIOA)</w:delText>
        </w:r>
      </w:del>
    </w:p>
    <w:p w14:paraId="5639E841" w14:textId="5483FAFB" w:rsidR="00CD7FA9" w:rsidRPr="00962676" w:rsidDel="00290678" w:rsidRDefault="00CD7FA9" w:rsidP="00290678">
      <w:pPr>
        <w:spacing w:after="0" w:line="240" w:lineRule="auto"/>
        <w:jc w:val="center"/>
        <w:rPr>
          <w:del w:id="19" w:author="Kimberly Jadidi" w:date="2025-03-19T08:31:00Z" w16du:dateUtc="2025-03-19T15:31:00Z"/>
          <w:rFonts w:ascii="Times New Roman" w:hAnsi="Times New Roman" w:cs="Times New Roman"/>
          <w:sz w:val="28"/>
          <w:szCs w:val="28"/>
        </w:rPr>
      </w:pPr>
      <w:del w:id="20" w:author="Kimberly Jadidi" w:date="2025-03-19T08:31:00Z" w16du:dateUtc="2025-03-19T15:31:00Z">
        <w:r w:rsidRPr="00962676" w:rsidDel="00290678">
          <w:rPr>
            <w:rFonts w:ascii="Times New Roman" w:hAnsi="Times New Roman" w:cs="Times New Roman"/>
            <w:b/>
            <w:sz w:val="28"/>
            <w:szCs w:val="28"/>
          </w:rPr>
          <w:delText>State Compliance Policy</w:delText>
        </w:r>
        <w:r w:rsidR="00A74E30" w:rsidRPr="00962676" w:rsidDel="00290678">
          <w:rPr>
            <w:rFonts w:ascii="Times New Roman" w:hAnsi="Times New Roman" w:cs="Times New Roman"/>
            <w:b/>
            <w:sz w:val="28"/>
            <w:szCs w:val="28"/>
          </w:rPr>
          <w:delText xml:space="preserve"> (SCP)</w:delText>
        </w:r>
      </w:del>
    </w:p>
    <w:p w14:paraId="068FE7EC" w14:textId="77777777" w:rsidR="000916FF" w:rsidRPr="00962676" w:rsidRDefault="000916FF">
      <w:pPr>
        <w:rPr>
          <w:rFonts w:ascii="Times New Roman" w:hAnsi="Times New Roman" w:cs="Times New Roman"/>
          <w:sz w:val="24"/>
          <w:szCs w:val="24"/>
          <w:rPrChange w:id="21" w:author="Kimberly Jadidi" w:date="2025-04-04T08:58:00Z" w16du:dateUtc="2025-04-04T15:58:00Z">
            <w:rPr>
              <w:rFonts w:ascii="Times New Roman" w:hAnsi="Times New Roman" w:cs="Times New Roman"/>
            </w:rPr>
          </w:rPrChange>
        </w:rPr>
      </w:pPr>
    </w:p>
    <w:p w14:paraId="59C10833" w14:textId="77777777" w:rsidR="00CD7FA9" w:rsidRPr="00962676" w:rsidRDefault="000916FF" w:rsidP="00290678">
      <w:pPr>
        <w:spacing w:after="0" w:line="240" w:lineRule="auto"/>
        <w:rPr>
          <w:ins w:id="22" w:author="Kimberly Jadidi" w:date="2025-03-19T08:59:00Z" w16du:dateUtc="2025-03-19T15:59:00Z"/>
          <w:rFonts w:ascii="Times New Roman" w:hAnsi="Times New Roman" w:cs="Times New Roman"/>
          <w:b/>
          <w:sz w:val="24"/>
          <w:szCs w:val="24"/>
        </w:rPr>
      </w:pPr>
      <w:r w:rsidRPr="00962676">
        <w:rPr>
          <w:rFonts w:ascii="Times New Roman" w:hAnsi="Times New Roman" w:cs="Times New Roman"/>
          <w:b/>
          <w:sz w:val="24"/>
          <w:szCs w:val="24"/>
        </w:rPr>
        <w:t>Policy Number:</w:t>
      </w:r>
      <w:r w:rsidR="00CD7FA9" w:rsidRPr="00962676">
        <w:rPr>
          <w:rFonts w:ascii="Times New Roman" w:hAnsi="Times New Roman" w:cs="Times New Roman"/>
          <w:b/>
          <w:sz w:val="24"/>
          <w:szCs w:val="24"/>
        </w:rPr>
        <w:t xml:space="preserve"> </w:t>
      </w:r>
      <w:r w:rsidR="007B1553" w:rsidRPr="00962676">
        <w:rPr>
          <w:rFonts w:ascii="Times New Roman" w:hAnsi="Times New Roman" w:cs="Times New Roman"/>
          <w:b/>
          <w:sz w:val="24"/>
          <w:szCs w:val="24"/>
        </w:rPr>
        <w:t>5.4</w:t>
      </w:r>
    </w:p>
    <w:p w14:paraId="77F4CF3B" w14:textId="77777777" w:rsidR="002A2990" w:rsidRPr="00962676" w:rsidRDefault="002A2990">
      <w:pPr>
        <w:spacing w:after="0" w:line="240" w:lineRule="auto"/>
        <w:rPr>
          <w:rFonts w:ascii="Times New Roman" w:hAnsi="Times New Roman" w:cs="Times New Roman"/>
          <w:b/>
          <w:sz w:val="24"/>
          <w:szCs w:val="24"/>
        </w:rPr>
        <w:pPrChange w:id="23" w:author="Kimberly Jadidi" w:date="2025-03-19T08:34:00Z" w16du:dateUtc="2025-03-19T15:34:00Z">
          <w:pPr>
            <w:spacing w:after="0" w:line="480" w:lineRule="auto"/>
          </w:pPr>
        </w:pPrChange>
      </w:pPr>
    </w:p>
    <w:p w14:paraId="5D646098" w14:textId="50C681F4" w:rsidR="000916FF" w:rsidRPr="00962676" w:rsidRDefault="000916FF" w:rsidP="00290678">
      <w:pPr>
        <w:spacing w:after="0" w:line="240" w:lineRule="auto"/>
        <w:rPr>
          <w:ins w:id="24" w:author="Kimberly Jadidi" w:date="2025-03-19T08:34:00Z" w16du:dateUtc="2025-03-19T15:34:00Z"/>
          <w:rFonts w:ascii="Times New Roman" w:hAnsi="Times New Roman" w:cs="Times New Roman"/>
          <w:sz w:val="24"/>
          <w:szCs w:val="24"/>
        </w:rPr>
      </w:pPr>
      <w:r w:rsidRPr="00962676">
        <w:rPr>
          <w:rFonts w:ascii="Times New Roman" w:hAnsi="Times New Roman" w:cs="Times New Roman"/>
          <w:b/>
          <w:sz w:val="24"/>
          <w:szCs w:val="24"/>
          <w:u w:val="single"/>
        </w:rPr>
        <w:t>Originating Office</w:t>
      </w:r>
      <w:r w:rsidRPr="00962676">
        <w:rPr>
          <w:rFonts w:ascii="Times New Roman" w:hAnsi="Times New Roman" w:cs="Times New Roman"/>
          <w:b/>
          <w:sz w:val="24"/>
          <w:szCs w:val="24"/>
          <w:rPrChange w:id="25" w:author="Kimberly Jadidi" w:date="2025-04-04T08:58:00Z" w16du:dateUtc="2025-04-04T15:58:00Z">
            <w:rPr>
              <w:rFonts w:ascii="Times New Roman" w:hAnsi="Times New Roman" w:cs="Times New Roman"/>
              <w:b/>
              <w:sz w:val="24"/>
              <w:szCs w:val="24"/>
              <w:u w:val="single"/>
            </w:rPr>
          </w:rPrChange>
        </w:rPr>
        <w:t>:</w:t>
      </w:r>
      <w:r w:rsidR="00CD7FA9" w:rsidRPr="00962676">
        <w:rPr>
          <w:rFonts w:ascii="Times New Roman" w:hAnsi="Times New Roman" w:cs="Times New Roman"/>
          <w:b/>
          <w:sz w:val="24"/>
          <w:szCs w:val="24"/>
        </w:rPr>
        <w:t xml:space="preserve"> </w:t>
      </w:r>
      <w:ins w:id="26" w:author="Kimberly Jadidi" w:date="2025-03-19T08:31:00Z" w16du:dateUtc="2025-03-19T15:31:00Z">
        <w:r w:rsidR="00290678" w:rsidRPr="00962676">
          <w:rPr>
            <w:rFonts w:ascii="Times New Roman" w:hAnsi="Times New Roman" w:cs="Times New Roman"/>
            <w:bCs/>
            <w:sz w:val="24"/>
            <w:szCs w:val="24"/>
            <w:rPrChange w:id="27" w:author="Kimberly Jadidi" w:date="2025-04-04T08:58:00Z" w16du:dateUtc="2025-04-04T15:58:00Z">
              <w:rPr>
                <w:rFonts w:ascii="Times New Roman" w:hAnsi="Times New Roman" w:cs="Times New Roman"/>
                <w:b/>
                <w:sz w:val="24"/>
                <w:szCs w:val="24"/>
              </w:rPr>
            </w:rPrChange>
          </w:rPr>
          <w:t>Department of Employment</w:t>
        </w:r>
      </w:ins>
      <w:ins w:id="28" w:author="Kimberly Jadidi" w:date="2025-03-19T08:32:00Z" w16du:dateUtc="2025-03-19T15:32:00Z">
        <w:r w:rsidR="00290678" w:rsidRPr="00962676">
          <w:rPr>
            <w:rFonts w:ascii="Times New Roman" w:hAnsi="Times New Roman" w:cs="Times New Roman"/>
            <w:bCs/>
            <w:sz w:val="24"/>
            <w:szCs w:val="24"/>
            <w:rPrChange w:id="29" w:author="Kimberly Jadidi" w:date="2025-04-04T08:58:00Z" w16du:dateUtc="2025-04-04T15:58:00Z">
              <w:rPr>
                <w:rFonts w:ascii="Times New Roman" w:hAnsi="Times New Roman" w:cs="Times New Roman"/>
                <w:b/>
                <w:sz w:val="24"/>
                <w:szCs w:val="24"/>
              </w:rPr>
            </w:rPrChange>
          </w:rPr>
          <w:t>,</w:t>
        </w:r>
      </w:ins>
      <w:ins w:id="30" w:author="Kimberly Jadidi" w:date="2025-03-19T08:31:00Z" w16du:dateUtc="2025-03-19T15:31:00Z">
        <w:r w:rsidR="00290678" w:rsidRPr="00962676">
          <w:rPr>
            <w:rFonts w:ascii="Times New Roman" w:hAnsi="Times New Roman" w:cs="Times New Roman"/>
            <w:bCs/>
            <w:sz w:val="24"/>
            <w:szCs w:val="24"/>
            <w:rPrChange w:id="31" w:author="Kimberly Jadidi" w:date="2025-04-04T08:58:00Z" w16du:dateUtc="2025-04-04T15:58:00Z">
              <w:rPr>
                <w:rFonts w:ascii="Times New Roman" w:hAnsi="Times New Roman" w:cs="Times New Roman"/>
                <w:b/>
                <w:sz w:val="24"/>
                <w:szCs w:val="24"/>
              </w:rPr>
            </w:rPrChange>
          </w:rPr>
          <w:t xml:space="preserve"> Training</w:t>
        </w:r>
      </w:ins>
      <w:ins w:id="32" w:author="Kimberly Jadidi" w:date="2025-03-19T08:32:00Z" w16du:dateUtc="2025-03-19T15:32:00Z">
        <w:r w:rsidR="00290678" w:rsidRPr="00962676">
          <w:rPr>
            <w:rFonts w:ascii="Times New Roman" w:hAnsi="Times New Roman" w:cs="Times New Roman"/>
            <w:bCs/>
            <w:sz w:val="24"/>
            <w:szCs w:val="24"/>
            <w:rPrChange w:id="33" w:author="Kimberly Jadidi" w:date="2025-04-04T08:58:00Z" w16du:dateUtc="2025-04-04T15:58:00Z">
              <w:rPr>
                <w:rFonts w:ascii="Times New Roman" w:hAnsi="Times New Roman" w:cs="Times New Roman"/>
                <w:b/>
                <w:sz w:val="24"/>
                <w:szCs w:val="24"/>
              </w:rPr>
            </w:rPrChange>
          </w:rPr>
          <w:t xml:space="preserve"> and Rehabilitation </w:t>
        </w:r>
      </w:ins>
      <w:ins w:id="34" w:author="Kimberly Jadidi" w:date="2025-03-19T08:31:00Z" w16du:dateUtc="2025-03-19T15:31:00Z">
        <w:r w:rsidR="00290678" w:rsidRPr="00962676">
          <w:rPr>
            <w:rFonts w:ascii="Times New Roman" w:hAnsi="Times New Roman" w:cs="Times New Roman"/>
            <w:bCs/>
            <w:sz w:val="24"/>
            <w:szCs w:val="24"/>
            <w:rPrChange w:id="35" w:author="Kimberly Jadidi" w:date="2025-04-04T08:58:00Z" w16du:dateUtc="2025-04-04T15:58:00Z">
              <w:rPr>
                <w:rFonts w:ascii="Times New Roman" w:hAnsi="Times New Roman" w:cs="Times New Roman"/>
                <w:b/>
                <w:sz w:val="24"/>
                <w:szCs w:val="24"/>
              </w:rPr>
            </w:rPrChange>
          </w:rPr>
          <w:t>(</w:t>
        </w:r>
      </w:ins>
      <w:r w:rsidR="00A74E30" w:rsidRPr="00962676">
        <w:rPr>
          <w:rFonts w:ascii="Times New Roman" w:hAnsi="Times New Roman" w:cs="Times New Roman"/>
          <w:sz w:val="24"/>
          <w:szCs w:val="24"/>
        </w:rPr>
        <w:t>DETR</w:t>
      </w:r>
      <w:ins w:id="36" w:author="Kimberly Jadidi" w:date="2025-03-19T08:31:00Z" w16du:dateUtc="2025-03-19T15:31:00Z">
        <w:r w:rsidR="00290678" w:rsidRPr="00962676">
          <w:rPr>
            <w:rFonts w:ascii="Times New Roman" w:hAnsi="Times New Roman" w:cs="Times New Roman"/>
            <w:sz w:val="24"/>
            <w:szCs w:val="24"/>
          </w:rPr>
          <w:t>)</w:t>
        </w:r>
      </w:ins>
      <w:r w:rsidR="009F416F" w:rsidRPr="00962676">
        <w:rPr>
          <w:rFonts w:ascii="Times New Roman" w:hAnsi="Times New Roman" w:cs="Times New Roman"/>
          <w:sz w:val="24"/>
          <w:szCs w:val="24"/>
        </w:rPr>
        <w:t>;</w:t>
      </w:r>
      <w:r w:rsidR="00A74E30" w:rsidRPr="00962676">
        <w:rPr>
          <w:rFonts w:ascii="Times New Roman" w:hAnsi="Times New Roman" w:cs="Times New Roman"/>
          <w:sz w:val="24"/>
          <w:szCs w:val="24"/>
        </w:rPr>
        <w:t xml:space="preserve"> Workforce </w:t>
      </w:r>
      <w:del w:id="37" w:author="Kimberly Jadidi" w:date="2025-03-19T08:33:00Z" w16du:dateUtc="2025-03-19T15:33:00Z">
        <w:r w:rsidR="00A74E30" w:rsidRPr="00962676" w:rsidDel="00290678">
          <w:rPr>
            <w:rFonts w:ascii="Times New Roman" w:hAnsi="Times New Roman" w:cs="Times New Roman"/>
            <w:sz w:val="24"/>
            <w:szCs w:val="24"/>
          </w:rPr>
          <w:delText xml:space="preserve">Investment </w:delText>
        </w:r>
      </w:del>
      <w:ins w:id="38" w:author="Kimberly Jadidi" w:date="2025-03-19T08:33:00Z" w16du:dateUtc="2025-03-19T15:33:00Z">
        <w:r w:rsidR="00290678" w:rsidRPr="00962676">
          <w:rPr>
            <w:rFonts w:ascii="Times New Roman" w:hAnsi="Times New Roman" w:cs="Times New Roman"/>
            <w:sz w:val="24"/>
            <w:szCs w:val="24"/>
          </w:rPr>
          <w:t xml:space="preserve">Innovation </w:t>
        </w:r>
      </w:ins>
      <w:r w:rsidR="00A74E30" w:rsidRPr="00962676">
        <w:rPr>
          <w:rFonts w:ascii="Times New Roman" w:hAnsi="Times New Roman" w:cs="Times New Roman"/>
          <w:sz w:val="24"/>
          <w:szCs w:val="24"/>
        </w:rPr>
        <w:t>Support Services (WISS)</w:t>
      </w:r>
    </w:p>
    <w:p w14:paraId="168D2CA3" w14:textId="77777777" w:rsidR="00290678" w:rsidRPr="00962676" w:rsidRDefault="00290678">
      <w:pPr>
        <w:spacing w:after="0" w:line="240" w:lineRule="auto"/>
        <w:rPr>
          <w:rFonts w:ascii="Times New Roman" w:hAnsi="Times New Roman" w:cs="Times New Roman"/>
          <w:sz w:val="24"/>
          <w:szCs w:val="24"/>
        </w:rPr>
        <w:pPrChange w:id="39" w:author="Kimberly Jadidi" w:date="2025-03-19T08:34:00Z" w16du:dateUtc="2025-03-19T15:34:00Z">
          <w:pPr>
            <w:spacing w:after="0" w:line="480" w:lineRule="auto"/>
          </w:pPr>
        </w:pPrChange>
      </w:pPr>
    </w:p>
    <w:p w14:paraId="6EDA9FC7" w14:textId="77777777" w:rsidR="00692827" w:rsidRPr="00962676" w:rsidRDefault="000916FF" w:rsidP="00290678">
      <w:pPr>
        <w:spacing w:after="0" w:line="240" w:lineRule="auto"/>
        <w:rPr>
          <w:rFonts w:ascii="Times New Roman" w:hAnsi="Times New Roman" w:cs="Times New Roman"/>
          <w:sz w:val="24"/>
          <w:szCs w:val="24"/>
        </w:rPr>
      </w:pPr>
      <w:r w:rsidRPr="00962676">
        <w:rPr>
          <w:rFonts w:ascii="Times New Roman" w:hAnsi="Times New Roman" w:cs="Times New Roman"/>
          <w:b/>
          <w:sz w:val="24"/>
          <w:szCs w:val="24"/>
          <w:u w:val="single"/>
        </w:rPr>
        <w:t>Subject</w:t>
      </w:r>
      <w:r w:rsidRPr="00962676">
        <w:rPr>
          <w:rFonts w:ascii="Times New Roman" w:hAnsi="Times New Roman" w:cs="Times New Roman"/>
          <w:b/>
          <w:sz w:val="24"/>
          <w:szCs w:val="24"/>
          <w:rPrChange w:id="40" w:author="Kimberly Jadidi" w:date="2025-04-04T08:58:00Z" w16du:dateUtc="2025-04-04T15:58:00Z">
            <w:rPr>
              <w:rFonts w:ascii="Times New Roman" w:hAnsi="Times New Roman" w:cs="Times New Roman"/>
              <w:b/>
              <w:sz w:val="24"/>
              <w:szCs w:val="24"/>
              <w:u w:val="single"/>
            </w:rPr>
          </w:rPrChange>
        </w:rPr>
        <w:t>:</w:t>
      </w:r>
      <w:del w:id="41" w:author="Kimberly Jadidi" w:date="2025-03-19T08:34:00Z" w16du:dateUtc="2025-03-19T15:34:00Z">
        <w:r w:rsidR="00BA16BA" w:rsidRPr="00962676" w:rsidDel="00290678">
          <w:rPr>
            <w:rFonts w:ascii="Times New Roman" w:hAnsi="Times New Roman" w:cs="Times New Roman"/>
            <w:b/>
            <w:sz w:val="24"/>
            <w:szCs w:val="24"/>
          </w:rPr>
          <w:delText xml:space="preserve"> </w:delText>
        </w:r>
      </w:del>
      <w:r w:rsidR="00404125" w:rsidRPr="00962676">
        <w:rPr>
          <w:rFonts w:ascii="Times New Roman" w:hAnsi="Times New Roman" w:cs="Times New Roman"/>
          <w:sz w:val="24"/>
          <w:szCs w:val="24"/>
        </w:rPr>
        <w:t xml:space="preserve"> </w:t>
      </w:r>
      <w:r w:rsidR="007B1553" w:rsidRPr="00962676">
        <w:rPr>
          <w:rFonts w:ascii="Times New Roman" w:hAnsi="Times New Roman" w:cs="Times New Roman"/>
          <w:sz w:val="24"/>
          <w:szCs w:val="24"/>
        </w:rPr>
        <w:t>Record Retention</w:t>
      </w:r>
    </w:p>
    <w:p w14:paraId="54307919" w14:textId="77777777" w:rsidR="00862972" w:rsidRPr="00962676" w:rsidRDefault="00862972" w:rsidP="00290678">
      <w:pPr>
        <w:spacing w:after="0" w:line="240" w:lineRule="auto"/>
        <w:rPr>
          <w:rFonts w:ascii="Times New Roman" w:hAnsi="Times New Roman" w:cs="Times New Roman"/>
          <w:b/>
          <w:sz w:val="24"/>
          <w:szCs w:val="24"/>
        </w:rPr>
      </w:pPr>
    </w:p>
    <w:p w14:paraId="62A28BD2" w14:textId="254338E1" w:rsidR="007B1553" w:rsidRPr="00962676" w:rsidRDefault="000916FF" w:rsidP="009C793C">
      <w:pPr>
        <w:spacing w:after="0" w:line="240" w:lineRule="auto"/>
        <w:jc w:val="both"/>
        <w:rPr>
          <w:rFonts w:ascii="Times New Roman" w:hAnsi="Times New Roman" w:cs="Times New Roman"/>
          <w:sz w:val="24"/>
          <w:szCs w:val="24"/>
        </w:rPr>
        <w:pPrChange w:id="42" w:author="Kara Abe" w:date="2025-04-14T08:53:00Z" w16du:dateUtc="2025-04-14T15:53:00Z">
          <w:pPr>
            <w:spacing w:after="0" w:line="240" w:lineRule="auto"/>
          </w:pPr>
        </w:pPrChange>
      </w:pPr>
      <w:del w:id="43" w:author="Kimberly Jadidi" w:date="2025-03-26T07:33:00Z" w16du:dateUtc="2025-03-26T14:33:00Z">
        <w:r w:rsidRPr="00962676" w:rsidDel="007B7304">
          <w:rPr>
            <w:rFonts w:ascii="Times New Roman" w:hAnsi="Times New Roman" w:cs="Times New Roman"/>
            <w:b/>
            <w:sz w:val="24"/>
            <w:szCs w:val="24"/>
            <w:u w:val="single"/>
          </w:rPr>
          <w:delText>Issued</w:delText>
        </w:r>
      </w:del>
      <w:ins w:id="44" w:author="Kimberly Jadidi" w:date="2025-03-26T07:33:00Z" w16du:dateUtc="2025-03-26T14:33:00Z">
        <w:r w:rsidR="007B7304" w:rsidRPr="00962676">
          <w:rPr>
            <w:rFonts w:ascii="Times New Roman" w:hAnsi="Times New Roman" w:cs="Times New Roman"/>
            <w:b/>
            <w:sz w:val="24"/>
            <w:szCs w:val="24"/>
            <w:u w:val="single"/>
          </w:rPr>
          <w:t>Approved</w:t>
        </w:r>
      </w:ins>
      <w:r w:rsidRPr="00962676">
        <w:rPr>
          <w:rFonts w:ascii="Times New Roman" w:hAnsi="Times New Roman" w:cs="Times New Roman"/>
          <w:b/>
          <w:sz w:val="24"/>
          <w:szCs w:val="24"/>
          <w:rPrChange w:id="45" w:author="Kimberly Jadidi" w:date="2025-04-04T08:58:00Z" w16du:dateUtc="2025-04-04T15:58:00Z">
            <w:rPr>
              <w:rFonts w:ascii="Times New Roman" w:hAnsi="Times New Roman" w:cs="Times New Roman"/>
              <w:b/>
              <w:sz w:val="24"/>
              <w:szCs w:val="24"/>
              <w:u w:val="single"/>
            </w:rPr>
          </w:rPrChange>
        </w:rPr>
        <w:t>:</w:t>
      </w:r>
      <w:ins w:id="46" w:author="Kimberly Jadidi" w:date="2025-03-19T08:39:00Z" w16du:dateUtc="2025-03-19T15:39:00Z">
        <w:r w:rsidR="00290678" w:rsidRPr="00962676">
          <w:rPr>
            <w:rFonts w:ascii="Times New Roman" w:hAnsi="Times New Roman" w:cs="Times New Roman"/>
            <w:bCs/>
            <w:sz w:val="24"/>
            <w:szCs w:val="24"/>
          </w:rPr>
          <w:t xml:space="preserve"> </w:t>
        </w:r>
        <w:del w:id="47" w:author="Kara Abe" w:date="2025-04-14T08:52:00Z" w16du:dateUtc="2025-04-14T15:52:00Z">
          <w:r w:rsidR="00290678" w:rsidRPr="00962676" w:rsidDel="009C793C">
            <w:rPr>
              <w:rFonts w:ascii="Times New Roman" w:hAnsi="Times New Roman" w:cs="Times New Roman"/>
              <w:bCs/>
              <w:sz w:val="24"/>
              <w:szCs w:val="24"/>
            </w:rPr>
            <w:delText xml:space="preserve">Ratified Governor’s Workforce Development Board (GWDB) Executive Committee </w:delText>
          </w:r>
          <w:r w:rsidR="00290678" w:rsidRPr="00962676" w:rsidDel="009C793C">
            <w:rPr>
              <w:rFonts w:ascii="Times New Roman" w:hAnsi="Times New Roman" w:cs="Times New Roman"/>
              <w:bCs/>
              <w:color w:val="FF0000"/>
              <w:sz w:val="24"/>
              <w:szCs w:val="24"/>
            </w:rPr>
            <w:delText>May XX, 2025</w:delText>
          </w:r>
          <w:r w:rsidR="00290678" w:rsidRPr="00962676" w:rsidDel="009C793C">
            <w:rPr>
              <w:rFonts w:ascii="Times New Roman" w:hAnsi="Times New Roman" w:cs="Times New Roman"/>
              <w:bCs/>
              <w:sz w:val="24"/>
              <w:szCs w:val="24"/>
            </w:rPr>
            <w:delText xml:space="preserve">; </w:delText>
          </w:r>
        </w:del>
      </w:ins>
      <w:del w:id="48" w:author="Kara Abe" w:date="2025-04-14T08:52:00Z" w16du:dateUtc="2025-04-14T15:52:00Z">
        <w:r w:rsidR="001866D6" w:rsidRPr="00962676" w:rsidDel="009C793C">
          <w:rPr>
            <w:rFonts w:ascii="Times New Roman" w:hAnsi="Times New Roman" w:cs="Times New Roman"/>
            <w:b/>
            <w:sz w:val="24"/>
            <w:szCs w:val="24"/>
          </w:rPr>
          <w:delText xml:space="preserve"> </w:delText>
        </w:r>
      </w:del>
      <w:del w:id="49" w:author="Kimberly Jadidi" w:date="2025-03-19T08:39:00Z" w16du:dateUtc="2025-03-19T15:39:00Z">
        <w:r w:rsidR="007B1553" w:rsidRPr="00962676" w:rsidDel="00290678">
          <w:rPr>
            <w:rFonts w:ascii="Times New Roman" w:hAnsi="Times New Roman" w:cs="Times New Roman"/>
            <w:sz w:val="24"/>
            <w:szCs w:val="24"/>
          </w:rPr>
          <w:delText>NEW</w:delText>
        </w:r>
        <w:r w:rsidR="007B1553" w:rsidRPr="00962676" w:rsidDel="00290678">
          <w:rPr>
            <w:rFonts w:ascii="Times New Roman" w:hAnsi="Times New Roman" w:cs="Times New Roman"/>
            <w:b/>
            <w:sz w:val="24"/>
            <w:szCs w:val="24"/>
          </w:rPr>
          <w:delText xml:space="preserve">; </w:delText>
        </w:r>
        <w:r w:rsidR="007B1553" w:rsidRPr="00962676" w:rsidDel="00290678">
          <w:rPr>
            <w:rFonts w:ascii="Times New Roman" w:hAnsi="Times New Roman" w:cs="Times New Roman"/>
            <w:sz w:val="24"/>
            <w:szCs w:val="24"/>
          </w:rPr>
          <w:delText xml:space="preserve">replacing </w:delText>
        </w:r>
      </w:del>
      <w:ins w:id="50" w:author="Kimberly Jadidi" w:date="2025-03-19T08:39:00Z" w16du:dateUtc="2025-03-19T15:39:00Z">
        <w:r w:rsidR="00290678" w:rsidRPr="00962676">
          <w:rPr>
            <w:rFonts w:ascii="Times New Roman" w:hAnsi="Times New Roman" w:cs="Times New Roman"/>
            <w:sz w:val="24"/>
            <w:szCs w:val="24"/>
          </w:rPr>
          <w:t xml:space="preserve">revising </w:t>
        </w:r>
      </w:ins>
      <w:r w:rsidR="007B1553" w:rsidRPr="00962676">
        <w:rPr>
          <w:rFonts w:ascii="Times New Roman" w:hAnsi="Times New Roman" w:cs="Times New Roman"/>
          <w:sz w:val="24"/>
          <w:szCs w:val="24"/>
        </w:rPr>
        <w:t>WIA State Compliance Policy 5.4</w:t>
      </w:r>
      <w:r w:rsidR="00B67CE6" w:rsidRPr="00962676">
        <w:rPr>
          <w:rFonts w:ascii="Times New Roman" w:hAnsi="Times New Roman" w:cs="Times New Roman"/>
          <w:sz w:val="24"/>
          <w:szCs w:val="24"/>
        </w:rPr>
        <w:t>, Approved GWDB Executive Committee, 09-20-17; Ratified GWDB, 10-19-2017</w:t>
      </w:r>
      <w:ins w:id="51" w:author="Kara Abe" w:date="2025-04-14T08:52:00Z" w16du:dateUtc="2025-04-14T15:52:00Z">
        <w:r w:rsidR="009C793C">
          <w:rPr>
            <w:rFonts w:ascii="Times New Roman" w:hAnsi="Times New Roman" w:cs="Times New Roman"/>
            <w:sz w:val="24"/>
            <w:szCs w:val="24"/>
          </w:rPr>
          <w:t>;</w:t>
        </w:r>
        <w:r w:rsidR="009C793C" w:rsidRPr="009C793C">
          <w:rPr>
            <w:rFonts w:ascii="Times New Roman" w:hAnsi="Times New Roman" w:cs="Times New Roman"/>
            <w:bCs/>
            <w:sz w:val="24"/>
            <w:szCs w:val="24"/>
          </w:rPr>
          <w:t xml:space="preserve"> </w:t>
        </w:r>
        <w:r w:rsidR="009C793C" w:rsidRPr="00962676">
          <w:rPr>
            <w:rFonts w:ascii="Times New Roman" w:hAnsi="Times New Roman" w:cs="Times New Roman"/>
            <w:bCs/>
            <w:sz w:val="24"/>
            <w:szCs w:val="24"/>
          </w:rPr>
          <w:t xml:space="preserve">Ratified Governor’s Workforce Development Board (GWDB) Executive Committee </w:t>
        </w:r>
        <w:r w:rsidR="009C793C" w:rsidRPr="00962676">
          <w:rPr>
            <w:rFonts w:ascii="Times New Roman" w:hAnsi="Times New Roman" w:cs="Times New Roman"/>
            <w:bCs/>
            <w:color w:val="FF0000"/>
            <w:sz w:val="24"/>
            <w:szCs w:val="24"/>
          </w:rPr>
          <w:t xml:space="preserve">May </w:t>
        </w:r>
        <w:r w:rsidR="009C793C">
          <w:rPr>
            <w:rFonts w:ascii="Times New Roman" w:hAnsi="Times New Roman" w:cs="Times New Roman"/>
            <w:bCs/>
            <w:color w:val="FF0000"/>
            <w:sz w:val="24"/>
            <w:szCs w:val="24"/>
          </w:rPr>
          <w:t>14</w:t>
        </w:r>
        <w:r w:rsidR="009C793C" w:rsidRPr="00962676">
          <w:rPr>
            <w:rFonts w:ascii="Times New Roman" w:hAnsi="Times New Roman" w:cs="Times New Roman"/>
            <w:bCs/>
            <w:color w:val="FF0000"/>
            <w:sz w:val="24"/>
            <w:szCs w:val="24"/>
          </w:rPr>
          <w:t>, 2025</w:t>
        </w:r>
        <w:r w:rsidR="009C793C" w:rsidRPr="00962676">
          <w:rPr>
            <w:rFonts w:ascii="Times New Roman" w:hAnsi="Times New Roman" w:cs="Times New Roman"/>
            <w:bCs/>
            <w:sz w:val="24"/>
            <w:szCs w:val="24"/>
          </w:rPr>
          <w:t xml:space="preserve">; </w:t>
        </w:r>
        <w:r w:rsidR="009C793C" w:rsidRPr="00962676">
          <w:rPr>
            <w:rFonts w:ascii="Times New Roman" w:hAnsi="Times New Roman" w:cs="Times New Roman"/>
            <w:b/>
            <w:sz w:val="24"/>
            <w:szCs w:val="24"/>
          </w:rPr>
          <w:t xml:space="preserve"> </w:t>
        </w:r>
      </w:ins>
    </w:p>
    <w:p w14:paraId="10DAEC08" w14:textId="77777777" w:rsidR="00EA2E3B" w:rsidRPr="00962676" w:rsidRDefault="00EA2E3B" w:rsidP="00290678">
      <w:pPr>
        <w:spacing w:after="0" w:line="240" w:lineRule="auto"/>
        <w:rPr>
          <w:rFonts w:ascii="Times New Roman" w:hAnsi="Times New Roman" w:cs="Times New Roman"/>
          <w:b/>
          <w:sz w:val="24"/>
          <w:szCs w:val="24"/>
        </w:rPr>
      </w:pPr>
    </w:p>
    <w:p w14:paraId="399DA23C" w14:textId="345583BC" w:rsidR="00EA2E3B" w:rsidRPr="00962676" w:rsidRDefault="000916FF" w:rsidP="00290678">
      <w:pPr>
        <w:spacing w:after="0" w:line="240" w:lineRule="auto"/>
        <w:jc w:val="both"/>
        <w:rPr>
          <w:rFonts w:ascii="Times New Roman" w:hAnsi="Times New Roman" w:cs="Times New Roman"/>
          <w:sz w:val="24"/>
          <w:szCs w:val="24"/>
        </w:rPr>
      </w:pPr>
      <w:r w:rsidRPr="00962676">
        <w:rPr>
          <w:rFonts w:ascii="Times New Roman" w:hAnsi="Times New Roman" w:cs="Times New Roman"/>
          <w:b/>
          <w:sz w:val="24"/>
          <w:szCs w:val="24"/>
          <w:u w:val="single"/>
        </w:rPr>
        <w:t>Purpose</w:t>
      </w:r>
      <w:r w:rsidR="005A2CA6" w:rsidRPr="00962676">
        <w:rPr>
          <w:rFonts w:ascii="Times New Roman" w:hAnsi="Times New Roman" w:cs="Times New Roman"/>
          <w:b/>
          <w:sz w:val="24"/>
          <w:szCs w:val="24"/>
          <w:rPrChange w:id="52" w:author="Kimberly Jadidi" w:date="2025-04-04T08:58:00Z" w16du:dateUtc="2025-04-04T15:58:00Z">
            <w:rPr>
              <w:rFonts w:ascii="Times New Roman" w:hAnsi="Times New Roman" w:cs="Times New Roman"/>
              <w:b/>
              <w:sz w:val="24"/>
              <w:szCs w:val="24"/>
              <w:u w:val="single"/>
            </w:rPr>
          </w:rPrChange>
        </w:rPr>
        <w:t>:</w:t>
      </w:r>
      <w:r w:rsidR="00D451DF" w:rsidRPr="00962676">
        <w:rPr>
          <w:rFonts w:ascii="Times New Roman" w:hAnsi="Times New Roman" w:cs="Times New Roman"/>
          <w:b/>
          <w:sz w:val="24"/>
          <w:szCs w:val="24"/>
        </w:rPr>
        <w:t xml:space="preserve"> </w:t>
      </w:r>
      <w:ins w:id="53" w:author="Kimberly Jadidi" w:date="2025-03-19T09:47:00Z">
        <w:r w:rsidR="00670FD9" w:rsidRPr="00962676">
          <w:rPr>
            <w:rFonts w:ascii="Times New Roman" w:hAnsi="Times New Roman" w:cs="Times New Roman"/>
            <w:sz w:val="24"/>
            <w:szCs w:val="24"/>
          </w:rPr>
          <w:t xml:space="preserve">To </w:t>
        </w:r>
      </w:ins>
      <w:ins w:id="54" w:author="Kimberly Jadidi" w:date="2025-03-19T09:47:00Z" w16du:dateUtc="2025-03-19T16:47:00Z">
        <w:r w:rsidR="00670FD9" w:rsidRPr="00962676">
          <w:rPr>
            <w:rFonts w:ascii="Times New Roman" w:hAnsi="Times New Roman" w:cs="Times New Roman"/>
            <w:sz w:val="24"/>
            <w:szCs w:val="24"/>
          </w:rPr>
          <w:t>provide guidance</w:t>
        </w:r>
      </w:ins>
      <w:ins w:id="55" w:author="Kimberly Jadidi" w:date="2025-03-19T09:47:00Z">
        <w:r w:rsidR="00670FD9" w:rsidRPr="00962676">
          <w:rPr>
            <w:rFonts w:ascii="Times New Roman" w:hAnsi="Times New Roman" w:cs="Times New Roman"/>
            <w:sz w:val="24"/>
            <w:szCs w:val="24"/>
          </w:rPr>
          <w:t xml:space="preserve"> on the requirements and procedures for the retention of records relating to WIOA contract funds.</w:t>
        </w:r>
      </w:ins>
      <w:del w:id="56" w:author="Kimberly Jadidi" w:date="2025-03-19T09:47:00Z" w16du:dateUtc="2025-03-19T16:47:00Z">
        <w:r w:rsidR="00DD4D19" w:rsidRPr="00962676" w:rsidDel="00670FD9">
          <w:rPr>
            <w:rFonts w:ascii="Times New Roman" w:hAnsi="Times New Roman" w:cs="Times New Roman"/>
            <w:sz w:val="24"/>
            <w:szCs w:val="24"/>
          </w:rPr>
          <w:delText xml:space="preserve">To provide </w:delText>
        </w:r>
        <w:r w:rsidR="00351C7B" w:rsidRPr="00962676" w:rsidDel="00670FD9">
          <w:rPr>
            <w:rFonts w:ascii="Times New Roman" w:hAnsi="Times New Roman" w:cs="Times New Roman"/>
            <w:sz w:val="24"/>
            <w:szCs w:val="24"/>
          </w:rPr>
          <w:delText xml:space="preserve">guidance </w:delText>
        </w:r>
        <w:r w:rsidR="00DD4D19" w:rsidRPr="00962676" w:rsidDel="00670FD9">
          <w:rPr>
            <w:rFonts w:ascii="Times New Roman" w:hAnsi="Times New Roman" w:cs="Times New Roman"/>
            <w:sz w:val="24"/>
            <w:szCs w:val="24"/>
          </w:rPr>
          <w:delText xml:space="preserve">with the </w:delText>
        </w:r>
      </w:del>
      <w:del w:id="57" w:author="Kimberly Jadidi" w:date="2025-03-19T08:41:00Z" w16du:dateUtc="2025-03-19T15:41:00Z">
        <w:r w:rsidR="00DD4D19" w:rsidRPr="00962676" w:rsidDel="00CF6444">
          <w:rPr>
            <w:rFonts w:ascii="Times New Roman" w:hAnsi="Times New Roman" w:cs="Times New Roman"/>
            <w:sz w:val="24"/>
            <w:szCs w:val="24"/>
          </w:rPr>
          <w:delText>Workforce Innovation and Opportunity Act (</w:delText>
        </w:r>
      </w:del>
      <w:del w:id="58" w:author="Kimberly Jadidi" w:date="2025-03-19T09:47:00Z" w16du:dateUtc="2025-03-19T16:47:00Z">
        <w:r w:rsidR="00DD4D19" w:rsidRPr="00962676" w:rsidDel="00670FD9">
          <w:rPr>
            <w:rFonts w:ascii="Times New Roman" w:hAnsi="Times New Roman" w:cs="Times New Roman"/>
            <w:sz w:val="24"/>
            <w:szCs w:val="24"/>
          </w:rPr>
          <w:delText>WIOA</w:delText>
        </w:r>
      </w:del>
      <w:del w:id="59" w:author="Kimberly Jadidi" w:date="2025-03-19T08:41:00Z" w16du:dateUtc="2025-03-19T15:41:00Z">
        <w:r w:rsidR="00DD4D19" w:rsidRPr="00962676" w:rsidDel="00CF6444">
          <w:rPr>
            <w:rFonts w:ascii="Times New Roman" w:hAnsi="Times New Roman" w:cs="Times New Roman"/>
            <w:sz w:val="24"/>
            <w:szCs w:val="24"/>
          </w:rPr>
          <w:delText>)</w:delText>
        </w:r>
      </w:del>
      <w:del w:id="60" w:author="Kimberly Jadidi" w:date="2025-03-19T09:47:00Z" w16du:dateUtc="2025-03-19T16:47:00Z">
        <w:r w:rsidR="00DD4D19" w:rsidRPr="00962676" w:rsidDel="00670FD9">
          <w:rPr>
            <w:rFonts w:ascii="Times New Roman" w:hAnsi="Times New Roman" w:cs="Times New Roman"/>
            <w:sz w:val="24"/>
            <w:szCs w:val="24"/>
          </w:rPr>
          <w:delText xml:space="preserve"> requirements</w:delText>
        </w:r>
        <w:r w:rsidR="00796E20" w:rsidRPr="00962676" w:rsidDel="00670FD9">
          <w:rPr>
            <w:rFonts w:ascii="Times New Roman" w:hAnsi="Times New Roman" w:cs="Times New Roman"/>
            <w:sz w:val="24"/>
            <w:szCs w:val="24"/>
          </w:rPr>
          <w:delText xml:space="preserve"> </w:delText>
        </w:r>
      </w:del>
      <w:del w:id="61" w:author="Kimberly Jadidi" w:date="2025-03-19T09:24:00Z" w16du:dateUtc="2025-03-19T16:24:00Z">
        <w:r w:rsidR="00796E20" w:rsidRPr="00962676" w:rsidDel="00B1727C">
          <w:rPr>
            <w:rFonts w:ascii="Times New Roman" w:hAnsi="Times New Roman" w:cs="Times New Roman"/>
            <w:sz w:val="24"/>
            <w:szCs w:val="24"/>
          </w:rPr>
          <w:delText>in</w:delText>
        </w:r>
        <w:r w:rsidR="00DD4D19" w:rsidRPr="00962676" w:rsidDel="00B1727C">
          <w:rPr>
            <w:rFonts w:ascii="Times New Roman" w:hAnsi="Times New Roman" w:cs="Times New Roman"/>
            <w:sz w:val="24"/>
            <w:szCs w:val="24"/>
          </w:rPr>
          <w:delText xml:space="preserve"> </w:delText>
        </w:r>
      </w:del>
      <w:del w:id="62" w:author="Kimberly Jadidi" w:date="2025-03-19T09:47:00Z" w16du:dateUtc="2025-03-19T16:47:00Z">
        <w:r w:rsidR="00DD4D19" w:rsidRPr="00962676" w:rsidDel="00670FD9">
          <w:rPr>
            <w:rFonts w:ascii="Times New Roman" w:hAnsi="Times New Roman" w:cs="Times New Roman"/>
            <w:sz w:val="24"/>
            <w:szCs w:val="24"/>
          </w:rPr>
          <w:delText>record retention.</w:delText>
        </w:r>
      </w:del>
    </w:p>
    <w:p w14:paraId="6F659B88" w14:textId="77777777" w:rsidR="00DD4D19" w:rsidRPr="00962676" w:rsidRDefault="00DD4D19" w:rsidP="00290678">
      <w:pPr>
        <w:spacing w:after="0" w:line="240" w:lineRule="auto"/>
        <w:jc w:val="both"/>
        <w:rPr>
          <w:rFonts w:ascii="Times New Roman" w:hAnsi="Times New Roman" w:cs="Times New Roman"/>
          <w:sz w:val="24"/>
          <w:szCs w:val="24"/>
        </w:rPr>
      </w:pPr>
    </w:p>
    <w:p w14:paraId="280C920A" w14:textId="2E3C3E8C" w:rsidR="00A05117" w:rsidRPr="00962676" w:rsidRDefault="003B3FFF" w:rsidP="00290678">
      <w:pPr>
        <w:pStyle w:val="BodyText"/>
        <w:ind w:right="20"/>
        <w:jc w:val="both"/>
        <w:rPr>
          <w:i/>
          <w:spacing w:val="-1"/>
        </w:rPr>
      </w:pPr>
      <w:r w:rsidRPr="00962676">
        <w:rPr>
          <w:u w:val="single"/>
        </w:rPr>
        <w:t>State Imposed Requirements</w:t>
      </w:r>
      <w:r w:rsidR="005A2CA6" w:rsidRPr="00962676">
        <w:rPr>
          <w:rPrChange w:id="63" w:author="Kimberly Jadidi" w:date="2025-04-04T08:58:00Z" w16du:dateUtc="2025-04-04T15:58:00Z">
            <w:rPr>
              <w:u w:val="single"/>
            </w:rPr>
          </w:rPrChange>
        </w:rPr>
        <w:t>:</w:t>
      </w:r>
      <w:r w:rsidRPr="00962676">
        <w:t xml:space="preserve"> </w:t>
      </w:r>
      <w:r w:rsidR="00A05117" w:rsidRPr="00962676">
        <w:rPr>
          <w:b w:val="0"/>
          <w:spacing w:val="-1"/>
        </w:rPr>
        <w:t xml:space="preserve">This directive </w:t>
      </w:r>
      <w:del w:id="64" w:author="Kimberly Jadidi" w:date="2025-03-19T08:41:00Z" w16du:dateUtc="2025-03-19T15:41:00Z">
        <w:r w:rsidR="006D00DA" w:rsidRPr="00962676" w:rsidDel="00CF6444">
          <w:rPr>
            <w:b w:val="0"/>
            <w:spacing w:val="-1"/>
          </w:rPr>
          <w:delText>may contain</w:delText>
        </w:r>
      </w:del>
      <w:ins w:id="65" w:author="Kimberly Jadidi" w:date="2025-03-19T08:41:00Z" w16du:dateUtc="2025-03-19T15:41:00Z">
        <w:r w:rsidR="00CF6444" w:rsidRPr="00962676">
          <w:rPr>
            <w:b w:val="0"/>
            <w:spacing w:val="-1"/>
          </w:rPr>
          <w:t>contains</w:t>
        </w:r>
      </w:ins>
      <w:r w:rsidR="00A05117" w:rsidRPr="00962676">
        <w:rPr>
          <w:b w:val="0"/>
          <w:spacing w:val="-1"/>
        </w:rPr>
        <w:t xml:space="preserve"> some state-imposed requirements.  These requirements are printed in </w:t>
      </w:r>
      <w:r w:rsidR="00A05117" w:rsidRPr="00962676">
        <w:rPr>
          <w:i/>
          <w:iCs/>
          <w:spacing w:val="-1"/>
          <w:rPrChange w:id="66" w:author="Kimberly Jadidi" w:date="2025-04-04T08:58:00Z" w16du:dateUtc="2025-04-04T15:58:00Z">
            <w:rPr>
              <w:spacing w:val="-1"/>
            </w:rPr>
          </w:rPrChange>
        </w:rPr>
        <w:t xml:space="preserve">bold, </w:t>
      </w:r>
      <w:r w:rsidR="00A05117" w:rsidRPr="00962676">
        <w:rPr>
          <w:i/>
          <w:iCs/>
          <w:spacing w:val="-1"/>
        </w:rPr>
        <w:t>italic</w:t>
      </w:r>
      <w:ins w:id="67" w:author="Kimberly Jadidi" w:date="2025-03-19T08:42:00Z" w16du:dateUtc="2025-03-19T15:42:00Z">
        <w:r w:rsidR="00CF6444" w:rsidRPr="00962676">
          <w:rPr>
            <w:i/>
            <w:iCs/>
            <w:spacing w:val="-1"/>
          </w:rPr>
          <w:t>ized</w:t>
        </w:r>
      </w:ins>
      <w:r w:rsidR="00A05117" w:rsidRPr="00962676">
        <w:rPr>
          <w:i/>
          <w:spacing w:val="-1"/>
        </w:rPr>
        <w:t xml:space="preserve"> </w:t>
      </w:r>
      <w:r w:rsidR="00A05117" w:rsidRPr="00962676">
        <w:rPr>
          <w:b w:val="0"/>
          <w:bCs w:val="0"/>
          <w:iCs/>
          <w:spacing w:val="-1"/>
          <w:rPrChange w:id="68" w:author="Kimberly Jadidi" w:date="2025-04-04T08:58:00Z" w16du:dateUtc="2025-04-04T15:58:00Z">
            <w:rPr>
              <w:i/>
              <w:spacing w:val="-1"/>
            </w:rPr>
          </w:rPrChange>
        </w:rPr>
        <w:t>type.</w:t>
      </w:r>
    </w:p>
    <w:p w14:paraId="054B5730" w14:textId="77777777" w:rsidR="00A74E30" w:rsidRPr="00962676" w:rsidRDefault="00A74E30" w:rsidP="00290678">
      <w:pPr>
        <w:spacing w:after="0" w:line="240" w:lineRule="auto"/>
        <w:rPr>
          <w:rFonts w:ascii="Times New Roman" w:hAnsi="Times New Roman" w:cs="Times New Roman"/>
          <w:sz w:val="24"/>
          <w:szCs w:val="24"/>
        </w:rPr>
      </w:pPr>
    </w:p>
    <w:p w14:paraId="365C7FD7" w14:textId="26CB593C" w:rsidR="00C578D0" w:rsidRPr="00962676" w:rsidRDefault="00A74E30" w:rsidP="00290678">
      <w:pPr>
        <w:pStyle w:val="Default"/>
        <w:jc w:val="both"/>
      </w:pPr>
      <w:r w:rsidRPr="00962676">
        <w:rPr>
          <w:b/>
          <w:u w:val="single"/>
        </w:rPr>
        <w:t>Authorities/References</w:t>
      </w:r>
      <w:r w:rsidRPr="00962676">
        <w:rPr>
          <w:b/>
          <w:rPrChange w:id="69" w:author="Kimberly Jadidi" w:date="2025-04-04T08:58:00Z" w16du:dateUtc="2025-04-04T15:58:00Z">
            <w:rPr>
              <w:b/>
              <w:u w:val="single"/>
            </w:rPr>
          </w:rPrChange>
        </w:rPr>
        <w:t>:</w:t>
      </w:r>
      <w:r w:rsidRPr="00962676">
        <w:rPr>
          <w:b/>
        </w:rPr>
        <w:t xml:space="preserve"> </w:t>
      </w:r>
      <w:r w:rsidR="00BD3274" w:rsidRPr="00962676">
        <w:t>Workforce Innovation and Opportunit</w:t>
      </w:r>
      <w:r w:rsidR="00387423" w:rsidRPr="00962676">
        <w:t xml:space="preserve">y Act (P.L. 113-128), </w:t>
      </w:r>
      <w:r w:rsidR="007B1553" w:rsidRPr="00962676">
        <w:t xml:space="preserve">2 CFR </w:t>
      </w:r>
      <w:r w:rsidR="009347CB" w:rsidRPr="00962676">
        <w:t>§</w:t>
      </w:r>
      <w:ins w:id="70" w:author="Kimberly Jadidi" w:date="2025-03-19T09:12:00Z" w16du:dateUtc="2025-03-19T16:12:00Z">
        <w:r w:rsidR="00857E43" w:rsidRPr="00962676">
          <w:t xml:space="preserve"> </w:t>
        </w:r>
      </w:ins>
      <w:r w:rsidR="007B1553" w:rsidRPr="00962676">
        <w:t>200;</w:t>
      </w:r>
      <w:r w:rsidR="0091326F" w:rsidRPr="00962676">
        <w:t xml:space="preserve"> </w:t>
      </w:r>
      <w:r w:rsidR="009009CF" w:rsidRPr="00962676">
        <w:t>29</w:t>
      </w:r>
      <w:r w:rsidR="00265EFF" w:rsidRPr="00962676">
        <w:t xml:space="preserve"> </w:t>
      </w:r>
      <w:r w:rsidR="009009CF" w:rsidRPr="00962676">
        <w:t>CFR</w:t>
      </w:r>
      <w:r w:rsidR="00F4533A" w:rsidRPr="00962676">
        <w:t xml:space="preserve"> §</w:t>
      </w:r>
      <w:ins w:id="71" w:author="Kimberly Jadidi" w:date="2025-03-19T10:59:00Z" w16du:dateUtc="2025-03-19T17:59:00Z">
        <w:r w:rsidR="003A7FEE" w:rsidRPr="00962676">
          <w:t>§</w:t>
        </w:r>
      </w:ins>
      <w:ins w:id="72" w:author="Kimberly Jadidi" w:date="2025-03-19T09:12:00Z" w16du:dateUtc="2025-03-19T16:12:00Z">
        <w:r w:rsidR="00857E43" w:rsidRPr="00962676">
          <w:t xml:space="preserve"> </w:t>
        </w:r>
      </w:ins>
      <w:r w:rsidR="00F4533A" w:rsidRPr="00962676">
        <w:t>38.4</w:t>
      </w:r>
      <w:ins w:id="73" w:author="Kimberly Jadidi" w:date="2025-03-19T10:59:00Z" w16du:dateUtc="2025-03-19T17:59:00Z">
        <w:r w:rsidR="003A7FEE" w:rsidRPr="00962676">
          <w:t>1-38.45</w:t>
        </w:r>
      </w:ins>
      <w:r w:rsidR="009009CF" w:rsidRPr="00962676">
        <w:t>;</w:t>
      </w:r>
      <w:r w:rsidR="00F52380" w:rsidRPr="00962676">
        <w:t xml:space="preserve"> </w:t>
      </w:r>
      <w:r w:rsidR="007948C4" w:rsidRPr="00962676">
        <w:t>TEGL</w:t>
      </w:r>
      <w:r w:rsidR="00F52380" w:rsidRPr="00962676">
        <w:t xml:space="preserve"> </w:t>
      </w:r>
      <w:r w:rsidR="007948C4" w:rsidRPr="00962676">
        <w:t xml:space="preserve">39-11; </w:t>
      </w:r>
      <w:r w:rsidR="001175EC" w:rsidRPr="00962676">
        <w:t>Nevada Administrative Code (NAC) 239</w:t>
      </w:r>
      <w:del w:id="74" w:author="Kimberly Jadidi" w:date="2025-03-19T10:45:00Z" w16du:dateUtc="2025-03-19T17:45:00Z">
        <w:r w:rsidR="001175EC" w:rsidRPr="00962676" w:rsidDel="00F35C8B">
          <w:delText>.155, 239.711, 239.722</w:delText>
        </w:r>
      </w:del>
      <w:del w:id="75" w:author="Kimberly Jadidi" w:date="2025-03-19T08:48:00Z" w16du:dateUtc="2025-03-19T15:48:00Z">
        <w:r w:rsidR="009C46A5" w:rsidRPr="00962676" w:rsidDel="00F51552">
          <w:delText xml:space="preserve">, </w:delText>
        </w:r>
      </w:del>
      <w:ins w:id="76" w:author="Kimberly Jadidi" w:date="2025-03-19T08:48:00Z" w16du:dateUtc="2025-03-19T15:48:00Z">
        <w:r w:rsidR="00F51552" w:rsidRPr="00962676">
          <w:t xml:space="preserve">; </w:t>
        </w:r>
      </w:ins>
      <w:r w:rsidR="009C46A5" w:rsidRPr="00962676">
        <w:t>N</w:t>
      </w:r>
      <w:r w:rsidR="001175EC" w:rsidRPr="00962676">
        <w:t>evada Revised Statutes (NRS)</w:t>
      </w:r>
      <w:r w:rsidR="00024046" w:rsidRPr="00962676">
        <w:t xml:space="preserve"> 239.080</w:t>
      </w:r>
      <w:r w:rsidR="00746BA9" w:rsidRPr="00962676">
        <w:t xml:space="preserve">; State Administrative Manual (SAM) </w:t>
      </w:r>
      <w:r w:rsidR="00200739" w:rsidRPr="00962676">
        <w:t>0402</w:t>
      </w:r>
      <w:del w:id="77" w:author="Kimberly Jadidi" w:date="2025-03-19T08:48:00Z" w16du:dateUtc="2025-03-19T15:48:00Z">
        <w:r w:rsidR="003E6E4D" w:rsidRPr="00962676" w:rsidDel="00F51552">
          <w:delText>.</w:delText>
        </w:r>
      </w:del>
      <w:ins w:id="78" w:author="Kimberly Jadidi" w:date="2025-03-19T09:22:00Z" w16du:dateUtc="2025-03-19T16:22:00Z">
        <w:r w:rsidR="006608F8" w:rsidRPr="00962676">
          <w:t>; Nevada SCPs</w:t>
        </w:r>
      </w:ins>
    </w:p>
    <w:p w14:paraId="15A125D0" w14:textId="77777777" w:rsidR="008429D5" w:rsidRPr="00962676" w:rsidRDefault="008429D5" w:rsidP="00290678">
      <w:pPr>
        <w:pStyle w:val="Default"/>
      </w:pPr>
    </w:p>
    <w:p w14:paraId="623453B5" w14:textId="79ED9086" w:rsidR="00A74E30" w:rsidRPr="00962676" w:rsidRDefault="00A74E30" w:rsidP="00290678">
      <w:pPr>
        <w:spacing w:after="0" w:line="240" w:lineRule="auto"/>
        <w:jc w:val="both"/>
        <w:rPr>
          <w:rFonts w:ascii="Times New Roman" w:hAnsi="Times New Roman" w:cs="Times New Roman"/>
          <w:sz w:val="24"/>
          <w:szCs w:val="24"/>
        </w:rPr>
      </w:pPr>
      <w:r w:rsidRPr="00962676">
        <w:rPr>
          <w:rFonts w:ascii="Times New Roman" w:hAnsi="Times New Roman" w:cs="Times New Roman"/>
          <w:b/>
          <w:sz w:val="24"/>
          <w:szCs w:val="24"/>
          <w:u w:val="single"/>
        </w:rPr>
        <w:t>ACTION REQUIRED</w:t>
      </w:r>
      <w:r w:rsidRPr="00962676">
        <w:rPr>
          <w:rFonts w:ascii="Times New Roman" w:hAnsi="Times New Roman" w:cs="Times New Roman"/>
          <w:b/>
          <w:sz w:val="24"/>
          <w:szCs w:val="24"/>
          <w:rPrChange w:id="79" w:author="Kimberly Jadidi" w:date="2025-04-04T08:58:00Z" w16du:dateUtc="2025-04-04T15:58:00Z">
            <w:rPr>
              <w:rFonts w:ascii="Times New Roman" w:hAnsi="Times New Roman" w:cs="Times New Roman"/>
              <w:b/>
              <w:sz w:val="24"/>
              <w:szCs w:val="24"/>
              <w:u w:val="single"/>
            </w:rPr>
          </w:rPrChange>
        </w:rPr>
        <w:t>:</w:t>
      </w:r>
      <w:r w:rsidRPr="00962676">
        <w:rPr>
          <w:rFonts w:ascii="Times New Roman" w:hAnsi="Times New Roman" w:cs="Times New Roman"/>
          <w:b/>
          <w:sz w:val="24"/>
          <w:szCs w:val="24"/>
        </w:rPr>
        <w:t xml:space="preserve"> </w:t>
      </w:r>
      <w:r w:rsidRPr="00962676">
        <w:rPr>
          <w:rFonts w:ascii="Times New Roman" w:hAnsi="Times New Roman" w:cs="Times New Roman"/>
          <w:sz w:val="24"/>
          <w:szCs w:val="24"/>
        </w:rPr>
        <w:t xml:space="preserve">Upon issuance bring this guidance to the attention of all WIOA service providers, </w:t>
      </w:r>
      <w:r w:rsidR="00521FD8" w:rsidRPr="00962676">
        <w:rPr>
          <w:rFonts w:ascii="Times New Roman" w:hAnsi="Times New Roman" w:cs="Times New Roman"/>
          <w:sz w:val="24"/>
          <w:szCs w:val="24"/>
        </w:rPr>
        <w:t xml:space="preserve">Local Workforce Development Board (LWDB) </w:t>
      </w:r>
      <w:r w:rsidRPr="00962676">
        <w:rPr>
          <w:rFonts w:ascii="Times New Roman" w:hAnsi="Times New Roman" w:cs="Times New Roman"/>
          <w:sz w:val="24"/>
          <w:szCs w:val="24"/>
        </w:rPr>
        <w:t xml:space="preserve">members and any other </w:t>
      </w:r>
      <w:r w:rsidR="00F51552" w:rsidRPr="00962676">
        <w:rPr>
          <w:rFonts w:ascii="Times New Roman" w:hAnsi="Times New Roman" w:cs="Times New Roman"/>
          <w:sz w:val="24"/>
          <w:szCs w:val="24"/>
        </w:rPr>
        <w:t>parties concerned</w:t>
      </w:r>
      <w:r w:rsidRPr="00962676">
        <w:rPr>
          <w:rFonts w:ascii="Times New Roman" w:hAnsi="Times New Roman" w:cs="Times New Roman"/>
          <w:sz w:val="24"/>
          <w:szCs w:val="24"/>
        </w:rPr>
        <w:t xml:space="preserve">.  Any </w:t>
      </w:r>
      <w:r w:rsidR="00694499" w:rsidRPr="00962676">
        <w:rPr>
          <w:rFonts w:ascii="Times New Roman" w:hAnsi="Times New Roman" w:cs="Times New Roman"/>
          <w:sz w:val="24"/>
          <w:szCs w:val="24"/>
        </w:rPr>
        <w:t>LWDB’s</w:t>
      </w:r>
      <w:r w:rsidRPr="00962676">
        <w:rPr>
          <w:rFonts w:ascii="Times New Roman" w:hAnsi="Times New Roman" w:cs="Times New Roman"/>
          <w:sz w:val="24"/>
          <w:szCs w:val="24"/>
        </w:rPr>
        <w:t xml:space="preserve"> policies, procedures, and or contracts affected by this guidance are required to be updated accordingly.</w:t>
      </w:r>
    </w:p>
    <w:p w14:paraId="0C7C3AF9" w14:textId="77777777" w:rsidR="00EF06C1" w:rsidRPr="00962676" w:rsidRDefault="00EF06C1" w:rsidP="00290678">
      <w:pPr>
        <w:spacing w:after="0" w:line="240" w:lineRule="auto"/>
        <w:jc w:val="both"/>
        <w:rPr>
          <w:rFonts w:ascii="Times New Roman" w:hAnsi="Times New Roman" w:cs="Times New Roman"/>
          <w:sz w:val="24"/>
          <w:szCs w:val="24"/>
        </w:rPr>
      </w:pPr>
    </w:p>
    <w:p w14:paraId="7CA00F7F" w14:textId="1A6A8360" w:rsidR="00290678" w:rsidRPr="00962676" w:rsidRDefault="000916FF"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bookmarkStart w:id="80" w:name="_Hlk193871734"/>
      <w:r w:rsidRPr="00962676">
        <w:rPr>
          <w:rFonts w:ascii="Times New Roman" w:hAnsi="Times New Roman" w:cs="Times New Roman"/>
          <w:b/>
          <w:sz w:val="24"/>
          <w:szCs w:val="24"/>
          <w:u w:val="single"/>
        </w:rPr>
        <w:t>Background</w:t>
      </w:r>
      <w:r w:rsidR="005A2CA6" w:rsidRPr="00962676">
        <w:rPr>
          <w:rFonts w:ascii="Times New Roman" w:hAnsi="Times New Roman" w:cs="Times New Roman"/>
          <w:b/>
          <w:sz w:val="24"/>
          <w:szCs w:val="24"/>
          <w:rPrChange w:id="81" w:author="Kimberly Jadidi" w:date="2025-04-04T08:58:00Z" w16du:dateUtc="2025-04-04T15:58:00Z">
            <w:rPr>
              <w:rFonts w:ascii="Times New Roman" w:hAnsi="Times New Roman" w:cs="Times New Roman"/>
              <w:b/>
              <w:sz w:val="24"/>
              <w:szCs w:val="24"/>
              <w:u w:val="single"/>
            </w:rPr>
          </w:rPrChange>
        </w:rPr>
        <w:t>:</w:t>
      </w:r>
      <w:bookmarkEnd w:id="80"/>
      <w:ins w:id="82" w:author="Kimberly Jadidi" w:date="2025-03-19T09:40:00Z" w16du:dateUtc="2025-03-19T16:40:00Z">
        <w:r w:rsidR="00670FD9" w:rsidRPr="00962676">
          <w:rPr>
            <w:rFonts w:ascii="Times New Roman" w:hAnsi="Times New Roman" w:cs="Times New Roman"/>
            <w:rPrChange w:id="83" w:author="Kimberly Jadidi" w:date="2025-04-04T08:58:00Z" w16du:dateUtc="2025-04-04T15:58:00Z">
              <w:rPr/>
            </w:rPrChange>
          </w:rPr>
          <w:t xml:space="preserve"> </w:t>
        </w:r>
      </w:ins>
      <w:ins w:id="84" w:author="Kimberly Jadidi" w:date="2025-03-19T09:40:00Z">
        <w:r w:rsidR="00670FD9" w:rsidRPr="00962676">
          <w:rPr>
            <w:rFonts w:ascii="Times New Roman" w:hAnsi="Times New Roman" w:cs="Times New Roman"/>
            <w:bCs/>
            <w:sz w:val="24"/>
            <w:szCs w:val="24"/>
            <w:rPrChange w:id="85" w:author="Kimberly Jadidi" w:date="2025-04-04T08:58:00Z" w16du:dateUtc="2025-04-04T15:58:00Z">
              <w:rPr>
                <w:rFonts w:ascii="Times New Roman" w:hAnsi="Times New Roman" w:cs="Times New Roman"/>
                <w:b/>
                <w:sz w:val="24"/>
                <w:szCs w:val="24"/>
              </w:rPr>
            </w:rPrChange>
          </w:rPr>
          <w:t xml:space="preserve">Record retention requirements are established for each program by the funding source. This policy lays out the record retention schedule for WIOA records. Records to be retained include </w:t>
        </w:r>
        <w:r w:rsidR="00670FD9" w:rsidRPr="00962676">
          <w:rPr>
            <w:rFonts w:ascii="Times New Roman" w:hAnsi="Times New Roman" w:cs="Times New Roman"/>
            <w:bCs/>
            <w:sz w:val="24"/>
            <w:szCs w:val="24"/>
            <w:rPrChange w:id="86" w:author="Kimberly Jadidi" w:date="2025-04-04T08:58:00Z" w16du:dateUtc="2025-04-04T15:58:00Z">
              <w:rPr>
                <w:rFonts w:ascii="Times New Roman" w:hAnsi="Times New Roman" w:cs="Times New Roman"/>
                <w:b/>
                <w:sz w:val="24"/>
                <w:szCs w:val="24"/>
              </w:rPr>
            </w:rPrChange>
          </w:rPr>
          <w:lastRenderedPageBreak/>
          <w:t>but are not limited to participant records, financial records, supporting documentation, and statistical records.</w:t>
        </w:r>
      </w:ins>
      <w:r w:rsidR="00290678" w:rsidRPr="00962676">
        <w:rPr>
          <w:rFonts w:ascii="Times New Roman" w:hAnsi="Times New Roman" w:cs="Times New Roman"/>
          <w:b/>
          <w:sz w:val="24"/>
          <w:szCs w:val="24"/>
        </w:rPr>
        <w:t xml:space="preserve"> </w:t>
      </w:r>
      <w:commentRangeStart w:id="87"/>
      <w:del w:id="88" w:author="Kimberly Jadidi" w:date="2025-03-19T09:39:00Z" w16du:dateUtc="2025-03-19T16:39:00Z">
        <w:r w:rsidR="00290678" w:rsidRPr="00962676" w:rsidDel="00670FD9">
          <w:rPr>
            <w:rFonts w:ascii="Times New Roman" w:hAnsi="Times New Roman" w:cs="Times New Roman"/>
            <w:sz w:val="24"/>
            <w:szCs w:val="24"/>
          </w:rPr>
          <w:delText>Recipient and sub-recipients of Workforce Innovation and Opportunity Act (WIOA</w:delText>
        </w:r>
      </w:del>
      <w:del w:id="89" w:author="Kimberly Jadidi" w:date="2025-03-19T08:49:00Z" w16du:dateUtc="2025-03-19T15:49:00Z">
        <w:r w:rsidR="00290678" w:rsidRPr="00962676" w:rsidDel="00F51552">
          <w:rPr>
            <w:rFonts w:ascii="Times New Roman" w:hAnsi="Times New Roman" w:cs="Times New Roman"/>
            <w:sz w:val="24"/>
            <w:szCs w:val="24"/>
          </w:rPr>
          <w:delText>)</w:delText>
        </w:r>
      </w:del>
      <w:del w:id="90" w:author="Kimberly Jadidi" w:date="2025-03-19T09:39:00Z" w16du:dateUtc="2025-03-19T16:39:00Z">
        <w:r w:rsidR="00290678" w:rsidRPr="00962676" w:rsidDel="00670FD9">
          <w:rPr>
            <w:rFonts w:ascii="Times New Roman" w:hAnsi="Times New Roman" w:cs="Times New Roman"/>
            <w:sz w:val="24"/>
            <w:szCs w:val="24"/>
          </w:rPr>
          <w:delText xml:space="preserve"> funds are required to keep records that are sufficient to prepare required reports and to trace funds to a level of expenditure adequate to ensure that the funds have not been spent unlawfully. Additionally records must be maintained/stored in such a manner that will ensure confidentiality, preserve the integrity and admissibility as evidence in any audit, litigation or other proceeding. The burden of production and authenticity of the documents is on the custodian of the records.</w:delText>
        </w:r>
      </w:del>
      <w:commentRangeEnd w:id="87"/>
      <w:r w:rsidR="00670FD9" w:rsidRPr="00962676">
        <w:rPr>
          <w:rStyle w:val="CommentReference"/>
          <w:rFonts w:ascii="Times New Roman" w:hAnsi="Times New Roman" w:cs="Times New Roman"/>
          <w:rPrChange w:id="91" w:author="Kimberly Jadidi" w:date="2025-04-04T08:58:00Z" w16du:dateUtc="2025-04-04T15:58:00Z">
            <w:rPr>
              <w:rStyle w:val="CommentReference"/>
            </w:rPr>
          </w:rPrChange>
        </w:rPr>
        <w:commentReference w:id="87"/>
      </w:r>
    </w:p>
    <w:p w14:paraId="14EF0B5F" w14:textId="237F818F" w:rsidR="00095982" w:rsidRPr="00962676" w:rsidDel="00290678" w:rsidRDefault="00095982" w:rsidP="00290678">
      <w:pPr>
        <w:pStyle w:val="ListParagraph"/>
        <w:tabs>
          <w:tab w:val="left" w:pos="-1440"/>
          <w:tab w:val="left" w:pos="360"/>
          <w:tab w:val="left" w:pos="450"/>
        </w:tabs>
        <w:spacing w:after="0" w:line="240" w:lineRule="auto"/>
        <w:ind w:left="0"/>
        <w:jc w:val="both"/>
        <w:rPr>
          <w:del w:id="92" w:author="Kimberly Jadidi" w:date="2025-03-19T08:35:00Z" w16du:dateUtc="2025-03-19T15:35:00Z"/>
          <w:rFonts w:ascii="Times New Roman" w:hAnsi="Times New Roman" w:cs="Times New Roman"/>
          <w:sz w:val="24"/>
          <w:szCs w:val="24"/>
        </w:rPr>
      </w:pPr>
    </w:p>
    <w:p w14:paraId="1446E5F2" w14:textId="77777777" w:rsidR="00470DAD" w:rsidRPr="00962676" w:rsidRDefault="00470DAD"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p>
    <w:p w14:paraId="7EF034AD" w14:textId="77777777" w:rsidR="00470DAD" w:rsidRPr="00962676" w:rsidRDefault="00470DAD" w:rsidP="00290678">
      <w:pPr>
        <w:spacing w:after="0" w:line="240" w:lineRule="auto"/>
        <w:rPr>
          <w:ins w:id="93" w:author="Kimberly Jadidi" w:date="2025-03-19T08:50:00Z" w16du:dateUtc="2025-03-19T15:50:00Z"/>
          <w:rFonts w:ascii="Times New Roman" w:hAnsi="Times New Roman" w:cs="Times New Roman"/>
          <w:b/>
          <w:sz w:val="24"/>
          <w:szCs w:val="24"/>
        </w:rPr>
      </w:pPr>
      <w:r w:rsidRPr="00962676">
        <w:rPr>
          <w:rFonts w:ascii="Times New Roman" w:hAnsi="Times New Roman" w:cs="Times New Roman"/>
          <w:b/>
          <w:sz w:val="24"/>
          <w:szCs w:val="24"/>
        </w:rPr>
        <w:t>Policy and Procedure</w:t>
      </w:r>
      <w:del w:id="94" w:author="Kimberly Jadidi" w:date="2025-03-19T08:50:00Z" w16du:dateUtc="2025-03-19T15:50:00Z">
        <w:r w:rsidRPr="00962676" w:rsidDel="002A2990">
          <w:rPr>
            <w:rFonts w:ascii="Times New Roman" w:hAnsi="Times New Roman" w:cs="Times New Roman"/>
            <w:b/>
            <w:sz w:val="24"/>
            <w:szCs w:val="24"/>
          </w:rPr>
          <w:delText>:</w:delText>
        </w:r>
      </w:del>
    </w:p>
    <w:p w14:paraId="46AB6E57" w14:textId="71C0DA09" w:rsidR="002A2990" w:rsidRPr="00962676" w:rsidDel="009C793C" w:rsidRDefault="002A2990" w:rsidP="00290678">
      <w:pPr>
        <w:spacing w:after="0" w:line="240" w:lineRule="auto"/>
        <w:rPr>
          <w:del w:id="95" w:author="Kara Abe" w:date="2025-04-14T08:53:00Z" w16du:dateUtc="2025-04-14T15:53:00Z"/>
          <w:rFonts w:ascii="Times New Roman" w:hAnsi="Times New Roman" w:cs="Times New Roman"/>
          <w:b/>
          <w:sz w:val="24"/>
          <w:szCs w:val="24"/>
        </w:rPr>
      </w:pPr>
    </w:p>
    <w:p w14:paraId="6021C0CA" w14:textId="32B8BCA4" w:rsidR="000860FE" w:rsidDel="009C793C" w:rsidRDefault="000860FE" w:rsidP="00290678">
      <w:pPr>
        <w:tabs>
          <w:tab w:val="left" w:pos="-1440"/>
          <w:tab w:val="left" w:pos="360"/>
          <w:tab w:val="left" w:pos="450"/>
        </w:tabs>
        <w:spacing w:after="0" w:line="240" w:lineRule="auto"/>
        <w:jc w:val="both"/>
        <w:rPr>
          <w:del w:id="96" w:author="Kimberly Jadidi" w:date="2025-03-19T09:13:00Z" w16du:dateUtc="2025-03-19T16:13:00Z"/>
          <w:bCs/>
        </w:rPr>
      </w:pPr>
      <w:r w:rsidRPr="00962676">
        <w:rPr>
          <w:bCs/>
        </w:rPr>
        <w:t>Records must be retained and stored in a manner which preserves their confidentiality, integrity and admissibility as evidence in any audit or other proceeding. The burden of production and authentication of the record shall be on the custodian of the record.</w:t>
      </w:r>
    </w:p>
    <w:p w14:paraId="7B327721" w14:textId="77777777" w:rsidR="009C793C" w:rsidRPr="00962676" w:rsidRDefault="009C793C" w:rsidP="00290678">
      <w:pPr>
        <w:pStyle w:val="Default"/>
        <w:jc w:val="both"/>
        <w:rPr>
          <w:ins w:id="97" w:author="Kara Abe" w:date="2025-04-14T08:53:00Z" w16du:dateUtc="2025-04-14T15:53:00Z"/>
          <w:bCs/>
        </w:rPr>
      </w:pPr>
    </w:p>
    <w:p w14:paraId="1CBC50A3" w14:textId="77777777" w:rsidR="007948C4" w:rsidRPr="00962676" w:rsidRDefault="007948C4" w:rsidP="00290678">
      <w:pPr>
        <w:tabs>
          <w:tab w:val="left" w:pos="-1440"/>
          <w:tab w:val="left" w:pos="360"/>
          <w:tab w:val="left" w:pos="450"/>
        </w:tabs>
        <w:spacing w:after="0" w:line="240" w:lineRule="auto"/>
        <w:jc w:val="both"/>
        <w:rPr>
          <w:rFonts w:ascii="Times New Roman" w:hAnsi="Times New Roman" w:cs="Times New Roman"/>
          <w:b/>
          <w:sz w:val="24"/>
          <w:szCs w:val="24"/>
          <w:u w:val="single"/>
        </w:rPr>
      </w:pPr>
    </w:p>
    <w:p w14:paraId="0ECB70C2" w14:textId="77777777" w:rsidR="00AE4A40" w:rsidRDefault="00AE4A40">
      <w:pPr>
        <w:rPr>
          <w:ins w:id="98" w:author="Kara Abe" w:date="2025-04-14T10:05:00Z" w16du:dateUtc="2025-04-14T17:05:00Z"/>
          <w:rFonts w:ascii="Times New Roman" w:hAnsi="Times New Roman" w:cs="Times New Roman"/>
          <w:b/>
          <w:sz w:val="24"/>
          <w:szCs w:val="24"/>
          <w:u w:val="single"/>
        </w:rPr>
      </w:pPr>
      <w:ins w:id="99" w:author="Kara Abe" w:date="2025-04-14T10:05:00Z" w16du:dateUtc="2025-04-14T17:05:00Z">
        <w:r>
          <w:rPr>
            <w:rFonts w:ascii="Times New Roman" w:hAnsi="Times New Roman" w:cs="Times New Roman"/>
            <w:b/>
            <w:sz w:val="24"/>
            <w:szCs w:val="24"/>
            <w:u w:val="single"/>
          </w:rPr>
          <w:br w:type="page"/>
        </w:r>
      </w:ins>
    </w:p>
    <w:p w14:paraId="7F6E46A4" w14:textId="43F450C5" w:rsidR="00BE13CB" w:rsidRPr="00962676" w:rsidRDefault="00BE13CB" w:rsidP="00290678">
      <w:pPr>
        <w:tabs>
          <w:tab w:val="left" w:pos="-1440"/>
          <w:tab w:val="left" w:pos="360"/>
          <w:tab w:val="left" w:pos="450"/>
        </w:tabs>
        <w:spacing w:after="0" w:line="240" w:lineRule="auto"/>
        <w:jc w:val="both"/>
        <w:rPr>
          <w:rFonts w:ascii="Times New Roman" w:hAnsi="Times New Roman" w:cs="Times New Roman"/>
          <w:b/>
          <w:sz w:val="24"/>
          <w:szCs w:val="24"/>
          <w:u w:val="single"/>
        </w:rPr>
      </w:pPr>
      <w:r w:rsidRPr="00962676">
        <w:rPr>
          <w:rFonts w:ascii="Times New Roman" w:hAnsi="Times New Roman" w:cs="Times New Roman"/>
          <w:b/>
          <w:sz w:val="24"/>
          <w:szCs w:val="24"/>
          <w:u w:val="single"/>
        </w:rPr>
        <w:t>Handling and Protection of Personally Identifiable Information</w:t>
      </w:r>
      <w:ins w:id="100" w:author="Kimberly Jadidi" w:date="2025-03-19T08:59:00Z" w16du:dateUtc="2025-03-19T15:59:00Z">
        <w:r w:rsidR="002A2990" w:rsidRPr="00962676">
          <w:rPr>
            <w:rFonts w:ascii="Times New Roman" w:hAnsi="Times New Roman" w:cs="Times New Roman"/>
            <w:b/>
            <w:sz w:val="24"/>
            <w:szCs w:val="24"/>
            <w:u w:val="single"/>
          </w:rPr>
          <w:t xml:space="preserve"> (PII)</w:t>
        </w:r>
      </w:ins>
      <w:r w:rsidR="00A17226" w:rsidRPr="00962676">
        <w:rPr>
          <w:rFonts w:ascii="Times New Roman" w:hAnsi="Times New Roman" w:cs="Times New Roman"/>
          <w:b/>
          <w:sz w:val="24"/>
          <w:szCs w:val="24"/>
          <w:rPrChange w:id="101" w:author="Kimberly Jadidi" w:date="2025-04-04T08:58:00Z" w16du:dateUtc="2025-04-04T15:58:00Z">
            <w:rPr>
              <w:rFonts w:ascii="Times New Roman" w:hAnsi="Times New Roman" w:cs="Times New Roman"/>
              <w:b/>
              <w:sz w:val="24"/>
              <w:szCs w:val="24"/>
              <w:u w:val="single"/>
            </w:rPr>
          </w:rPrChange>
        </w:rPr>
        <w:t>:</w:t>
      </w:r>
      <w:r w:rsidR="00A17226" w:rsidRPr="00962676">
        <w:rPr>
          <w:rFonts w:ascii="Times New Roman" w:hAnsi="Times New Roman" w:cs="Times New Roman"/>
          <w:b/>
          <w:sz w:val="24"/>
          <w:szCs w:val="24"/>
        </w:rPr>
        <w:t xml:space="preserve"> </w:t>
      </w:r>
      <w:del w:id="102" w:author="Kimberly Jadidi" w:date="2025-03-19T08:59:00Z" w16du:dateUtc="2025-03-19T15:59:00Z">
        <w:r w:rsidRPr="00962676" w:rsidDel="002A2990">
          <w:rPr>
            <w:rFonts w:ascii="Times New Roman" w:hAnsi="Times New Roman" w:cs="Times New Roman"/>
            <w:b/>
            <w:sz w:val="24"/>
            <w:szCs w:val="24"/>
          </w:rPr>
          <w:delText xml:space="preserve"> (PII) </w:delText>
        </w:r>
      </w:del>
      <w:r w:rsidRPr="00962676">
        <w:rPr>
          <w:rFonts w:ascii="Times New Roman" w:hAnsi="Times New Roman" w:cs="Times New Roman"/>
          <w:bCs/>
          <w:sz w:val="24"/>
          <w:szCs w:val="24"/>
          <w:rPrChange w:id="103" w:author="Kimberly Jadidi" w:date="2025-04-04T08:58:00Z" w16du:dateUtc="2025-04-04T15:58:00Z">
            <w:rPr>
              <w:rFonts w:ascii="Times New Roman" w:hAnsi="Times New Roman" w:cs="Times New Roman"/>
              <w:b/>
              <w:sz w:val="24"/>
              <w:szCs w:val="24"/>
            </w:rPr>
          </w:rPrChange>
        </w:rPr>
        <w:t>(</w:t>
      </w:r>
      <w:ins w:id="104" w:author="Kimberly Jadidi" w:date="2025-03-25T07:18:00Z" w16du:dateUtc="2025-03-25T14:18:00Z">
        <w:r w:rsidR="003011FF" w:rsidRPr="009C793C">
          <w:rPr>
            <w:rFonts w:ascii="Times New Roman" w:hAnsi="Times New Roman" w:cs="Times New Roman"/>
            <w:bCs/>
            <w:sz w:val="24"/>
            <w:szCs w:val="24"/>
          </w:rPr>
          <w:fldChar w:fldCharType="begin"/>
        </w:r>
        <w:r w:rsidR="003011FF" w:rsidRPr="009C793C">
          <w:rPr>
            <w:rFonts w:ascii="Times New Roman" w:hAnsi="Times New Roman" w:cs="Times New Roman"/>
            <w:bCs/>
            <w:sz w:val="24"/>
            <w:szCs w:val="24"/>
          </w:rPr>
          <w:instrText>HYPERLINK "https://www.dol.gov/agencies/eta/advisories/training-and-employment-guidance-letter-no-39-11"</w:instrText>
        </w:r>
        <w:r w:rsidR="003011FF" w:rsidRPr="009C793C">
          <w:rPr>
            <w:rFonts w:ascii="Times New Roman" w:hAnsi="Times New Roman" w:cs="Times New Roman"/>
            <w:bCs/>
            <w:sz w:val="24"/>
            <w:szCs w:val="24"/>
          </w:rPr>
        </w:r>
        <w:r w:rsidR="003011FF" w:rsidRPr="009C793C">
          <w:rPr>
            <w:rFonts w:ascii="Times New Roman" w:hAnsi="Times New Roman" w:cs="Times New Roman"/>
            <w:bCs/>
            <w:sz w:val="24"/>
            <w:szCs w:val="24"/>
          </w:rPr>
          <w:fldChar w:fldCharType="separate"/>
        </w:r>
        <w:r w:rsidRPr="009C793C">
          <w:rPr>
            <w:rStyle w:val="Hyperlink"/>
            <w:rFonts w:ascii="Times New Roman" w:hAnsi="Times New Roman" w:cs="Times New Roman"/>
            <w:bCs/>
            <w:sz w:val="24"/>
            <w:szCs w:val="24"/>
            <w:rPrChange w:id="105" w:author="Kara Abe" w:date="2025-04-14T08:54:00Z" w16du:dateUtc="2025-04-14T15:54:00Z">
              <w:rPr>
                <w:rFonts w:ascii="Times New Roman" w:hAnsi="Times New Roman" w:cs="Times New Roman"/>
                <w:b/>
                <w:sz w:val="24"/>
                <w:szCs w:val="24"/>
              </w:rPr>
            </w:rPrChange>
          </w:rPr>
          <w:t>TEGL 39-11</w:t>
        </w:r>
        <w:r w:rsidR="003011FF" w:rsidRPr="009C793C">
          <w:rPr>
            <w:rFonts w:ascii="Times New Roman" w:hAnsi="Times New Roman" w:cs="Times New Roman"/>
            <w:bCs/>
            <w:sz w:val="24"/>
            <w:szCs w:val="24"/>
          </w:rPr>
          <w:fldChar w:fldCharType="end"/>
        </w:r>
      </w:ins>
      <w:r w:rsidRPr="00962676">
        <w:rPr>
          <w:rFonts w:ascii="Times New Roman" w:hAnsi="Times New Roman" w:cs="Times New Roman"/>
          <w:bCs/>
          <w:sz w:val="24"/>
          <w:szCs w:val="24"/>
          <w:rPrChange w:id="106" w:author="Kimberly Jadidi" w:date="2025-04-04T08:58:00Z" w16du:dateUtc="2025-04-04T15:58:00Z">
            <w:rPr>
              <w:rFonts w:ascii="Times New Roman" w:hAnsi="Times New Roman" w:cs="Times New Roman"/>
              <w:b/>
              <w:sz w:val="24"/>
              <w:szCs w:val="24"/>
            </w:rPr>
          </w:rPrChange>
        </w:rPr>
        <w:t>)</w:t>
      </w:r>
    </w:p>
    <w:p w14:paraId="44990215" w14:textId="77777777" w:rsidR="00BE13CB" w:rsidRPr="00962676" w:rsidRDefault="00BE13CB" w:rsidP="00290678">
      <w:p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Federal law, OMB Guidance, and Departmental and</w:t>
      </w:r>
      <w:r w:rsidR="002000C3" w:rsidRPr="00962676">
        <w:rPr>
          <w:rFonts w:ascii="Times New Roman" w:hAnsi="Times New Roman" w:cs="Times New Roman"/>
          <w:sz w:val="24"/>
          <w:szCs w:val="24"/>
        </w:rPr>
        <w:t xml:space="preserve"> Employment &amp; Training Administration (ETA) </w:t>
      </w:r>
      <w:r w:rsidRPr="00962676">
        <w:rPr>
          <w:rFonts w:ascii="Times New Roman" w:hAnsi="Times New Roman" w:cs="Times New Roman"/>
          <w:sz w:val="24"/>
          <w:szCs w:val="24"/>
        </w:rPr>
        <w:t>polices require that PII and other sensitive information be protected. ETA has examined the ways its grantees, as stewards of Federal funds, handle PII and sensitive information and has determined that to ensure ETA compliance with Federal law and regulations, grantees must secure transmission of PII and sensitive data developed, obtained, or otherwise associated with ETA funded grants.</w:t>
      </w:r>
    </w:p>
    <w:p w14:paraId="16212B86" w14:textId="77777777" w:rsidR="002A2990" w:rsidRPr="00962676" w:rsidRDefault="002A2990" w:rsidP="00290678">
      <w:pPr>
        <w:tabs>
          <w:tab w:val="left" w:pos="-1440"/>
          <w:tab w:val="left" w:pos="360"/>
          <w:tab w:val="left" w:pos="450"/>
        </w:tabs>
        <w:spacing w:after="0" w:line="240" w:lineRule="auto"/>
        <w:jc w:val="both"/>
        <w:rPr>
          <w:ins w:id="107" w:author="Kimberly Jadidi" w:date="2025-03-19T08:59:00Z" w16du:dateUtc="2025-03-19T15:59:00Z"/>
          <w:rFonts w:ascii="Times New Roman" w:hAnsi="Times New Roman" w:cs="Times New Roman"/>
          <w:sz w:val="24"/>
          <w:szCs w:val="24"/>
        </w:rPr>
      </w:pPr>
    </w:p>
    <w:p w14:paraId="3CF1A6E3" w14:textId="1CECF121" w:rsidR="00BE13CB" w:rsidRPr="00962676" w:rsidRDefault="00BE13CB" w:rsidP="00290678">
      <w:p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 xml:space="preserve">Grantees must take the steps necessary to ensure the privacy of all PII obtained from participants and/or other individuals and to protect such information from unauthorized disclosure. Grantees must maintain such PII in accordance with the ETA standards for information security described in </w:t>
      </w:r>
      <w:del w:id="108" w:author="Kimberly Jadidi" w:date="2025-03-19T09:15:00Z" w16du:dateUtc="2025-03-19T16:15:00Z">
        <w:r w:rsidRPr="00962676" w:rsidDel="00FD25E9">
          <w:rPr>
            <w:rFonts w:ascii="Times New Roman" w:hAnsi="Times New Roman" w:cs="Times New Roman"/>
            <w:sz w:val="24"/>
            <w:szCs w:val="24"/>
          </w:rPr>
          <w:delText xml:space="preserve">this </w:delText>
        </w:r>
      </w:del>
      <w:ins w:id="109" w:author="Kimberly Jadidi" w:date="2025-03-25T07:18:00Z" w16du:dateUtc="2025-03-25T14:18:00Z">
        <w:r w:rsidR="003011FF" w:rsidRPr="00962676">
          <w:rPr>
            <w:rFonts w:ascii="Times New Roman" w:hAnsi="Times New Roman" w:cs="Times New Roman"/>
            <w:sz w:val="24"/>
            <w:szCs w:val="24"/>
          </w:rPr>
          <w:fldChar w:fldCharType="begin"/>
        </w:r>
        <w:r w:rsidR="003011FF" w:rsidRPr="00962676">
          <w:rPr>
            <w:rFonts w:ascii="Times New Roman" w:hAnsi="Times New Roman" w:cs="Times New Roman"/>
            <w:sz w:val="24"/>
            <w:szCs w:val="24"/>
          </w:rPr>
          <w:instrText>HYPERLINK "https://www.dol.gov/agencies/eta/advisories/training-and-employment-guidance-letter-no-39-11"</w:instrText>
        </w:r>
        <w:r w:rsidR="003011FF" w:rsidRPr="00962676">
          <w:rPr>
            <w:rFonts w:ascii="Times New Roman" w:hAnsi="Times New Roman" w:cs="Times New Roman"/>
            <w:sz w:val="24"/>
            <w:szCs w:val="24"/>
          </w:rPr>
        </w:r>
        <w:r w:rsidR="003011FF" w:rsidRPr="00962676">
          <w:rPr>
            <w:rFonts w:ascii="Times New Roman" w:hAnsi="Times New Roman" w:cs="Times New Roman"/>
            <w:sz w:val="24"/>
            <w:szCs w:val="24"/>
          </w:rPr>
          <w:fldChar w:fldCharType="separate"/>
        </w:r>
        <w:r w:rsidRPr="00962676">
          <w:rPr>
            <w:rStyle w:val="Hyperlink"/>
            <w:rFonts w:ascii="Times New Roman" w:hAnsi="Times New Roman" w:cs="Times New Roman"/>
            <w:sz w:val="24"/>
            <w:szCs w:val="24"/>
          </w:rPr>
          <w:t xml:space="preserve">TEGL </w:t>
        </w:r>
        <w:r w:rsidR="00FD25E9" w:rsidRPr="00962676">
          <w:rPr>
            <w:rStyle w:val="Hyperlink"/>
            <w:rFonts w:ascii="Times New Roman" w:hAnsi="Times New Roman" w:cs="Times New Roman"/>
            <w:sz w:val="24"/>
            <w:szCs w:val="24"/>
          </w:rPr>
          <w:t>39-11</w:t>
        </w:r>
        <w:r w:rsidR="003011FF" w:rsidRPr="00962676">
          <w:rPr>
            <w:rFonts w:ascii="Times New Roman" w:hAnsi="Times New Roman" w:cs="Times New Roman"/>
            <w:sz w:val="24"/>
            <w:szCs w:val="24"/>
          </w:rPr>
          <w:fldChar w:fldCharType="end"/>
        </w:r>
      </w:ins>
      <w:ins w:id="110" w:author="Kimberly Jadidi" w:date="2025-03-19T09:15:00Z" w16du:dateUtc="2025-03-19T16:15:00Z">
        <w:r w:rsidR="00FD25E9" w:rsidRPr="00962676">
          <w:rPr>
            <w:rFonts w:ascii="Times New Roman" w:hAnsi="Times New Roman" w:cs="Times New Roman"/>
            <w:sz w:val="24"/>
            <w:szCs w:val="24"/>
          </w:rPr>
          <w:t xml:space="preserve"> </w:t>
        </w:r>
      </w:ins>
      <w:r w:rsidRPr="00962676">
        <w:rPr>
          <w:rFonts w:ascii="Times New Roman" w:hAnsi="Times New Roman" w:cs="Times New Roman"/>
          <w:sz w:val="24"/>
          <w:szCs w:val="24"/>
        </w:rPr>
        <w:t xml:space="preserve">and any updates to such standards provided to the grantee by ETA. Grantees who wish to obtain more information on data security should contact </w:t>
      </w:r>
      <w:r w:rsidR="002000C3" w:rsidRPr="00962676">
        <w:rPr>
          <w:rFonts w:ascii="Times New Roman" w:hAnsi="Times New Roman" w:cs="Times New Roman"/>
          <w:bCs/>
          <w:iCs/>
          <w:sz w:val="24"/>
          <w:szCs w:val="24"/>
          <w:rPrChange w:id="111" w:author="Kimberly Jadidi" w:date="2025-04-04T08:58:00Z" w16du:dateUtc="2025-04-04T15:58:00Z">
            <w:rPr>
              <w:rFonts w:ascii="Times New Roman" w:hAnsi="Times New Roman" w:cs="Times New Roman"/>
              <w:b/>
              <w:i/>
              <w:sz w:val="24"/>
              <w:szCs w:val="24"/>
            </w:rPr>
          </w:rPrChange>
        </w:rPr>
        <w:t>DETR/WISS</w:t>
      </w:r>
      <w:del w:id="112" w:author="Kimberly Jadidi" w:date="2025-03-19T09:16:00Z" w16du:dateUtc="2025-03-19T16:16:00Z">
        <w:r w:rsidR="002000C3" w:rsidRPr="00962676" w:rsidDel="00FD25E9">
          <w:rPr>
            <w:rFonts w:ascii="Times New Roman" w:hAnsi="Times New Roman" w:cs="Times New Roman"/>
            <w:sz w:val="24"/>
            <w:szCs w:val="24"/>
          </w:rPr>
          <w:delText xml:space="preserve"> or </w:delText>
        </w:r>
        <w:r w:rsidRPr="00962676" w:rsidDel="00FD25E9">
          <w:rPr>
            <w:rFonts w:ascii="Times New Roman" w:hAnsi="Times New Roman" w:cs="Times New Roman"/>
            <w:sz w:val="24"/>
            <w:szCs w:val="24"/>
          </w:rPr>
          <w:delText>their Federal Project Officer</w:delText>
        </w:r>
        <w:r w:rsidR="002870A9" w:rsidRPr="00962676" w:rsidDel="00FD25E9">
          <w:rPr>
            <w:rFonts w:ascii="Times New Roman" w:hAnsi="Times New Roman" w:cs="Times New Roman"/>
            <w:sz w:val="24"/>
            <w:szCs w:val="24"/>
          </w:rPr>
          <w:delText xml:space="preserve"> (FPO)</w:delText>
        </w:r>
      </w:del>
      <w:r w:rsidRPr="00962676">
        <w:rPr>
          <w:rFonts w:ascii="Times New Roman" w:hAnsi="Times New Roman" w:cs="Times New Roman"/>
          <w:sz w:val="24"/>
          <w:szCs w:val="24"/>
        </w:rPr>
        <w:t>.</w:t>
      </w:r>
    </w:p>
    <w:p w14:paraId="34F5C4AF" w14:textId="77777777" w:rsidR="002A2990" w:rsidRPr="00962676" w:rsidRDefault="002A2990" w:rsidP="00290678">
      <w:pPr>
        <w:tabs>
          <w:tab w:val="left" w:pos="-1440"/>
          <w:tab w:val="left" w:pos="360"/>
          <w:tab w:val="left" w:pos="450"/>
        </w:tabs>
        <w:spacing w:after="0" w:line="240" w:lineRule="auto"/>
        <w:jc w:val="both"/>
        <w:rPr>
          <w:rFonts w:ascii="Times New Roman" w:hAnsi="Times New Roman" w:cs="Times New Roman"/>
          <w:sz w:val="24"/>
          <w:szCs w:val="24"/>
        </w:rPr>
      </w:pPr>
    </w:p>
    <w:p w14:paraId="1D9C2257" w14:textId="66E49459" w:rsidR="00BE13CB" w:rsidRPr="00962676" w:rsidRDefault="00BE13CB" w:rsidP="00290678">
      <w:p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 xml:space="preserve">Grantees </w:t>
      </w:r>
      <w:del w:id="113" w:author="Kimberly Jadidi" w:date="2025-03-19T09:16:00Z" w16du:dateUtc="2025-03-19T16:16:00Z">
        <w:r w:rsidRPr="00962676" w:rsidDel="00FD25E9">
          <w:rPr>
            <w:rFonts w:ascii="Times New Roman" w:hAnsi="Times New Roman" w:cs="Times New Roman"/>
            <w:sz w:val="24"/>
            <w:szCs w:val="24"/>
          </w:rPr>
          <w:delText xml:space="preserve">further </w:delText>
        </w:r>
      </w:del>
      <w:r w:rsidRPr="00962676">
        <w:rPr>
          <w:rFonts w:ascii="Times New Roman" w:hAnsi="Times New Roman" w:cs="Times New Roman"/>
          <w:sz w:val="24"/>
          <w:szCs w:val="24"/>
        </w:rPr>
        <w:t xml:space="preserve">acknowledge that all PII data obtained through their ETA grant shall be stored in an area that is physically safe from access by unauthorized persons at all times and the data will be processed using grantee issued equipment, managed information technology (IT) services, and designated locations approved by ETA. Accessing, processing, and storing of ETA grant PII data on personally owned equipment, at off-site locations e.g., employee’s home, and non-grantee managed IT services, e.g., </w:t>
      </w:r>
      <w:del w:id="114" w:author="Kimberly Jadidi" w:date="2025-03-19T09:17:00Z" w16du:dateUtc="2025-03-19T16:17:00Z">
        <w:r w:rsidRPr="00962676" w:rsidDel="00FD25E9">
          <w:rPr>
            <w:rFonts w:ascii="Times New Roman" w:hAnsi="Times New Roman" w:cs="Times New Roman"/>
            <w:sz w:val="24"/>
            <w:szCs w:val="24"/>
          </w:rPr>
          <w:delText xml:space="preserve">Yahoo </w:delText>
        </w:r>
      </w:del>
      <w:ins w:id="115" w:author="Kimberly Jadidi" w:date="2025-03-19T09:17:00Z" w16du:dateUtc="2025-03-19T16:17:00Z">
        <w:r w:rsidR="00FD25E9" w:rsidRPr="00962676">
          <w:rPr>
            <w:rFonts w:ascii="Times New Roman" w:hAnsi="Times New Roman" w:cs="Times New Roman"/>
            <w:sz w:val="24"/>
            <w:szCs w:val="24"/>
          </w:rPr>
          <w:t>personal e</w:t>
        </w:r>
      </w:ins>
      <w:r w:rsidRPr="00962676">
        <w:rPr>
          <w:rFonts w:ascii="Times New Roman" w:hAnsi="Times New Roman" w:cs="Times New Roman"/>
          <w:sz w:val="24"/>
          <w:szCs w:val="24"/>
        </w:rPr>
        <w:t>mail, is strictly prohibited unless approved by ETA.</w:t>
      </w:r>
    </w:p>
    <w:p w14:paraId="161ECAB8" w14:textId="77777777" w:rsidR="002A2990" w:rsidRPr="00962676" w:rsidRDefault="002A2990" w:rsidP="00290678">
      <w:pPr>
        <w:tabs>
          <w:tab w:val="left" w:pos="-1440"/>
          <w:tab w:val="left" w:pos="360"/>
          <w:tab w:val="left" w:pos="450"/>
        </w:tabs>
        <w:spacing w:after="0" w:line="240" w:lineRule="auto"/>
        <w:jc w:val="both"/>
        <w:rPr>
          <w:rFonts w:ascii="Times New Roman" w:hAnsi="Times New Roman" w:cs="Times New Roman"/>
          <w:sz w:val="24"/>
          <w:szCs w:val="24"/>
        </w:rPr>
      </w:pPr>
    </w:p>
    <w:p w14:paraId="09DE2F36" w14:textId="4F694F94" w:rsidR="00BE13CB" w:rsidRPr="00962676" w:rsidRDefault="00BE13CB" w:rsidP="00290678">
      <w:p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Grantees must have their policies and procedures in place under which grantee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w:t>
      </w:r>
    </w:p>
    <w:p w14:paraId="55355980" w14:textId="77777777" w:rsidR="002A2990" w:rsidRPr="00962676" w:rsidRDefault="002A2990" w:rsidP="00290678">
      <w:pPr>
        <w:tabs>
          <w:tab w:val="left" w:pos="-1440"/>
          <w:tab w:val="left" w:pos="360"/>
          <w:tab w:val="left" w:pos="450"/>
        </w:tabs>
        <w:spacing w:after="0" w:line="240" w:lineRule="auto"/>
        <w:jc w:val="both"/>
        <w:rPr>
          <w:rFonts w:ascii="Times New Roman" w:hAnsi="Times New Roman" w:cs="Times New Roman"/>
          <w:sz w:val="24"/>
          <w:szCs w:val="24"/>
          <w:u w:val="single"/>
        </w:rPr>
      </w:pPr>
    </w:p>
    <w:p w14:paraId="2BC5E8A9" w14:textId="3DDCA867" w:rsidR="00BE13CB" w:rsidRPr="00962676" w:rsidRDefault="00BE13CB" w:rsidP="00290678">
      <w:p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Change w:id="116" w:author="Kimberly Jadidi" w:date="2025-04-04T08:58:00Z" w16du:dateUtc="2025-04-04T15:58:00Z">
            <w:rPr>
              <w:rFonts w:ascii="Times New Roman" w:hAnsi="Times New Roman" w:cs="Times New Roman"/>
              <w:sz w:val="24"/>
              <w:szCs w:val="24"/>
              <w:u w:val="single"/>
            </w:rPr>
          </w:rPrChange>
        </w:rPr>
        <w:t>Recommendations</w:t>
      </w:r>
      <w:r w:rsidRPr="00962676">
        <w:rPr>
          <w:rFonts w:ascii="Times New Roman" w:hAnsi="Times New Roman" w:cs="Times New Roman"/>
          <w:sz w:val="24"/>
          <w:szCs w:val="24"/>
        </w:rPr>
        <w:t>:</w:t>
      </w:r>
      <w:r w:rsidR="00C23ED1" w:rsidRPr="00962676">
        <w:rPr>
          <w:rFonts w:ascii="Times New Roman" w:hAnsi="Times New Roman" w:cs="Times New Roman"/>
          <w:sz w:val="24"/>
          <w:szCs w:val="24"/>
        </w:rPr>
        <w:t xml:space="preserve"> </w:t>
      </w:r>
      <w:del w:id="117" w:author="Kimberly Jadidi" w:date="2025-03-19T08:58:00Z" w16du:dateUtc="2025-03-19T15:58:00Z">
        <w:r w:rsidRPr="00962676" w:rsidDel="002A2990">
          <w:rPr>
            <w:rFonts w:ascii="Times New Roman" w:hAnsi="Times New Roman" w:cs="Times New Roman"/>
            <w:sz w:val="24"/>
            <w:szCs w:val="24"/>
          </w:rPr>
          <w:delText xml:space="preserve"> </w:delText>
        </w:r>
      </w:del>
      <w:r w:rsidRPr="00962676">
        <w:rPr>
          <w:rFonts w:ascii="Times New Roman" w:hAnsi="Times New Roman" w:cs="Times New Roman"/>
          <w:sz w:val="24"/>
          <w:szCs w:val="24"/>
        </w:rPr>
        <w:t>Protected PII is the most sensitive information that you may encounter in the course of your grant work, and it is important that it stays protected. Grantees are required to protect PII when transmitting information</w:t>
      </w:r>
      <w:del w:id="118" w:author="Kimberly Jadidi" w:date="2025-03-19T08:58:00Z" w16du:dateUtc="2025-03-19T15:58:00Z">
        <w:r w:rsidRPr="00962676" w:rsidDel="002A2990">
          <w:rPr>
            <w:rFonts w:ascii="Times New Roman" w:hAnsi="Times New Roman" w:cs="Times New Roman"/>
            <w:sz w:val="24"/>
            <w:szCs w:val="24"/>
          </w:rPr>
          <w:delText>,</w:delText>
        </w:r>
      </w:del>
      <w:r w:rsidRPr="00962676">
        <w:rPr>
          <w:rFonts w:ascii="Times New Roman" w:hAnsi="Times New Roman" w:cs="Times New Roman"/>
          <w:sz w:val="24"/>
          <w:szCs w:val="24"/>
        </w:rPr>
        <w:t xml:space="preserve"> but are also required to protect PII and sensitive information when </w:t>
      </w:r>
      <w:r w:rsidRPr="00962676">
        <w:rPr>
          <w:rFonts w:ascii="Times New Roman" w:hAnsi="Times New Roman" w:cs="Times New Roman"/>
          <w:sz w:val="24"/>
          <w:szCs w:val="24"/>
        </w:rPr>
        <w:lastRenderedPageBreak/>
        <w:t>collecting, storing and/or disposing of information as well. Outlined below are some recommendations to help protect PII:</w:t>
      </w:r>
    </w:p>
    <w:p w14:paraId="627B5E27" w14:textId="77777777" w:rsidR="00BE13CB" w:rsidRPr="00962676" w:rsidRDefault="00BE13CB" w:rsidP="00290678">
      <w:pPr>
        <w:pStyle w:val="ListParagraph"/>
        <w:numPr>
          <w:ilvl w:val="0"/>
          <w:numId w:val="28"/>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Before collecting PII or sensitive information from participants, have participants sign releases acknowledging the use of PII for grant purposes only.</w:t>
      </w:r>
    </w:p>
    <w:p w14:paraId="31D7F84D" w14:textId="6BAA4531" w:rsidR="00BE13CB" w:rsidRPr="00962676" w:rsidRDefault="00BE13CB" w:rsidP="00290678">
      <w:pPr>
        <w:pStyle w:val="ListParagraph"/>
        <w:numPr>
          <w:ilvl w:val="0"/>
          <w:numId w:val="28"/>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 xml:space="preserve">Whenever possible, ETA recommends the use of unique identifiers for participant tracking instead of SSNs. While SSNs may initially be required for performance tracking purposes, a unique identifier could be linked to </w:t>
      </w:r>
      <w:del w:id="119" w:author="Kimberly Jadidi" w:date="2025-03-19T08:58:00Z" w16du:dateUtc="2025-03-19T15:58:00Z">
        <w:r w:rsidRPr="00962676" w:rsidDel="002A2990">
          <w:rPr>
            <w:rFonts w:ascii="Times New Roman" w:hAnsi="Times New Roman" w:cs="Times New Roman"/>
            <w:sz w:val="24"/>
            <w:szCs w:val="24"/>
          </w:rPr>
          <w:delText xml:space="preserve">the </w:delText>
        </w:r>
      </w:del>
      <w:r w:rsidRPr="00962676">
        <w:rPr>
          <w:rFonts w:ascii="Times New Roman" w:hAnsi="Times New Roman" w:cs="Times New Roman"/>
          <w:sz w:val="24"/>
          <w:szCs w:val="24"/>
        </w:rPr>
        <w:t>each individual record. Once the SSN is entered for performance tracking, the unique identifier would be used in place of the SSN for tracking purposes. If SSNs are to be used for tracking purposes, they must be stored or displayed in a way that is not attributable to a particular individual, such as using a truncated SSN.</w:t>
      </w:r>
    </w:p>
    <w:p w14:paraId="455D7EA9" w14:textId="77777777" w:rsidR="00BE13CB" w:rsidRPr="00962676" w:rsidRDefault="00BE13CB" w:rsidP="00290678">
      <w:pPr>
        <w:pStyle w:val="ListParagraph"/>
        <w:numPr>
          <w:ilvl w:val="0"/>
          <w:numId w:val="28"/>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Use appropriate methods for destroying sensitive PII in paper files (i.e., shredding or using a burn bag) and securely deleting sensitive electronic PII.</w:t>
      </w:r>
    </w:p>
    <w:p w14:paraId="2ED0E752" w14:textId="77777777" w:rsidR="00BE13CB" w:rsidRPr="00962676" w:rsidRDefault="00BE13CB" w:rsidP="00290678">
      <w:pPr>
        <w:pStyle w:val="ListParagraph"/>
        <w:numPr>
          <w:ilvl w:val="0"/>
          <w:numId w:val="28"/>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Do not leave records containing PII open and unattended.</w:t>
      </w:r>
    </w:p>
    <w:p w14:paraId="1F470B09" w14:textId="77777777" w:rsidR="00BE13CB" w:rsidRPr="00962676" w:rsidRDefault="00BE13CB" w:rsidP="00290678">
      <w:pPr>
        <w:pStyle w:val="ListParagraph"/>
        <w:numPr>
          <w:ilvl w:val="0"/>
          <w:numId w:val="28"/>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Store documents containing PII in locked cabinets when not in use.</w:t>
      </w:r>
    </w:p>
    <w:p w14:paraId="037F0E5F" w14:textId="70A52227" w:rsidR="00BE13CB" w:rsidRPr="00962676" w:rsidRDefault="00BE13CB" w:rsidP="00290678">
      <w:pPr>
        <w:pStyle w:val="ListParagraph"/>
        <w:numPr>
          <w:ilvl w:val="0"/>
          <w:numId w:val="28"/>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 xml:space="preserve">Immediately report any breach or suspected breach of PII to the FPO responsible for the grant, and to ETA Information Security at </w:t>
      </w:r>
      <w:ins w:id="120" w:author="Kara Abe" w:date="2025-04-14T08:54:00Z" w16du:dateUtc="2025-04-14T15:54:00Z">
        <w:r w:rsidR="009C793C">
          <w:rPr>
            <w:rFonts w:ascii="Times New Roman" w:hAnsi="Times New Roman" w:cs="Times New Roman"/>
            <w:sz w:val="24"/>
            <w:szCs w:val="24"/>
          </w:rPr>
          <w:fldChar w:fldCharType="begin"/>
        </w:r>
        <w:r w:rsidR="009C793C">
          <w:rPr>
            <w:rFonts w:ascii="Times New Roman" w:hAnsi="Times New Roman" w:cs="Times New Roman"/>
            <w:sz w:val="24"/>
            <w:szCs w:val="24"/>
          </w:rPr>
          <w:instrText>HYPERLINK "mailto:</w:instrText>
        </w:r>
      </w:ins>
      <w:r w:rsidR="009C793C" w:rsidRPr="00962676">
        <w:rPr>
          <w:rFonts w:ascii="Times New Roman" w:hAnsi="Times New Roman" w:cs="Times New Roman"/>
          <w:sz w:val="24"/>
          <w:szCs w:val="24"/>
        </w:rPr>
        <w:instrText>ETA.CSIRT@dol.gov</w:instrText>
      </w:r>
      <w:ins w:id="121" w:author="Kara Abe" w:date="2025-04-14T08:54:00Z" w16du:dateUtc="2025-04-14T15:54:00Z">
        <w:r w:rsidR="009C793C">
          <w:rPr>
            <w:rFonts w:ascii="Times New Roman" w:hAnsi="Times New Roman" w:cs="Times New Roman"/>
            <w:sz w:val="24"/>
            <w:szCs w:val="24"/>
          </w:rPr>
          <w:instrText>"</w:instrText>
        </w:r>
        <w:r w:rsidR="009C793C">
          <w:rPr>
            <w:rFonts w:ascii="Times New Roman" w:hAnsi="Times New Roman" w:cs="Times New Roman"/>
            <w:sz w:val="24"/>
            <w:szCs w:val="24"/>
          </w:rPr>
          <w:fldChar w:fldCharType="separate"/>
        </w:r>
      </w:ins>
      <w:r w:rsidR="009C793C" w:rsidRPr="00E97FB8">
        <w:rPr>
          <w:rStyle w:val="Hyperlink"/>
          <w:rFonts w:ascii="Times New Roman" w:hAnsi="Times New Roman" w:cs="Times New Roman"/>
          <w:sz w:val="24"/>
          <w:szCs w:val="24"/>
        </w:rPr>
        <w:t>ETA.CSIRT@dol.gov</w:t>
      </w:r>
      <w:ins w:id="122" w:author="Kara Abe" w:date="2025-04-14T08:54:00Z" w16du:dateUtc="2025-04-14T15:54:00Z">
        <w:r w:rsidR="009C793C">
          <w:rPr>
            <w:rFonts w:ascii="Times New Roman" w:hAnsi="Times New Roman" w:cs="Times New Roman"/>
            <w:sz w:val="24"/>
            <w:szCs w:val="24"/>
          </w:rPr>
          <w:fldChar w:fldCharType="end"/>
        </w:r>
      </w:ins>
      <w:r w:rsidRPr="00962676">
        <w:rPr>
          <w:rFonts w:ascii="Times New Roman" w:hAnsi="Times New Roman" w:cs="Times New Roman"/>
          <w:sz w:val="24"/>
          <w:szCs w:val="24"/>
        </w:rPr>
        <w:t>, (202) 693-3444, and follow any instructions received from officials of the Department of Labor.</w:t>
      </w:r>
    </w:p>
    <w:p w14:paraId="3C570B88" w14:textId="77777777" w:rsidR="00BE13CB" w:rsidRPr="00962676" w:rsidRDefault="00BE13CB" w:rsidP="00290678">
      <w:pPr>
        <w:pStyle w:val="ListParagraph"/>
        <w:tabs>
          <w:tab w:val="left" w:pos="-1440"/>
          <w:tab w:val="left" w:pos="360"/>
          <w:tab w:val="left" w:pos="450"/>
        </w:tabs>
        <w:spacing w:after="0" w:line="240" w:lineRule="auto"/>
        <w:jc w:val="both"/>
        <w:rPr>
          <w:rFonts w:ascii="Times New Roman" w:hAnsi="Times New Roman" w:cs="Times New Roman"/>
          <w:sz w:val="24"/>
          <w:szCs w:val="24"/>
        </w:rPr>
      </w:pPr>
    </w:p>
    <w:p w14:paraId="72624302" w14:textId="29D614AC" w:rsidR="00862972" w:rsidRPr="00962676" w:rsidDel="00354123" w:rsidRDefault="002000C3" w:rsidP="00290678">
      <w:pPr>
        <w:tabs>
          <w:tab w:val="left" w:pos="-1440"/>
          <w:tab w:val="left" w:pos="360"/>
          <w:tab w:val="left" w:pos="450"/>
        </w:tabs>
        <w:spacing w:after="0" w:line="240" w:lineRule="auto"/>
        <w:jc w:val="both"/>
        <w:rPr>
          <w:del w:id="123" w:author="Kimberly Jadidi" w:date="2025-03-19T09:59:00Z" w16du:dateUtc="2025-03-19T16:59:00Z"/>
          <w:rFonts w:ascii="Times New Roman" w:hAnsi="Times New Roman" w:cs="Times New Roman"/>
          <w:b/>
          <w:sz w:val="24"/>
          <w:szCs w:val="24"/>
        </w:rPr>
      </w:pPr>
      <w:commentRangeStart w:id="124"/>
      <w:del w:id="125" w:author="Kimberly Jadidi" w:date="2025-03-19T09:59:00Z" w16du:dateUtc="2025-03-19T16:59:00Z">
        <w:r w:rsidRPr="00962676" w:rsidDel="00354123">
          <w:rPr>
            <w:rFonts w:ascii="Times New Roman" w:hAnsi="Times New Roman" w:cs="Times New Roman"/>
            <w:b/>
            <w:sz w:val="24"/>
            <w:szCs w:val="24"/>
            <w:u w:val="single"/>
          </w:rPr>
          <w:delText>Access to Records</w:delText>
        </w:r>
        <w:r w:rsidR="00472485" w:rsidRPr="00962676" w:rsidDel="00354123">
          <w:rPr>
            <w:rFonts w:ascii="Times New Roman" w:hAnsi="Times New Roman" w:cs="Times New Roman"/>
            <w:b/>
            <w:sz w:val="24"/>
            <w:szCs w:val="24"/>
            <w:rPrChange w:id="126" w:author="Kimberly Jadidi" w:date="2025-04-04T08:58:00Z" w16du:dateUtc="2025-04-04T15:58:00Z">
              <w:rPr>
                <w:rFonts w:ascii="Times New Roman" w:hAnsi="Times New Roman" w:cs="Times New Roman"/>
                <w:b/>
                <w:sz w:val="24"/>
                <w:szCs w:val="24"/>
                <w:u w:val="single"/>
              </w:rPr>
            </w:rPrChange>
          </w:rPr>
          <w:delText>:</w:delText>
        </w:r>
      </w:del>
      <w:del w:id="127" w:author="Kimberly Jadidi" w:date="2025-03-19T08:57:00Z" w16du:dateUtc="2025-03-19T15:57:00Z">
        <w:r w:rsidR="009268E4" w:rsidRPr="00962676" w:rsidDel="002A2990">
          <w:rPr>
            <w:rFonts w:ascii="Times New Roman" w:hAnsi="Times New Roman" w:cs="Times New Roman"/>
            <w:b/>
            <w:sz w:val="24"/>
            <w:szCs w:val="24"/>
          </w:rPr>
          <w:delText xml:space="preserve"> </w:delText>
        </w:r>
      </w:del>
      <w:del w:id="128" w:author="Kimberly Jadidi" w:date="2025-03-19T09:59:00Z" w16du:dateUtc="2025-03-19T16:59:00Z">
        <w:r w:rsidR="00862972" w:rsidRPr="00962676" w:rsidDel="00354123">
          <w:rPr>
            <w:rFonts w:ascii="Times New Roman" w:hAnsi="Times New Roman" w:cs="Times New Roman"/>
            <w:bCs/>
            <w:sz w:val="24"/>
            <w:szCs w:val="24"/>
          </w:rPr>
          <w:delText xml:space="preserve"> </w:delText>
        </w:r>
        <w:r w:rsidR="00862972" w:rsidRPr="00962676" w:rsidDel="00354123">
          <w:rPr>
            <w:rFonts w:ascii="Times New Roman" w:hAnsi="Times New Roman" w:cs="Times New Roman"/>
            <w:bCs/>
            <w:sz w:val="24"/>
            <w:szCs w:val="24"/>
            <w:rPrChange w:id="129" w:author="Kimberly Jadidi" w:date="2025-04-04T08:58:00Z" w16du:dateUtc="2025-04-04T15:58:00Z">
              <w:rPr>
                <w:rFonts w:ascii="Times New Roman" w:hAnsi="Times New Roman" w:cs="Times New Roman"/>
                <w:b/>
                <w:sz w:val="24"/>
                <w:szCs w:val="24"/>
              </w:rPr>
            </w:rPrChange>
          </w:rPr>
          <w:delText>(2 CFR</w:delText>
        </w:r>
        <w:r w:rsidR="00862972" w:rsidRPr="00962676" w:rsidDel="00354123">
          <w:rPr>
            <w:rFonts w:ascii="Times New Roman" w:hAnsi="Times New Roman" w:cs="Times New Roman"/>
            <w:bCs/>
            <w:sz w:val="24"/>
            <w:szCs w:val="24"/>
            <w:rPrChange w:id="130" w:author="Kimberly Jadidi" w:date="2025-04-04T08:58:00Z" w16du:dateUtc="2025-04-04T15:58:00Z">
              <w:rPr>
                <w:rFonts w:ascii="Times New Roman" w:hAnsi="Times New Roman" w:cs="Times New Roman"/>
                <w:b/>
              </w:rPr>
            </w:rPrChange>
          </w:rPr>
          <w:delText>§</w:delText>
        </w:r>
        <w:r w:rsidR="00862972" w:rsidRPr="00962676" w:rsidDel="00354123">
          <w:rPr>
            <w:rFonts w:ascii="Times New Roman" w:hAnsi="Times New Roman" w:cs="Times New Roman"/>
            <w:bCs/>
            <w:sz w:val="24"/>
            <w:szCs w:val="24"/>
            <w:rPrChange w:id="131" w:author="Kimberly Jadidi" w:date="2025-04-04T08:58:00Z" w16du:dateUtc="2025-04-04T15:58:00Z">
              <w:rPr>
                <w:rFonts w:ascii="Times New Roman" w:hAnsi="Times New Roman" w:cs="Times New Roman"/>
                <w:b/>
                <w:sz w:val="24"/>
                <w:szCs w:val="24"/>
              </w:rPr>
            </w:rPrChange>
          </w:rPr>
          <w:delText xml:space="preserve"> 200.336)</w:delText>
        </w:r>
      </w:del>
    </w:p>
    <w:p w14:paraId="3EB1A56E" w14:textId="792DCBF4" w:rsidR="00862972" w:rsidRPr="00962676" w:rsidDel="00354123" w:rsidRDefault="00862972" w:rsidP="00290678">
      <w:pPr>
        <w:pStyle w:val="ListParagraph"/>
        <w:tabs>
          <w:tab w:val="left" w:pos="-1440"/>
          <w:tab w:val="left" w:pos="360"/>
          <w:tab w:val="left" w:pos="450"/>
        </w:tabs>
        <w:spacing w:after="0" w:line="240" w:lineRule="auto"/>
        <w:ind w:left="0"/>
        <w:jc w:val="both"/>
        <w:rPr>
          <w:del w:id="132" w:author="Kimberly Jadidi" w:date="2025-03-19T09:59:00Z" w16du:dateUtc="2025-03-19T16:59:00Z"/>
          <w:rFonts w:ascii="Times New Roman" w:hAnsi="Times New Roman" w:cs="Times New Roman"/>
          <w:sz w:val="24"/>
          <w:szCs w:val="24"/>
        </w:rPr>
      </w:pPr>
      <w:del w:id="133" w:author="Kimberly Jadidi" w:date="2025-03-19T09:59:00Z" w16du:dateUtc="2025-03-19T16:59:00Z">
        <w:r w:rsidRPr="00962676" w:rsidDel="00354123">
          <w:rPr>
            <w:rFonts w:ascii="Times New Roman" w:hAnsi="Times New Roman" w:cs="Times New Roman"/>
            <w:sz w:val="24"/>
            <w:szCs w:val="24"/>
          </w:rPr>
          <w:delText xml:space="preserve">(a) Records of non-Federal entities. The Federal awarding agency, Inspectors General, the Comptroller General of the United States, and the pass-through entity, or any of their authorized representatives, must have the right of access to any documents, papers, or other records of the non-Federal entity which are pertinent to the Federal award, </w:delText>
        </w:r>
      </w:del>
      <w:del w:id="134" w:author="Kimberly Jadidi" w:date="2025-03-19T09:30:00Z" w16du:dateUtc="2025-03-19T16:30:00Z">
        <w:r w:rsidRPr="00962676" w:rsidDel="00DA523E">
          <w:rPr>
            <w:rFonts w:ascii="Times New Roman" w:hAnsi="Times New Roman" w:cs="Times New Roman"/>
            <w:sz w:val="24"/>
            <w:szCs w:val="24"/>
          </w:rPr>
          <w:delText xml:space="preserve">in order </w:delText>
        </w:r>
      </w:del>
      <w:del w:id="135" w:author="Kimberly Jadidi" w:date="2025-03-19T09:59:00Z" w16du:dateUtc="2025-03-19T16:59:00Z">
        <w:r w:rsidRPr="00962676" w:rsidDel="00354123">
          <w:rPr>
            <w:rFonts w:ascii="Times New Roman" w:hAnsi="Times New Roman" w:cs="Times New Roman"/>
            <w:sz w:val="24"/>
            <w:szCs w:val="24"/>
          </w:rPr>
          <w:delText>to make audits, examinations, excerpts, and transcripts. The right also includes timely and reasonable access to the non-Federal entity's personnel for the purpose of interview and discussion related to such documents.</w:delText>
        </w:r>
      </w:del>
    </w:p>
    <w:p w14:paraId="693BD82B" w14:textId="6CF64893" w:rsidR="002A2990" w:rsidRPr="00962676" w:rsidDel="00354123" w:rsidRDefault="002A2990" w:rsidP="00290678">
      <w:pPr>
        <w:pStyle w:val="ListParagraph"/>
        <w:tabs>
          <w:tab w:val="left" w:pos="-1440"/>
          <w:tab w:val="left" w:pos="360"/>
          <w:tab w:val="left" w:pos="450"/>
        </w:tabs>
        <w:spacing w:after="0" w:line="240" w:lineRule="auto"/>
        <w:ind w:left="0"/>
        <w:jc w:val="both"/>
        <w:rPr>
          <w:del w:id="136" w:author="Kimberly Jadidi" w:date="2025-03-19T09:59:00Z" w16du:dateUtc="2025-03-19T16:59:00Z"/>
          <w:rFonts w:ascii="Times New Roman" w:hAnsi="Times New Roman" w:cs="Times New Roman"/>
          <w:sz w:val="24"/>
          <w:szCs w:val="24"/>
        </w:rPr>
      </w:pPr>
    </w:p>
    <w:p w14:paraId="4024309F" w14:textId="710ADACD" w:rsidR="00862972" w:rsidRPr="00962676" w:rsidDel="00354123" w:rsidRDefault="00862972" w:rsidP="00290678">
      <w:pPr>
        <w:pStyle w:val="ListParagraph"/>
        <w:tabs>
          <w:tab w:val="left" w:pos="-1440"/>
          <w:tab w:val="left" w:pos="360"/>
          <w:tab w:val="left" w:pos="450"/>
        </w:tabs>
        <w:spacing w:after="0" w:line="240" w:lineRule="auto"/>
        <w:ind w:left="0"/>
        <w:jc w:val="both"/>
        <w:rPr>
          <w:del w:id="137" w:author="Kimberly Jadidi" w:date="2025-03-19T09:59:00Z" w16du:dateUtc="2025-03-19T16:59:00Z"/>
          <w:rFonts w:ascii="Times New Roman" w:hAnsi="Times New Roman" w:cs="Times New Roman"/>
          <w:sz w:val="24"/>
          <w:szCs w:val="24"/>
        </w:rPr>
      </w:pPr>
      <w:del w:id="138" w:author="Kimberly Jadidi" w:date="2025-03-19T09:59:00Z" w16du:dateUtc="2025-03-19T16:59:00Z">
        <w:r w:rsidRPr="00962676" w:rsidDel="00354123">
          <w:rPr>
            <w:rFonts w:ascii="Times New Roman" w:hAnsi="Times New Roman" w:cs="Times New Roman"/>
            <w:sz w:val="24"/>
            <w:szCs w:val="24"/>
          </w:rPr>
          <w:delText>(b) Only under extraordinary and rare circumstances would such access include review of the true name of victims of a crime. Routine monitoring cannot be considered extraordinary and rare circumstances that would necessitate access to this information. When access to the true name of victims of a crime is necessary, appropriate steps to protect this sensitive information must be taken by both the non-Federal entity and the Federal awarding agency. Any such access, other than under a court order or subpoena pursuant to a bona fide confidential investigation, must be approved by the head of the Federal awarding agency or delegate.</w:delText>
        </w:r>
      </w:del>
    </w:p>
    <w:p w14:paraId="7294982B" w14:textId="4878D58C" w:rsidR="002A2990" w:rsidRPr="00962676" w:rsidDel="00354123" w:rsidRDefault="002A2990" w:rsidP="00290678">
      <w:pPr>
        <w:pStyle w:val="ListParagraph"/>
        <w:tabs>
          <w:tab w:val="left" w:pos="-1440"/>
          <w:tab w:val="left" w:pos="360"/>
          <w:tab w:val="left" w:pos="450"/>
        </w:tabs>
        <w:spacing w:after="0" w:line="240" w:lineRule="auto"/>
        <w:ind w:left="0"/>
        <w:jc w:val="both"/>
        <w:rPr>
          <w:del w:id="139" w:author="Kimberly Jadidi" w:date="2025-03-19T09:59:00Z" w16du:dateUtc="2025-03-19T16:59:00Z"/>
          <w:rFonts w:ascii="Times New Roman" w:hAnsi="Times New Roman" w:cs="Times New Roman"/>
          <w:sz w:val="24"/>
          <w:szCs w:val="24"/>
        </w:rPr>
      </w:pPr>
    </w:p>
    <w:p w14:paraId="476A1E6D" w14:textId="008BC26A" w:rsidR="00862972" w:rsidRPr="00962676" w:rsidDel="00354123" w:rsidRDefault="00862972" w:rsidP="00290678">
      <w:pPr>
        <w:pStyle w:val="ListParagraph"/>
        <w:tabs>
          <w:tab w:val="left" w:pos="-1440"/>
          <w:tab w:val="left" w:pos="360"/>
          <w:tab w:val="left" w:pos="450"/>
        </w:tabs>
        <w:spacing w:after="0" w:line="240" w:lineRule="auto"/>
        <w:ind w:left="0"/>
        <w:jc w:val="both"/>
        <w:rPr>
          <w:del w:id="140" w:author="Kimberly Jadidi" w:date="2025-03-19T09:59:00Z" w16du:dateUtc="2025-03-19T16:59:00Z"/>
          <w:rFonts w:ascii="Times New Roman" w:hAnsi="Times New Roman" w:cs="Times New Roman"/>
          <w:sz w:val="24"/>
          <w:szCs w:val="24"/>
        </w:rPr>
      </w:pPr>
      <w:del w:id="141" w:author="Kimberly Jadidi" w:date="2025-03-19T09:59:00Z" w16du:dateUtc="2025-03-19T16:59:00Z">
        <w:r w:rsidRPr="00962676" w:rsidDel="00354123">
          <w:rPr>
            <w:rFonts w:ascii="Times New Roman" w:hAnsi="Times New Roman" w:cs="Times New Roman"/>
            <w:sz w:val="24"/>
            <w:szCs w:val="24"/>
          </w:rPr>
          <w:delText>(c) Expiration of right of access. The rights of access in this section are not limited to the required retention period but last as long as the records are retained. Federal awarding agencies and pass-through entities must not impose any other access requirements upon non-Federal entities.</w:delText>
        </w:r>
      </w:del>
      <w:commentRangeEnd w:id="124"/>
      <w:r w:rsidR="00354123" w:rsidRPr="00962676">
        <w:rPr>
          <w:rStyle w:val="CommentReference"/>
          <w:rFonts w:ascii="Times New Roman" w:hAnsi="Times New Roman" w:cs="Times New Roman"/>
          <w:rPrChange w:id="142" w:author="Kimberly Jadidi" w:date="2025-04-04T08:58:00Z" w16du:dateUtc="2025-04-04T15:58:00Z">
            <w:rPr>
              <w:rStyle w:val="CommentReference"/>
            </w:rPr>
          </w:rPrChange>
        </w:rPr>
        <w:commentReference w:id="124"/>
      </w:r>
    </w:p>
    <w:p w14:paraId="4D1E0D32" w14:textId="3A9D098F" w:rsidR="004A2DAB" w:rsidRPr="00962676" w:rsidDel="00AE4A40" w:rsidRDefault="004A2DAB" w:rsidP="00290678">
      <w:pPr>
        <w:pStyle w:val="ListParagraph"/>
        <w:tabs>
          <w:tab w:val="left" w:pos="-1440"/>
          <w:tab w:val="left" w:pos="360"/>
          <w:tab w:val="left" w:pos="450"/>
        </w:tabs>
        <w:spacing w:after="0" w:line="240" w:lineRule="auto"/>
        <w:ind w:left="0"/>
        <w:jc w:val="both"/>
        <w:rPr>
          <w:del w:id="143" w:author="Kara Abe" w:date="2025-04-14T10:05:00Z" w16du:dateUtc="2025-04-14T17:05:00Z"/>
          <w:rFonts w:ascii="Times New Roman" w:hAnsi="Times New Roman" w:cs="Times New Roman"/>
          <w:sz w:val="24"/>
          <w:szCs w:val="24"/>
        </w:rPr>
      </w:pPr>
    </w:p>
    <w:p w14:paraId="14ED0997" w14:textId="77777777" w:rsidR="00326267" w:rsidRPr="00962676" w:rsidRDefault="00326267" w:rsidP="00290678">
      <w:pPr>
        <w:tabs>
          <w:tab w:val="left" w:pos="-1440"/>
          <w:tab w:val="left" w:pos="360"/>
          <w:tab w:val="left" w:pos="450"/>
        </w:tabs>
        <w:spacing w:after="0" w:line="240" w:lineRule="auto"/>
        <w:jc w:val="both"/>
        <w:rPr>
          <w:rFonts w:ascii="Times New Roman" w:hAnsi="Times New Roman" w:cs="Times New Roman"/>
          <w:b/>
          <w:sz w:val="24"/>
          <w:szCs w:val="24"/>
          <w:u w:val="single"/>
        </w:rPr>
      </w:pPr>
      <w:r w:rsidRPr="00962676">
        <w:rPr>
          <w:rFonts w:ascii="Times New Roman" w:hAnsi="Times New Roman" w:cs="Times New Roman"/>
          <w:b/>
          <w:sz w:val="24"/>
          <w:szCs w:val="24"/>
          <w:u w:val="single"/>
        </w:rPr>
        <w:t>Limitation of Public Access to Records</w:t>
      </w:r>
      <w:r w:rsidR="006D42B3" w:rsidRPr="00962676">
        <w:rPr>
          <w:rFonts w:ascii="Times New Roman" w:hAnsi="Times New Roman" w:cs="Times New Roman"/>
          <w:b/>
          <w:sz w:val="24"/>
          <w:szCs w:val="24"/>
          <w:rPrChange w:id="144" w:author="Kimberly Jadidi" w:date="2025-04-04T08:58:00Z" w16du:dateUtc="2025-04-04T15:58:00Z">
            <w:rPr>
              <w:rFonts w:ascii="Times New Roman" w:hAnsi="Times New Roman" w:cs="Times New Roman"/>
              <w:b/>
              <w:sz w:val="24"/>
              <w:szCs w:val="24"/>
              <w:u w:val="single"/>
            </w:rPr>
          </w:rPrChange>
        </w:rPr>
        <w:t>:</w:t>
      </w:r>
      <w:r w:rsidRPr="00962676">
        <w:rPr>
          <w:rFonts w:ascii="Times New Roman" w:hAnsi="Times New Roman" w:cs="Times New Roman"/>
          <w:b/>
          <w:sz w:val="24"/>
          <w:szCs w:val="24"/>
          <w:u w:val="single"/>
        </w:rPr>
        <w:t xml:space="preserve"> </w:t>
      </w:r>
    </w:p>
    <w:p w14:paraId="649591D6" w14:textId="0354D7A3" w:rsidR="00326267" w:rsidRPr="00962676" w:rsidRDefault="00326267" w:rsidP="00290678">
      <w:p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Personal records of program registrants will be private and confidential</w:t>
      </w:r>
      <w:del w:id="145" w:author="Kimberly Jadidi" w:date="2025-03-19T09:31:00Z" w16du:dateUtc="2025-03-19T16:31:00Z">
        <w:r w:rsidRPr="00962676" w:rsidDel="00DA523E">
          <w:rPr>
            <w:rFonts w:ascii="Times New Roman" w:hAnsi="Times New Roman" w:cs="Times New Roman"/>
            <w:sz w:val="24"/>
            <w:szCs w:val="24"/>
          </w:rPr>
          <w:delText>,</w:delText>
        </w:r>
      </w:del>
      <w:r w:rsidRPr="00962676">
        <w:rPr>
          <w:rFonts w:ascii="Times New Roman" w:hAnsi="Times New Roman" w:cs="Times New Roman"/>
          <w:sz w:val="24"/>
          <w:szCs w:val="24"/>
        </w:rPr>
        <w:t xml:space="preserve"> and will not be disclosed to the public. Personal information may be made available to partners or service providers on a selective basis consistent with the registrant’s signed "Release of Information" form. In addition, this information may be made available to </w:t>
      </w:r>
      <w:del w:id="146" w:author="Kimberly Jadidi" w:date="2025-03-25T07:28:00Z" w16du:dateUtc="2025-03-25T14:28:00Z">
        <w:r w:rsidRPr="00962676" w:rsidDel="003011FF">
          <w:rPr>
            <w:rFonts w:ascii="Times New Roman" w:hAnsi="Times New Roman" w:cs="Times New Roman"/>
            <w:sz w:val="24"/>
            <w:szCs w:val="24"/>
          </w:rPr>
          <w:delText>persons</w:delText>
        </w:r>
      </w:del>
      <w:ins w:id="147" w:author="Kimberly Jadidi" w:date="2025-03-25T07:28:00Z" w16du:dateUtc="2025-03-25T14:28:00Z">
        <w:r w:rsidR="003011FF" w:rsidRPr="00962676">
          <w:rPr>
            <w:rFonts w:ascii="Times New Roman" w:hAnsi="Times New Roman" w:cs="Times New Roman"/>
            <w:sz w:val="24"/>
            <w:szCs w:val="24"/>
          </w:rPr>
          <w:t>people</w:t>
        </w:r>
      </w:ins>
      <w:r w:rsidRPr="00962676">
        <w:rPr>
          <w:rFonts w:ascii="Times New Roman" w:hAnsi="Times New Roman" w:cs="Times New Roman"/>
          <w:sz w:val="24"/>
          <w:szCs w:val="24"/>
        </w:rPr>
        <w:t xml:space="preserve"> or entities having responsibilities under WIOA including representatives of:</w:t>
      </w:r>
    </w:p>
    <w:p w14:paraId="5908B07B" w14:textId="77777777" w:rsidR="00326267" w:rsidRPr="00962676" w:rsidRDefault="00326267" w:rsidP="00290678">
      <w:pPr>
        <w:pStyle w:val="ListParagraph"/>
        <w:numPr>
          <w:ilvl w:val="0"/>
          <w:numId w:val="25"/>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The Department of Labor</w:t>
      </w:r>
    </w:p>
    <w:p w14:paraId="3D67548C" w14:textId="77777777" w:rsidR="00326267" w:rsidRPr="00962676" w:rsidRDefault="00326267" w:rsidP="00290678">
      <w:pPr>
        <w:pStyle w:val="ListParagraph"/>
        <w:numPr>
          <w:ilvl w:val="0"/>
          <w:numId w:val="25"/>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lastRenderedPageBreak/>
        <w:t>The Governor</w:t>
      </w:r>
    </w:p>
    <w:p w14:paraId="40234DFC" w14:textId="77777777" w:rsidR="00326267" w:rsidRPr="00962676" w:rsidRDefault="00326267" w:rsidP="00290678">
      <w:pPr>
        <w:pStyle w:val="ListParagraph"/>
        <w:numPr>
          <w:ilvl w:val="0"/>
          <w:numId w:val="25"/>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WIOA Grant Recipients and Public Agencies</w:t>
      </w:r>
    </w:p>
    <w:p w14:paraId="25738F32" w14:textId="77777777" w:rsidR="00326267" w:rsidRPr="00962676" w:rsidRDefault="00326267" w:rsidP="00290678">
      <w:pPr>
        <w:pStyle w:val="ListParagraph"/>
        <w:numPr>
          <w:ilvl w:val="0"/>
          <w:numId w:val="25"/>
        </w:num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Local Area Sub-recipients</w:t>
      </w:r>
    </w:p>
    <w:p w14:paraId="2FBD75F3" w14:textId="77777777" w:rsidR="002A2990" w:rsidRPr="00962676" w:rsidRDefault="002A2990" w:rsidP="00290678">
      <w:pPr>
        <w:tabs>
          <w:tab w:val="left" w:pos="-1440"/>
          <w:tab w:val="left" w:pos="360"/>
          <w:tab w:val="left" w:pos="450"/>
        </w:tabs>
        <w:spacing w:after="0" w:line="240" w:lineRule="auto"/>
        <w:jc w:val="both"/>
        <w:rPr>
          <w:rFonts w:ascii="Times New Roman" w:hAnsi="Times New Roman" w:cs="Times New Roman"/>
          <w:sz w:val="24"/>
          <w:szCs w:val="24"/>
        </w:rPr>
      </w:pPr>
    </w:p>
    <w:p w14:paraId="5D49320D" w14:textId="56CA737D" w:rsidR="00326267" w:rsidRPr="00962676" w:rsidRDefault="00326267" w:rsidP="00290678">
      <w:p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The conditions under which information may be released or withheld are shown below:</w:t>
      </w:r>
    </w:p>
    <w:p w14:paraId="5C120219" w14:textId="77777777" w:rsidR="00326267" w:rsidRPr="00962676" w:rsidRDefault="00326267" w:rsidP="00290678">
      <w:pPr>
        <w:pStyle w:val="ListParagraph"/>
        <w:numPr>
          <w:ilvl w:val="0"/>
          <w:numId w:val="26"/>
        </w:numPr>
        <w:tabs>
          <w:tab w:val="left" w:pos="-1440"/>
          <w:tab w:val="left" w:pos="360"/>
          <w:tab w:val="left" w:pos="450"/>
        </w:tabs>
        <w:spacing w:after="0" w:line="240" w:lineRule="auto"/>
        <w:ind w:hanging="270"/>
        <w:jc w:val="both"/>
        <w:rPr>
          <w:rFonts w:ascii="Times New Roman" w:hAnsi="Times New Roman" w:cs="Times New Roman"/>
          <w:sz w:val="24"/>
          <w:szCs w:val="24"/>
        </w:rPr>
      </w:pPr>
      <w:r w:rsidRPr="00962676">
        <w:rPr>
          <w:rFonts w:ascii="Times New Roman" w:hAnsi="Times New Roman" w:cs="Times New Roman"/>
          <w:sz w:val="24"/>
          <w:szCs w:val="24"/>
        </w:rPr>
        <w:t>WIOA registrants will have access to all information concerning themselves as individuals unless the records or information are exempted from disclosure.</w:t>
      </w:r>
    </w:p>
    <w:p w14:paraId="7EC32718" w14:textId="53678FC5" w:rsidR="00326267" w:rsidRPr="00962676" w:rsidRDefault="00326267" w:rsidP="00290678">
      <w:pPr>
        <w:pStyle w:val="ListParagraph"/>
        <w:numPr>
          <w:ilvl w:val="0"/>
          <w:numId w:val="26"/>
        </w:numPr>
        <w:tabs>
          <w:tab w:val="left" w:pos="-1440"/>
          <w:tab w:val="left" w:pos="360"/>
          <w:tab w:val="left" w:pos="450"/>
        </w:tabs>
        <w:spacing w:after="0" w:line="240" w:lineRule="auto"/>
        <w:ind w:hanging="270"/>
        <w:jc w:val="both"/>
        <w:rPr>
          <w:rFonts w:ascii="Times New Roman" w:hAnsi="Times New Roman" w:cs="Times New Roman"/>
          <w:sz w:val="24"/>
          <w:szCs w:val="24"/>
        </w:rPr>
      </w:pPr>
      <w:r w:rsidRPr="00962676">
        <w:rPr>
          <w:rFonts w:ascii="Times New Roman" w:hAnsi="Times New Roman" w:cs="Times New Roman"/>
          <w:sz w:val="24"/>
          <w:szCs w:val="24"/>
        </w:rPr>
        <w:t>The names of LWDB staff and sub-recipient staff in positions funded by WIOA, in part or in whole, will be a matter of public record. Other information pertaining to these recipient or sub-recipient employees will be made available to the public in the same manner and to the same extent as such information is made available regarding staff in positions not funded by WIOA.</w:t>
      </w:r>
      <w:r w:rsidR="002A2990" w:rsidRPr="00962676">
        <w:rPr>
          <w:rFonts w:ascii="Times New Roman" w:hAnsi="Times New Roman" w:cs="Times New Roman"/>
          <w:sz w:val="24"/>
          <w:szCs w:val="24"/>
        </w:rPr>
        <w:t xml:space="preserve"> </w:t>
      </w:r>
      <w:r w:rsidRPr="00962676">
        <w:rPr>
          <w:rFonts w:ascii="Times New Roman" w:hAnsi="Times New Roman" w:cs="Times New Roman"/>
          <w:sz w:val="24"/>
          <w:szCs w:val="24"/>
        </w:rPr>
        <w:t>Reference WIOA Sec. 185(a)(4)</w:t>
      </w:r>
      <w:r w:rsidR="000A4386" w:rsidRPr="00962676">
        <w:rPr>
          <w:rFonts w:ascii="Times New Roman" w:hAnsi="Times New Roman" w:cs="Times New Roman"/>
          <w:sz w:val="24"/>
          <w:szCs w:val="24"/>
        </w:rPr>
        <w:t>.</w:t>
      </w:r>
    </w:p>
    <w:p w14:paraId="1BF4193D" w14:textId="77777777" w:rsidR="000A4386" w:rsidRPr="00962676" w:rsidRDefault="000A4386" w:rsidP="00290678">
      <w:pPr>
        <w:spacing w:after="0" w:line="240" w:lineRule="auto"/>
        <w:jc w:val="both"/>
        <w:rPr>
          <w:rFonts w:ascii="Times New Roman" w:hAnsi="Times New Roman" w:cs="Times New Roman"/>
          <w:b/>
          <w:sz w:val="24"/>
          <w:szCs w:val="24"/>
          <w:u w:val="single"/>
        </w:rPr>
      </w:pPr>
    </w:p>
    <w:p w14:paraId="7E78F7A6" w14:textId="45EEF8E3" w:rsidR="00EF7E15" w:rsidRPr="00962676" w:rsidRDefault="00D90F63" w:rsidP="00290678">
      <w:pPr>
        <w:spacing w:after="0" w:line="240" w:lineRule="auto"/>
        <w:jc w:val="both"/>
        <w:rPr>
          <w:rFonts w:ascii="Times New Roman" w:hAnsi="Times New Roman" w:cs="Times New Roman"/>
          <w:b/>
          <w:sz w:val="24"/>
          <w:szCs w:val="24"/>
          <w:u w:val="single"/>
        </w:rPr>
      </w:pPr>
      <w:r w:rsidRPr="00962676">
        <w:rPr>
          <w:rFonts w:ascii="Times New Roman" w:hAnsi="Times New Roman" w:cs="Times New Roman"/>
          <w:b/>
          <w:sz w:val="24"/>
          <w:szCs w:val="24"/>
          <w:u w:val="single"/>
        </w:rPr>
        <w:t>Fiscal Record Retention Requirements</w:t>
      </w:r>
      <w:ins w:id="148" w:author="Kimberly Jadidi" w:date="2025-03-19T09:45:00Z" w16du:dateUtc="2025-03-19T16:45:00Z">
        <w:r w:rsidR="00670FD9" w:rsidRPr="00962676">
          <w:rPr>
            <w:rFonts w:ascii="Times New Roman" w:hAnsi="Times New Roman" w:cs="Times New Roman"/>
            <w:b/>
            <w:sz w:val="24"/>
            <w:szCs w:val="24"/>
            <w:u w:val="single"/>
          </w:rPr>
          <w:t xml:space="preserve"> and Exceptions</w:t>
        </w:r>
      </w:ins>
      <w:r w:rsidRPr="00962676">
        <w:rPr>
          <w:rFonts w:ascii="Times New Roman" w:hAnsi="Times New Roman" w:cs="Times New Roman"/>
          <w:b/>
          <w:sz w:val="24"/>
          <w:szCs w:val="24"/>
          <w:rPrChange w:id="149" w:author="Kimberly Jadidi" w:date="2025-04-04T08:58:00Z" w16du:dateUtc="2025-04-04T15:58:00Z">
            <w:rPr>
              <w:rFonts w:ascii="Times New Roman" w:hAnsi="Times New Roman" w:cs="Times New Roman"/>
              <w:b/>
              <w:sz w:val="24"/>
              <w:szCs w:val="24"/>
              <w:u w:val="single"/>
            </w:rPr>
          </w:rPrChange>
        </w:rPr>
        <w:t>:</w:t>
      </w:r>
      <w:r w:rsidR="009347CB" w:rsidRPr="00962676">
        <w:rPr>
          <w:rFonts w:ascii="Times New Roman" w:hAnsi="Times New Roman" w:cs="Times New Roman"/>
          <w:b/>
          <w:sz w:val="24"/>
          <w:szCs w:val="24"/>
        </w:rPr>
        <w:t xml:space="preserve"> </w:t>
      </w:r>
      <w:r w:rsidR="009347CB" w:rsidRPr="00962676">
        <w:rPr>
          <w:rFonts w:ascii="Times New Roman" w:hAnsi="Times New Roman" w:cs="Times New Roman"/>
          <w:bCs/>
          <w:sz w:val="24"/>
          <w:szCs w:val="24"/>
          <w:rPrChange w:id="150" w:author="Kimberly Jadidi" w:date="2025-04-04T08:58:00Z" w16du:dateUtc="2025-04-04T15:58:00Z">
            <w:rPr>
              <w:rFonts w:ascii="Times New Roman" w:hAnsi="Times New Roman" w:cs="Times New Roman"/>
              <w:b/>
              <w:sz w:val="24"/>
              <w:szCs w:val="24"/>
            </w:rPr>
          </w:rPrChange>
        </w:rPr>
        <w:t>(</w:t>
      </w:r>
      <w:ins w:id="151" w:author="Kimberly Jadidi" w:date="2025-03-25T07:20:00Z" w16du:dateUtc="2025-03-25T14:20:00Z">
        <w:r w:rsidR="003011FF" w:rsidRPr="009C793C">
          <w:rPr>
            <w:rFonts w:ascii="Times New Roman" w:hAnsi="Times New Roman" w:cs="Times New Roman"/>
            <w:bCs/>
            <w:sz w:val="24"/>
            <w:szCs w:val="24"/>
          </w:rPr>
          <w:fldChar w:fldCharType="begin"/>
        </w:r>
        <w:r w:rsidR="003011FF" w:rsidRPr="009C793C">
          <w:rPr>
            <w:rFonts w:ascii="Times New Roman" w:hAnsi="Times New Roman" w:cs="Times New Roman"/>
            <w:bCs/>
            <w:sz w:val="24"/>
            <w:szCs w:val="24"/>
          </w:rPr>
          <w:instrText>HYPERLINK "https://www.ecfr.gov/current/title-2/subtitle-A/chapter-II/part-200/subpart-D/subject-group-ECFR4acc10e7e3b676f/section-200.334"</w:instrText>
        </w:r>
        <w:r w:rsidR="003011FF" w:rsidRPr="009C793C">
          <w:rPr>
            <w:rFonts w:ascii="Times New Roman" w:hAnsi="Times New Roman" w:cs="Times New Roman"/>
            <w:bCs/>
            <w:sz w:val="24"/>
            <w:szCs w:val="24"/>
          </w:rPr>
        </w:r>
        <w:r w:rsidR="003011FF" w:rsidRPr="009C793C">
          <w:rPr>
            <w:rFonts w:ascii="Times New Roman" w:hAnsi="Times New Roman" w:cs="Times New Roman"/>
            <w:bCs/>
            <w:sz w:val="24"/>
            <w:szCs w:val="24"/>
          </w:rPr>
          <w:fldChar w:fldCharType="separate"/>
        </w:r>
        <w:r w:rsidR="009347CB" w:rsidRPr="009C793C">
          <w:rPr>
            <w:rStyle w:val="Hyperlink"/>
            <w:rFonts w:ascii="Times New Roman" w:hAnsi="Times New Roman" w:cs="Times New Roman"/>
            <w:bCs/>
            <w:sz w:val="24"/>
            <w:szCs w:val="24"/>
            <w:rPrChange w:id="152" w:author="Kara Abe" w:date="2025-04-14T08:55:00Z" w16du:dateUtc="2025-04-14T15:55:00Z">
              <w:rPr>
                <w:rFonts w:ascii="Times New Roman" w:hAnsi="Times New Roman" w:cs="Times New Roman"/>
                <w:b/>
                <w:sz w:val="24"/>
                <w:szCs w:val="24"/>
              </w:rPr>
            </w:rPrChange>
          </w:rPr>
          <w:t xml:space="preserve">2 CFR </w:t>
        </w:r>
        <w:r w:rsidR="009347CB" w:rsidRPr="009C793C">
          <w:rPr>
            <w:rStyle w:val="Hyperlink"/>
            <w:rFonts w:ascii="Times New Roman" w:hAnsi="Times New Roman" w:cs="Times New Roman"/>
            <w:bCs/>
            <w:sz w:val="24"/>
            <w:szCs w:val="24"/>
            <w:rPrChange w:id="153" w:author="Kara Abe" w:date="2025-04-14T08:55:00Z" w16du:dateUtc="2025-04-14T15:55:00Z">
              <w:rPr>
                <w:rFonts w:ascii="Times New Roman" w:hAnsi="Times New Roman" w:cs="Times New Roman"/>
              </w:rPr>
            </w:rPrChange>
          </w:rPr>
          <w:t>§</w:t>
        </w:r>
        <w:r w:rsidR="00DE3E42" w:rsidRPr="009C793C">
          <w:rPr>
            <w:rStyle w:val="Hyperlink"/>
            <w:rFonts w:ascii="Times New Roman" w:hAnsi="Times New Roman" w:cs="Times New Roman"/>
            <w:bCs/>
            <w:sz w:val="24"/>
            <w:szCs w:val="24"/>
            <w:rPrChange w:id="154" w:author="Kara Abe" w:date="2025-04-14T08:55:00Z" w16du:dateUtc="2025-04-14T15:55:00Z">
              <w:rPr>
                <w:rFonts w:ascii="Times New Roman" w:hAnsi="Times New Roman" w:cs="Times New Roman"/>
              </w:rPr>
            </w:rPrChange>
          </w:rPr>
          <w:t xml:space="preserve"> </w:t>
        </w:r>
        <w:del w:id="155" w:author="Kimberly Jadidi" w:date="2025-03-19T10:04:00Z" w16du:dateUtc="2025-03-19T17:04:00Z">
          <w:r w:rsidR="009347CB" w:rsidRPr="009C793C" w:rsidDel="00354123">
            <w:rPr>
              <w:rStyle w:val="Hyperlink"/>
              <w:rFonts w:ascii="Times New Roman" w:hAnsi="Times New Roman" w:cs="Times New Roman"/>
              <w:bCs/>
              <w:sz w:val="24"/>
              <w:szCs w:val="24"/>
              <w:rPrChange w:id="156" w:author="Kara Abe" w:date="2025-04-14T08:55:00Z" w16du:dateUtc="2025-04-14T15:55:00Z">
                <w:rPr>
                  <w:rFonts w:ascii="Times New Roman" w:hAnsi="Times New Roman" w:cs="Times New Roman"/>
                  <w:b/>
                  <w:sz w:val="24"/>
                  <w:szCs w:val="24"/>
                </w:rPr>
              </w:rPrChange>
            </w:rPr>
            <w:delText>200.333</w:delText>
          </w:r>
          <w:r w:rsidR="002000C3" w:rsidRPr="009C793C" w:rsidDel="00354123">
            <w:rPr>
              <w:rStyle w:val="Hyperlink"/>
              <w:rFonts w:ascii="Times New Roman" w:hAnsi="Times New Roman" w:cs="Times New Roman"/>
              <w:bCs/>
              <w:sz w:val="24"/>
              <w:szCs w:val="24"/>
              <w:rPrChange w:id="157" w:author="Kara Abe" w:date="2025-04-14T08:55:00Z" w16du:dateUtc="2025-04-14T15:55:00Z">
                <w:rPr>
                  <w:rFonts w:ascii="Times New Roman" w:hAnsi="Times New Roman" w:cs="Times New Roman"/>
                  <w:b/>
                  <w:sz w:val="24"/>
                  <w:szCs w:val="24"/>
                </w:rPr>
              </w:rPrChange>
            </w:rPr>
            <w:delText>(a)-(e)</w:delText>
          </w:r>
        </w:del>
        <w:r w:rsidR="00354123" w:rsidRPr="009C793C">
          <w:rPr>
            <w:rStyle w:val="Hyperlink"/>
            <w:rFonts w:ascii="Times New Roman" w:hAnsi="Times New Roman" w:cs="Times New Roman"/>
            <w:bCs/>
            <w:sz w:val="24"/>
            <w:szCs w:val="24"/>
          </w:rPr>
          <w:t>200.334</w:t>
        </w:r>
        <w:r w:rsidR="00097FB8" w:rsidRPr="009C793C">
          <w:rPr>
            <w:rStyle w:val="Hyperlink"/>
            <w:rFonts w:ascii="Times New Roman" w:hAnsi="Times New Roman" w:cs="Times New Roman"/>
            <w:bCs/>
            <w:sz w:val="24"/>
            <w:szCs w:val="24"/>
          </w:rPr>
          <w:t>(a)-(e)</w:t>
        </w:r>
        <w:r w:rsidR="003011FF" w:rsidRPr="009C793C">
          <w:rPr>
            <w:rFonts w:ascii="Times New Roman" w:hAnsi="Times New Roman" w:cs="Times New Roman"/>
            <w:bCs/>
            <w:sz w:val="24"/>
            <w:szCs w:val="24"/>
          </w:rPr>
          <w:fldChar w:fldCharType="end"/>
        </w:r>
      </w:ins>
      <w:r w:rsidR="009347CB" w:rsidRPr="00962676">
        <w:rPr>
          <w:rFonts w:ascii="Times New Roman" w:hAnsi="Times New Roman" w:cs="Times New Roman"/>
          <w:bCs/>
          <w:sz w:val="24"/>
          <w:szCs w:val="24"/>
          <w:rPrChange w:id="158" w:author="Kimberly Jadidi" w:date="2025-04-04T08:58:00Z" w16du:dateUtc="2025-04-04T15:58:00Z">
            <w:rPr>
              <w:rFonts w:ascii="Times New Roman" w:hAnsi="Times New Roman" w:cs="Times New Roman"/>
              <w:b/>
              <w:sz w:val="24"/>
              <w:szCs w:val="24"/>
            </w:rPr>
          </w:rPrChange>
        </w:rPr>
        <w:t>)</w:t>
      </w:r>
    </w:p>
    <w:p w14:paraId="01C187E1" w14:textId="0E6ADEDB" w:rsidR="00D90F63" w:rsidRPr="00962676" w:rsidDel="00354123" w:rsidRDefault="00354123" w:rsidP="00290678">
      <w:pPr>
        <w:tabs>
          <w:tab w:val="left" w:pos="-1440"/>
          <w:tab w:val="left" w:pos="360"/>
          <w:tab w:val="left" w:pos="450"/>
        </w:tabs>
        <w:spacing w:after="0" w:line="240" w:lineRule="auto"/>
        <w:jc w:val="both"/>
        <w:rPr>
          <w:del w:id="159" w:author="Kimberly Jadidi" w:date="2025-03-19T10:05:00Z" w16du:dateUtc="2025-03-19T17:05:00Z"/>
          <w:rFonts w:ascii="Times New Roman" w:hAnsi="Times New Roman" w:cs="Times New Roman"/>
          <w:sz w:val="24"/>
          <w:szCs w:val="24"/>
        </w:rPr>
      </w:pPr>
      <w:ins w:id="160" w:author="Kimberly Jadidi" w:date="2025-03-19T10:05:00Z">
        <w:r w:rsidRPr="00962676">
          <w:rPr>
            <w:rFonts w:ascii="Times New Roman" w:hAnsi="Times New Roman" w:cs="Times New Roman"/>
            <w:sz w:val="24"/>
            <w:szCs w:val="24"/>
          </w:rPr>
          <w:t>The recipient and subrecipient must retain all Federal award records for three years from the date of submission of their final financial report. For awards that are renewed quarterly or annually, the recipient and subrecipient must retain records for three years from the date of submission of their quarterly or annual financial report, respectively. Records to be retained include but are not limited to, financial records, supporting documentation, and statistical records. Federal agencies or pass-through entities may not impose any other record retention requirements except for the following:</w:t>
        </w:r>
      </w:ins>
      <w:del w:id="161" w:author="Kimberly Jadidi" w:date="2025-03-19T10:05:00Z" w16du:dateUtc="2025-03-19T17:05:00Z">
        <w:r w:rsidR="00D90F63" w:rsidRPr="00962676" w:rsidDel="00354123">
          <w:rPr>
            <w:rFonts w:ascii="Times New Roman" w:hAnsi="Times New Roman" w:cs="Times New Roman"/>
            <w:sz w:val="24"/>
            <w:szCs w:val="24"/>
          </w:rPr>
          <w:delText>Financial records, supporting documents, statistical records, and all other non-Federal entity records pertinent to a Federal award must be retained for a period of three years from the date of submission of the final expenditure report or, for Federal awards that are renewed quarterly or annually, from the date of the submission of the quarterly or annual financial report, respectively, as reported to the Federal awarding agency or pass-through entity in the case of a subrecipient. Federal awarding agencies and pass-through entities must not impose any other record retention requirements upon non-Federal entities. The only exceptions are the following:</w:delText>
        </w:r>
      </w:del>
    </w:p>
    <w:p w14:paraId="7CAB39D3" w14:textId="77777777" w:rsidR="002A2990" w:rsidRPr="00962676" w:rsidRDefault="002A2990" w:rsidP="00290678">
      <w:pPr>
        <w:tabs>
          <w:tab w:val="left" w:pos="-1440"/>
          <w:tab w:val="left" w:pos="360"/>
          <w:tab w:val="left" w:pos="450"/>
        </w:tabs>
        <w:spacing w:after="0" w:line="240" w:lineRule="auto"/>
        <w:jc w:val="both"/>
        <w:rPr>
          <w:rFonts w:ascii="Times New Roman" w:hAnsi="Times New Roman" w:cs="Times New Roman"/>
          <w:sz w:val="24"/>
          <w:szCs w:val="24"/>
        </w:rPr>
      </w:pPr>
    </w:p>
    <w:p w14:paraId="78867DDB" w14:textId="75C3731B" w:rsidR="00D90F63" w:rsidRPr="00962676" w:rsidRDefault="00D90F63" w:rsidP="00AE4A40">
      <w:pPr>
        <w:tabs>
          <w:tab w:val="left" w:pos="-1440"/>
        </w:tabs>
        <w:spacing w:after="0" w:line="240" w:lineRule="auto"/>
        <w:ind w:left="720" w:hanging="360"/>
        <w:jc w:val="both"/>
        <w:rPr>
          <w:rFonts w:ascii="Times New Roman" w:hAnsi="Times New Roman" w:cs="Times New Roman"/>
          <w:sz w:val="24"/>
          <w:szCs w:val="24"/>
        </w:rPr>
        <w:pPrChange w:id="162" w:author="Kara Abe" w:date="2025-04-14T10:02:00Z" w16du:dateUtc="2025-04-14T17:02:00Z">
          <w:pPr>
            <w:tabs>
              <w:tab w:val="left" w:pos="-1440"/>
              <w:tab w:val="left" w:pos="360"/>
              <w:tab w:val="left" w:pos="450"/>
            </w:tabs>
            <w:spacing w:after="0" w:line="240" w:lineRule="auto"/>
            <w:jc w:val="both"/>
          </w:pPr>
        </w:pPrChange>
      </w:pPr>
      <w:r w:rsidRPr="00962676">
        <w:rPr>
          <w:rFonts w:ascii="Times New Roman" w:hAnsi="Times New Roman" w:cs="Times New Roman"/>
          <w:sz w:val="24"/>
          <w:szCs w:val="24"/>
        </w:rPr>
        <w:t xml:space="preserve">(a) </w:t>
      </w:r>
      <w:ins w:id="163" w:author="Kimberly Jadidi" w:date="2025-03-19T10:06:00Z">
        <w:r w:rsidR="00354123" w:rsidRPr="00962676">
          <w:rPr>
            <w:rFonts w:ascii="Times New Roman" w:hAnsi="Times New Roman" w:cs="Times New Roman"/>
            <w:sz w:val="24"/>
            <w:szCs w:val="24"/>
          </w:rPr>
          <w:t>The records must be retained until all litigation, claims, or audit findings involving the records have been resolved and final action taken if any litigation, claim, or audit is started before the expiration of the three-year period</w:t>
        </w:r>
      </w:ins>
      <w:ins w:id="164" w:author="Kimberly Jadidi" w:date="2025-03-19T10:07:00Z" w16du:dateUtc="2025-03-19T17:07:00Z">
        <w:r w:rsidR="00354123" w:rsidRPr="00962676">
          <w:rPr>
            <w:rFonts w:ascii="Times New Roman" w:hAnsi="Times New Roman" w:cs="Times New Roman"/>
            <w:sz w:val="24"/>
            <w:szCs w:val="24"/>
          </w:rPr>
          <w:t xml:space="preserve"> [</w:t>
        </w:r>
        <w:r w:rsidR="00354123" w:rsidRPr="00962676">
          <w:rPr>
            <w:rFonts w:ascii="Times New Roman" w:hAnsi="Times New Roman" w:cs="Times New Roman"/>
            <w:b/>
            <w:bCs/>
            <w:i/>
            <w:iCs/>
            <w:sz w:val="24"/>
            <w:szCs w:val="24"/>
            <w:rPrChange w:id="165" w:author="Kimberly Jadidi" w:date="2025-04-04T08:58:00Z" w16du:dateUtc="2025-04-04T15:58:00Z">
              <w:rPr>
                <w:rFonts w:ascii="Times New Roman" w:hAnsi="Times New Roman" w:cs="Times New Roman"/>
                <w:sz w:val="24"/>
                <w:szCs w:val="24"/>
              </w:rPr>
            </w:rPrChange>
          </w:rPr>
          <w:t>State-imposed 5 year period</w:t>
        </w:r>
        <w:r w:rsidR="00354123" w:rsidRPr="00962676">
          <w:rPr>
            <w:rFonts w:ascii="Times New Roman" w:hAnsi="Times New Roman" w:cs="Times New Roman"/>
            <w:sz w:val="24"/>
            <w:szCs w:val="24"/>
          </w:rPr>
          <w:t>]</w:t>
        </w:r>
      </w:ins>
      <w:ins w:id="166" w:author="Kimberly Jadidi" w:date="2025-03-19T10:06:00Z">
        <w:r w:rsidR="00354123" w:rsidRPr="00962676">
          <w:rPr>
            <w:rFonts w:ascii="Times New Roman" w:hAnsi="Times New Roman" w:cs="Times New Roman"/>
            <w:sz w:val="24"/>
            <w:szCs w:val="24"/>
          </w:rPr>
          <w:t>.</w:t>
        </w:r>
      </w:ins>
      <w:del w:id="167" w:author="Kimberly Jadidi" w:date="2025-03-19T10:06:00Z" w16du:dateUtc="2025-03-19T17:06:00Z">
        <w:r w:rsidRPr="00962676" w:rsidDel="00354123">
          <w:rPr>
            <w:rFonts w:ascii="Times New Roman" w:hAnsi="Times New Roman" w:cs="Times New Roman"/>
            <w:sz w:val="24"/>
            <w:szCs w:val="24"/>
          </w:rPr>
          <w:delText xml:space="preserve">If any litigation, claim, or audit is started before the expiration of the </w:delText>
        </w:r>
        <w:r w:rsidR="001D5320" w:rsidRPr="00962676" w:rsidDel="00354123">
          <w:rPr>
            <w:rFonts w:ascii="Times New Roman" w:hAnsi="Times New Roman" w:cs="Times New Roman"/>
            <w:b/>
            <w:sz w:val="24"/>
            <w:szCs w:val="24"/>
          </w:rPr>
          <w:delText>[</w:delText>
        </w:r>
        <w:r w:rsidR="001D5320" w:rsidRPr="00962676" w:rsidDel="00354123">
          <w:rPr>
            <w:rFonts w:ascii="Times New Roman" w:hAnsi="Times New Roman" w:cs="Times New Roman"/>
            <w:b/>
            <w:i/>
            <w:sz w:val="24"/>
            <w:szCs w:val="24"/>
          </w:rPr>
          <w:delText>5</w:delText>
        </w:r>
      </w:del>
      <w:del w:id="168" w:author="Kimberly Jadidi" w:date="2025-03-19T08:56:00Z" w16du:dateUtc="2025-03-19T15:56:00Z">
        <w:r w:rsidR="001D5320" w:rsidRPr="00962676" w:rsidDel="002A2990">
          <w:rPr>
            <w:rFonts w:ascii="Times New Roman" w:hAnsi="Times New Roman" w:cs="Times New Roman"/>
            <w:b/>
            <w:i/>
            <w:sz w:val="24"/>
            <w:szCs w:val="24"/>
          </w:rPr>
          <w:delText xml:space="preserve"> </w:delText>
        </w:r>
      </w:del>
      <w:del w:id="169" w:author="Kimberly Jadidi" w:date="2025-03-19T10:06:00Z" w16du:dateUtc="2025-03-19T17:06:00Z">
        <w:r w:rsidR="001D5320" w:rsidRPr="00962676" w:rsidDel="00354123">
          <w:rPr>
            <w:rFonts w:ascii="Times New Roman" w:hAnsi="Times New Roman" w:cs="Times New Roman"/>
            <w:b/>
            <w:i/>
            <w:sz w:val="24"/>
            <w:szCs w:val="24"/>
          </w:rPr>
          <w:delText>year</w:delText>
        </w:r>
        <w:r w:rsidR="00FB663D" w:rsidRPr="00962676" w:rsidDel="00354123">
          <w:rPr>
            <w:rFonts w:ascii="Times New Roman" w:hAnsi="Times New Roman" w:cs="Times New Roman"/>
            <w:b/>
            <w:i/>
            <w:sz w:val="24"/>
            <w:szCs w:val="24"/>
          </w:rPr>
          <w:delText xml:space="preserve"> period</w:delText>
        </w:r>
        <w:r w:rsidR="006D22DF" w:rsidRPr="00962676" w:rsidDel="00354123">
          <w:rPr>
            <w:rFonts w:ascii="Times New Roman" w:hAnsi="Times New Roman" w:cs="Times New Roman"/>
            <w:b/>
            <w:i/>
            <w:sz w:val="24"/>
            <w:szCs w:val="24"/>
          </w:rPr>
          <w:delText xml:space="preserve"> State imposed</w:delText>
        </w:r>
        <w:r w:rsidR="001D5320" w:rsidRPr="00962676" w:rsidDel="00354123">
          <w:rPr>
            <w:rFonts w:ascii="Times New Roman" w:hAnsi="Times New Roman" w:cs="Times New Roman"/>
            <w:b/>
            <w:sz w:val="24"/>
            <w:szCs w:val="24"/>
          </w:rPr>
          <w:delText>]</w:delText>
        </w:r>
        <w:r w:rsidRPr="00962676" w:rsidDel="00354123">
          <w:rPr>
            <w:rFonts w:ascii="Times New Roman" w:hAnsi="Times New Roman" w:cs="Times New Roman"/>
            <w:sz w:val="24"/>
            <w:szCs w:val="24"/>
          </w:rPr>
          <w:delText>, the records must be retained until all litigation, claims, or audit findings involving the records have been resolved and final action taken.</w:delText>
        </w:r>
      </w:del>
    </w:p>
    <w:p w14:paraId="4BEB1BCF" w14:textId="285D6E04" w:rsidR="002A2990" w:rsidRPr="00962676" w:rsidDel="00AE4A40" w:rsidRDefault="002A2990" w:rsidP="00AE4A40">
      <w:pPr>
        <w:tabs>
          <w:tab w:val="left" w:pos="-1440"/>
        </w:tabs>
        <w:spacing w:after="0" w:line="240" w:lineRule="auto"/>
        <w:ind w:left="720" w:hanging="360"/>
        <w:jc w:val="both"/>
        <w:rPr>
          <w:del w:id="170" w:author="Kara Abe" w:date="2025-04-14T10:02:00Z" w16du:dateUtc="2025-04-14T17:02:00Z"/>
          <w:rFonts w:ascii="Times New Roman" w:hAnsi="Times New Roman" w:cs="Times New Roman"/>
          <w:sz w:val="24"/>
          <w:szCs w:val="24"/>
        </w:rPr>
        <w:pPrChange w:id="171" w:author="Kara Abe" w:date="2025-04-14T10:02:00Z" w16du:dateUtc="2025-04-14T17:02:00Z">
          <w:pPr>
            <w:tabs>
              <w:tab w:val="left" w:pos="-1440"/>
              <w:tab w:val="left" w:pos="360"/>
              <w:tab w:val="left" w:pos="450"/>
            </w:tabs>
            <w:spacing w:after="0" w:line="240" w:lineRule="auto"/>
            <w:jc w:val="both"/>
          </w:pPr>
        </w:pPrChange>
      </w:pPr>
    </w:p>
    <w:p w14:paraId="5A972076" w14:textId="1BD36A13" w:rsidR="00D90F63" w:rsidRPr="00962676" w:rsidRDefault="00D90F63" w:rsidP="00AE4A40">
      <w:pPr>
        <w:tabs>
          <w:tab w:val="left" w:pos="-1440"/>
        </w:tabs>
        <w:spacing w:after="0" w:line="240" w:lineRule="auto"/>
        <w:ind w:left="720" w:hanging="360"/>
        <w:jc w:val="both"/>
        <w:rPr>
          <w:rFonts w:ascii="Times New Roman" w:hAnsi="Times New Roman" w:cs="Times New Roman"/>
          <w:sz w:val="24"/>
          <w:szCs w:val="24"/>
        </w:rPr>
        <w:pPrChange w:id="172" w:author="Kara Abe" w:date="2025-04-14T10:02:00Z" w16du:dateUtc="2025-04-14T17:02:00Z">
          <w:pPr>
            <w:tabs>
              <w:tab w:val="left" w:pos="-1440"/>
              <w:tab w:val="left" w:pos="360"/>
              <w:tab w:val="left" w:pos="450"/>
            </w:tabs>
            <w:spacing w:after="0" w:line="240" w:lineRule="auto"/>
            <w:jc w:val="both"/>
          </w:pPr>
        </w:pPrChange>
      </w:pPr>
      <w:r w:rsidRPr="00962676">
        <w:rPr>
          <w:rFonts w:ascii="Times New Roman" w:hAnsi="Times New Roman" w:cs="Times New Roman"/>
          <w:sz w:val="24"/>
          <w:szCs w:val="24"/>
        </w:rPr>
        <w:t xml:space="preserve">(b) </w:t>
      </w:r>
      <w:ins w:id="173" w:author="Kimberly Jadidi" w:date="2025-03-19T10:29:00Z">
        <w:r w:rsidR="00097FB8" w:rsidRPr="00962676">
          <w:rPr>
            <w:rFonts w:ascii="Times New Roman" w:hAnsi="Times New Roman" w:cs="Times New Roman"/>
            <w:sz w:val="24"/>
            <w:szCs w:val="24"/>
          </w:rPr>
          <w:t>When the recipient or subrecipient is notified in writing by the Federal agency or pass-through entity, cognizant agency for audit, oversight agency for audit, or cognizant agency for indirect costs to extend the retention period.</w:t>
        </w:r>
      </w:ins>
      <w:del w:id="174" w:author="Kimberly Jadidi" w:date="2025-03-19T10:29:00Z" w16du:dateUtc="2025-03-19T17:29:00Z">
        <w:r w:rsidRPr="00962676" w:rsidDel="00097FB8">
          <w:rPr>
            <w:rFonts w:ascii="Times New Roman" w:hAnsi="Times New Roman" w:cs="Times New Roman"/>
            <w:sz w:val="24"/>
            <w:szCs w:val="24"/>
          </w:rPr>
          <w:delText>When the non-Federal entity is notified in writing by the Federal awarding agency, cognizant agency for audit, oversight agency for audit, cognizant agency for indirect costs, or pass-through entity to extend the retention period.</w:delText>
        </w:r>
      </w:del>
    </w:p>
    <w:p w14:paraId="55394233" w14:textId="34936A9F" w:rsidR="002A2990" w:rsidRPr="00962676" w:rsidDel="00AE4A40" w:rsidRDefault="002A2990" w:rsidP="00290678">
      <w:pPr>
        <w:tabs>
          <w:tab w:val="left" w:pos="-1440"/>
          <w:tab w:val="left" w:pos="360"/>
          <w:tab w:val="left" w:pos="450"/>
        </w:tabs>
        <w:spacing w:after="0" w:line="240" w:lineRule="auto"/>
        <w:jc w:val="both"/>
        <w:rPr>
          <w:del w:id="175" w:author="Kara Abe" w:date="2025-04-14T10:02:00Z" w16du:dateUtc="2025-04-14T17:02:00Z"/>
          <w:rFonts w:ascii="Times New Roman" w:hAnsi="Times New Roman" w:cs="Times New Roman"/>
          <w:sz w:val="24"/>
          <w:szCs w:val="24"/>
        </w:rPr>
      </w:pPr>
    </w:p>
    <w:p w14:paraId="72C540FB" w14:textId="15F979F4" w:rsidR="00D90F63" w:rsidRPr="00962676" w:rsidDel="00097FB8" w:rsidRDefault="00D90F63" w:rsidP="00AE4A40">
      <w:pPr>
        <w:tabs>
          <w:tab w:val="left" w:pos="-1440"/>
        </w:tabs>
        <w:spacing w:after="0" w:line="240" w:lineRule="auto"/>
        <w:ind w:left="720" w:hanging="360"/>
        <w:jc w:val="both"/>
        <w:rPr>
          <w:del w:id="176" w:author="Kimberly Jadidi" w:date="2025-03-19T10:30:00Z" w16du:dateUtc="2025-03-19T17:30:00Z"/>
          <w:rFonts w:ascii="Times New Roman" w:hAnsi="Times New Roman" w:cs="Times New Roman"/>
          <w:sz w:val="24"/>
          <w:szCs w:val="24"/>
        </w:rPr>
        <w:pPrChange w:id="177" w:author="Kara Abe" w:date="2025-04-14T10:02:00Z" w16du:dateUtc="2025-04-14T17:02:00Z">
          <w:pPr>
            <w:tabs>
              <w:tab w:val="left" w:pos="-1440"/>
              <w:tab w:val="left" w:pos="360"/>
              <w:tab w:val="left" w:pos="450"/>
            </w:tabs>
            <w:spacing w:after="0" w:line="240" w:lineRule="auto"/>
            <w:jc w:val="both"/>
          </w:pPr>
        </w:pPrChange>
      </w:pPr>
      <w:r w:rsidRPr="00962676">
        <w:rPr>
          <w:rFonts w:ascii="Times New Roman" w:hAnsi="Times New Roman" w:cs="Times New Roman"/>
          <w:sz w:val="24"/>
          <w:szCs w:val="24"/>
        </w:rPr>
        <w:t xml:space="preserve">(c) </w:t>
      </w:r>
      <w:ins w:id="178" w:author="Kimberly Jadidi" w:date="2025-03-19T10:30:00Z">
        <w:r w:rsidR="00097FB8" w:rsidRPr="00962676">
          <w:rPr>
            <w:rFonts w:ascii="Times New Roman" w:hAnsi="Times New Roman" w:cs="Times New Roman"/>
            <w:sz w:val="24"/>
            <w:szCs w:val="24"/>
          </w:rPr>
          <w:t>The records for property and equipment acquired with the support of Federal funds must be retained for three years after final disposition</w:t>
        </w:r>
      </w:ins>
      <w:ins w:id="179" w:author="Kimberly Jadidi" w:date="2025-03-19T10:31:00Z" w16du:dateUtc="2025-03-19T17:31:00Z">
        <w:r w:rsidR="00097FB8" w:rsidRPr="00962676">
          <w:rPr>
            <w:rFonts w:ascii="Times New Roman" w:hAnsi="Times New Roman" w:cs="Times New Roman"/>
            <w:sz w:val="24"/>
            <w:szCs w:val="24"/>
          </w:rPr>
          <w:t xml:space="preserve"> [</w:t>
        </w:r>
        <w:r w:rsidR="00097FB8" w:rsidRPr="00962676">
          <w:rPr>
            <w:rFonts w:ascii="Times New Roman" w:hAnsi="Times New Roman" w:cs="Times New Roman"/>
            <w:b/>
            <w:bCs/>
            <w:i/>
            <w:iCs/>
            <w:sz w:val="24"/>
            <w:szCs w:val="24"/>
          </w:rPr>
          <w:t>State-imposed 5 year period</w:t>
        </w:r>
        <w:r w:rsidR="00097FB8" w:rsidRPr="00962676">
          <w:rPr>
            <w:rFonts w:ascii="Times New Roman" w:hAnsi="Times New Roman" w:cs="Times New Roman"/>
            <w:sz w:val="24"/>
            <w:szCs w:val="24"/>
          </w:rPr>
          <w:t>]</w:t>
        </w:r>
      </w:ins>
      <w:ins w:id="180" w:author="Kimberly Jadidi" w:date="2025-03-19T10:30:00Z">
        <w:r w:rsidR="00097FB8" w:rsidRPr="00962676">
          <w:rPr>
            <w:rFonts w:ascii="Times New Roman" w:hAnsi="Times New Roman" w:cs="Times New Roman"/>
            <w:sz w:val="24"/>
            <w:szCs w:val="24"/>
          </w:rPr>
          <w:t>.</w:t>
        </w:r>
      </w:ins>
      <w:del w:id="181" w:author="Kimberly Jadidi" w:date="2025-03-19T10:30:00Z" w16du:dateUtc="2025-03-19T17:30:00Z">
        <w:r w:rsidRPr="00962676" w:rsidDel="00097FB8">
          <w:rPr>
            <w:rFonts w:ascii="Times New Roman" w:hAnsi="Times New Roman" w:cs="Times New Roman"/>
            <w:sz w:val="24"/>
            <w:szCs w:val="24"/>
          </w:rPr>
          <w:delText xml:space="preserve">Records for real property and equipment acquired with Federal funds must be retained for </w:delText>
        </w:r>
        <w:r w:rsidR="001D5320" w:rsidRPr="00962676" w:rsidDel="00097FB8">
          <w:rPr>
            <w:rFonts w:ascii="Times New Roman" w:hAnsi="Times New Roman" w:cs="Times New Roman"/>
            <w:b/>
            <w:sz w:val="24"/>
            <w:szCs w:val="24"/>
          </w:rPr>
          <w:delText>[</w:delText>
        </w:r>
        <w:r w:rsidR="001D5320" w:rsidRPr="00962676" w:rsidDel="00097FB8">
          <w:rPr>
            <w:rFonts w:ascii="Times New Roman" w:hAnsi="Times New Roman" w:cs="Times New Roman"/>
            <w:b/>
            <w:i/>
            <w:sz w:val="24"/>
            <w:szCs w:val="24"/>
          </w:rPr>
          <w:delText>5 years</w:delText>
        </w:r>
        <w:r w:rsidR="006D22DF" w:rsidRPr="00962676" w:rsidDel="00097FB8">
          <w:rPr>
            <w:rFonts w:ascii="Times New Roman" w:hAnsi="Times New Roman" w:cs="Times New Roman"/>
            <w:b/>
            <w:i/>
            <w:sz w:val="24"/>
            <w:szCs w:val="24"/>
          </w:rPr>
          <w:delText xml:space="preserve"> State imposed</w:delText>
        </w:r>
        <w:r w:rsidR="006D22DF" w:rsidRPr="00962676" w:rsidDel="00097FB8">
          <w:rPr>
            <w:rFonts w:ascii="Times New Roman" w:hAnsi="Times New Roman" w:cs="Times New Roman"/>
            <w:b/>
            <w:sz w:val="24"/>
            <w:szCs w:val="24"/>
          </w:rPr>
          <w:delText>]</w:delText>
        </w:r>
        <w:r w:rsidR="006D22DF" w:rsidRPr="00962676" w:rsidDel="00097FB8">
          <w:rPr>
            <w:rFonts w:ascii="Times New Roman" w:hAnsi="Times New Roman" w:cs="Times New Roman"/>
            <w:sz w:val="24"/>
            <w:szCs w:val="24"/>
          </w:rPr>
          <w:delText xml:space="preserve"> after</w:delText>
        </w:r>
        <w:r w:rsidRPr="00962676" w:rsidDel="00097FB8">
          <w:rPr>
            <w:rFonts w:ascii="Times New Roman" w:hAnsi="Times New Roman" w:cs="Times New Roman"/>
            <w:sz w:val="24"/>
            <w:szCs w:val="24"/>
          </w:rPr>
          <w:delText xml:space="preserve"> final disposition.</w:delText>
        </w:r>
      </w:del>
    </w:p>
    <w:p w14:paraId="4541E8AD" w14:textId="77777777" w:rsidR="002A2990" w:rsidRPr="00962676" w:rsidRDefault="002A2990" w:rsidP="00AE4A40">
      <w:pPr>
        <w:tabs>
          <w:tab w:val="left" w:pos="-1440"/>
        </w:tabs>
        <w:spacing w:after="0" w:line="240" w:lineRule="auto"/>
        <w:ind w:left="720" w:hanging="360"/>
        <w:jc w:val="both"/>
        <w:rPr>
          <w:rFonts w:ascii="Times New Roman" w:hAnsi="Times New Roman" w:cs="Times New Roman"/>
          <w:sz w:val="24"/>
          <w:szCs w:val="24"/>
        </w:rPr>
        <w:pPrChange w:id="182" w:author="Kara Abe" w:date="2025-04-14T10:02:00Z" w16du:dateUtc="2025-04-14T17:02:00Z">
          <w:pPr>
            <w:tabs>
              <w:tab w:val="left" w:pos="-1440"/>
              <w:tab w:val="left" w:pos="360"/>
              <w:tab w:val="left" w:pos="450"/>
            </w:tabs>
            <w:spacing w:after="0" w:line="240" w:lineRule="auto"/>
            <w:jc w:val="both"/>
          </w:pPr>
        </w:pPrChange>
      </w:pPr>
    </w:p>
    <w:p w14:paraId="145ACF87" w14:textId="677EBF5C" w:rsidR="00D90F63" w:rsidRPr="00962676" w:rsidDel="00097FB8" w:rsidRDefault="00D90F63" w:rsidP="00AE4A40">
      <w:pPr>
        <w:tabs>
          <w:tab w:val="left" w:pos="-1440"/>
        </w:tabs>
        <w:spacing w:after="0" w:line="240" w:lineRule="auto"/>
        <w:ind w:left="720" w:hanging="360"/>
        <w:jc w:val="both"/>
        <w:rPr>
          <w:del w:id="183" w:author="Kimberly Jadidi" w:date="2025-03-19T10:31:00Z" w16du:dateUtc="2025-03-19T17:31:00Z"/>
          <w:rFonts w:ascii="Times New Roman" w:hAnsi="Times New Roman" w:cs="Times New Roman"/>
          <w:sz w:val="24"/>
          <w:szCs w:val="24"/>
        </w:rPr>
        <w:pPrChange w:id="184" w:author="Kara Abe" w:date="2025-04-14T10:02:00Z" w16du:dateUtc="2025-04-14T17:02:00Z">
          <w:pPr>
            <w:tabs>
              <w:tab w:val="left" w:pos="-1440"/>
              <w:tab w:val="left" w:pos="360"/>
              <w:tab w:val="left" w:pos="450"/>
            </w:tabs>
            <w:spacing w:after="0" w:line="240" w:lineRule="auto"/>
            <w:jc w:val="both"/>
          </w:pPr>
        </w:pPrChange>
      </w:pPr>
      <w:r w:rsidRPr="00962676">
        <w:rPr>
          <w:rFonts w:ascii="Times New Roman" w:hAnsi="Times New Roman" w:cs="Times New Roman"/>
          <w:sz w:val="24"/>
          <w:szCs w:val="24"/>
        </w:rPr>
        <w:t xml:space="preserve">(d) </w:t>
      </w:r>
      <w:ins w:id="185" w:author="Kimberly Jadidi" w:date="2025-03-19T10:31:00Z">
        <w:r w:rsidR="00097FB8" w:rsidRPr="00962676">
          <w:rPr>
            <w:rFonts w:ascii="Times New Roman" w:hAnsi="Times New Roman" w:cs="Times New Roman"/>
            <w:sz w:val="24"/>
            <w:szCs w:val="24"/>
          </w:rPr>
          <w:t>The three-year retention requirement does not apply to the recipient or subrecipient when records are transferred to or maintained by the Federal agency.</w:t>
        </w:r>
      </w:ins>
      <w:del w:id="186" w:author="Kimberly Jadidi" w:date="2025-03-19T10:31:00Z" w16du:dateUtc="2025-03-19T17:31:00Z">
        <w:r w:rsidRPr="00962676" w:rsidDel="00097FB8">
          <w:rPr>
            <w:rFonts w:ascii="Times New Roman" w:hAnsi="Times New Roman" w:cs="Times New Roman"/>
            <w:sz w:val="24"/>
            <w:szCs w:val="24"/>
          </w:rPr>
          <w:delText>When records are transferred to or maintained by the Federal awarding agency or pass-through entity, the 3-year retention requirement is not applicable to the non-Federal entity.</w:delText>
        </w:r>
      </w:del>
    </w:p>
    <w:p w14:paraId="6AC056CB" w14:textId="77777777" w:rsidR="002A2990" w:rsidRPr="00962676" w:rsidRDefault="002A2990" w:rsidP="00AE4A40">
      <w:pPr>
        <w:tabs>
          <w:tab w:val="left" w:pos="-1440"/>
        </w:tabs>
        <w:spacing w:after="0" w:line="240" w:lineRule="auto"/>
        <w:ind w:left="720" w:hanging="360"/>
        <w:jc w:val="both"/>
        <w:rPr>
          <w:rFonts w:ascii="Times New Roman" w:hAnsi="Times New Roman" w:cs="Times New Roman"/>
          <w:sz w:val="24"/>
          <w:szCs w:val="24"/>
        </w:rPr>
        <w:pPrChange w:id="187" w:author="Kara Abe" w:date="2025-04-14T10:02:00Z" w16du:dateUtc="2025-04-14T17:02:00Z">
          <w:pPr>
            <w:tabs>
              <w:tab w:val="left" w:pos="-1440"/>
              <w:tab w:val="left" w:pos="360"/>
              <w:tab w:val="left" w:pos="450"/>
            </w:tabs>
            <w:spacing w:after="0" w:line="240" w:lineRule="auto"/>
            <w:jc w:val="both"/>
          </w:pPr>
        </w:pPrChange>
      </w:pPr>
    </w:p>
    <w:p w14:paraId="51140DAC" w14:textId="0DC2299F" w:rsidR="00DA523E" w:rsidRPr="00962676" w:rsidRDefault="00D90F63" w:rsidP="00AE4A40">
      <w:pPr>
        <w:tabs>
          <w:tab w:val="left" w:pos="-1440"/>
        </w:tabs>
        <w:spacing w:after="0" w:line="240" w:lineRule="auto"/>
        <w:ind w:left="720" w:hanging="360"/>
        <w:jc w:val="both"/>
        <w:rPr>
          <w:rFonts w:ascii="Times New Roman" w:hAnsi="Times New Roman" w:cs="Times New Roman"/>
          <w:sz w:val="24"/>
          <w:szCs w:val="24"/>
        </w:rPr>
        <w:pPrChange w:id="188" w:author="Kara Abe" w:date="2025-04-14T10:03:00Z" w16du:dateUtc="2025-04-14T17:03:00Z">
          <w:pPr>
            <w:tabs>
              <w:tab w:val="left" w:pos="-1440"/>
              <w:tab w:val="left" w:pos="360"/>
              <w:tab w:val="left" w:pos="450"/>
            </w:tabs>
            <w:spacing w:after="0" w:line="240" w:lineRule="auto"/>
            <w:jc w:val="both"/>
          </w:pPr>
        </w:pPrChange>
      </w:pPr>
      <w:r w:rsidRPr="00962676">
        <w:rPr>
          <w:rFonts w:ascii="Times New Roman" w:hAnsi="Times New Roman" w:cs="Times New Roman"/>
          <w:sz w:val="24"/>
          <w:szCs w:val="24"/>
        </w:rPr>
        <w:t xml:space="preserve">(e) </w:t>
      </w:r>
      <w:ins w:id="189" w:author="Kimberly Jadidi" w:date="2025-03-19T10:32:00Z">
        <w:r w:rsidR="00097FB8" w:rsidRPr="00962676">
          <w:rPr>
            <w:rFonts w:ascii="Times New Roman" w:hAnsi="Times New Roman" w:cs="Times New Roman"/>
            <w:sz w:val="24"/>
            <w:szCs w:val="24"/>
          </w:rPr>
          <w:t xml:space="preserve">The records for program income earned after the period of performance must be retained for three years </w:t>
        </w:r>
      </w:ins>
      <w:ins w:id="190" w:author="Krista Marshall" w:date="2025-03-19T12:04:00Z" w16du:dateUtc="2025-03-19T19:04:00Z">
        <w:r w:rsidR="008B415C" w:rsidRPr="00962676">
          <w:rPr>
            <w:rFonts w:ascii="Times New Roman" w:hAnsi="Times New Roman" w:cs="Times New Roman"/>
            <w:sz w:val="24"/>
            <w:szCs w:val="24"/>
          </w:rPr>
          <w:t>[</w:t>
        </w:r>
        <w:r w:rsidR="008B415C" w:rsidRPr="00962676">
          <w:rPr>
            <w:rFonts w:ascii="Times New Roman" w:hAnsi="Times New Roman" w:cs="Times New Roman"/>
            <w:b/>
            <w:bCs/>
            <w:i/>
            <w:iCs/>
            <w:sz w:val="24"/>
            <w:szCs w:val="24"/>
            <w:rPrChange w:id="191" w:author="Kimberly Jadidi" w:date="2025-04-04T08:58:00Z" w16du:dateUtc="2025-04-04T15:58:00Z">
              <w:rPr>
                <w:rFonts w:ascii="Times New Roman" w:hAnsi="Times New Roman" w:cs="Times New Roman"/>
                <w:sz w:val="24"/>
                <w:szCs w:val="24"/>
              </w:rPr>
            </w:rPrChange>
          </w:rPr>
          <w:t>5 years State</w:t>
        </w:r>
      </w:ins>
      <w:ins w:id="192" w:author="Kimberly Jadidi" w:date="2025-03-25T07:27:00Z" w16du:dateUtc="2025-03-25T14:27:00Z">
        <w:r w:rsidR="003011FF" w:rsidRPr="00962676">
          <w:rPr>
            <w:rFonts w:ascii="Times New Roman" w:hAnsi="Times New Roman" w:cs="Times New Roman"/>
            <w:b/>
            <w:bCs/>
            <w:i/>
            <w:iCs/>
            <w:sz w:val="24"/>
            <w:szCs w:val="24"/>
          </w:rPr>
          <w:t>-</w:t>
        </w:r>
      </w:ins>
      <w:ins w:id="193" w:author="Krista Marshall" w:date="2025-03-19T12:04:00Z" w16du:dateUtc="2025-03-19T19:04:00Z">
        <w:del w:id="194" w:author="Kimberly Jadidi" w:date="2025-03-25T07:27:00Z" w16du:dateUtc="2025-03-25T14:27:00Z">
          <w:r w:rsidR="008B415C" w:rsidRPr="00962676" w:rsidDel="003011FF">
            <w:rPr>
              <w:rFonts w:ascii="Times New Roman" w:hAnsi="Times New Roman" w:cs="Times New Roman"/>
              <w:b/>
              <w:bCs/>
              <w:i/>
              <w:iCs/>
              <w:sz w:val="24"/>
              <w:szCs w:val="24"/>
              <w:rPrChange w:id="195" w:author="Kimberly Jadidi" w:date="2025-04-04T08:58:00Z" w16du:dateUtc="2025-04-04T15:58:00Z">
                <w:rPr>
                  <w:rFonts w:ascii="Times New Roman" w:hAnsi="Times New Roman" w:cs="Times New Roman"/>
                  <w:sz w:val="24"/>
                  <w:szCs w:val="24"/>
                </w:rPr>
              </w:rPrChange>
            </w:rPr>
            <w:delText xml:space="preserve"> </w:delText>
          </w:r>
        </w:del>
        <w:r w:rsidR="008B415C" w:rsidRPr="00962676">
          <w:rPr>
            <w:rFonts w:ascii="Times New Roman" w:hAnsi="Times New Roman" w:cs="Times New Roman"/>
            <w:b/>
            <w:bCs/>
            <w:i/>
            <w:iCs/>
            <w:sz w:val="24"/>
            <w:szCs w:val="24"/>
            <w:rPrChange w:id="196" w:author="Kimberly Jadidi" w:date="2025-04-04T08:58:00Z" w16du:dateUtc="2025-04-04T15:58:00Z">
              <w:rPr>
                <w:rFonts w:ascii="Times New Roman" w:hAnsi="Times New Roman" w:cs="Times New Roman"/>
                <w:sz w:val="24"/>
                <w:szCs w:val="24"/>
              </w:rPr>
            </w:rPrChange>
          </w:rPr>
          <w:t>imposed</w:t>
        </w:r>
        <w:r w:rsidR="008B415C" w:rsidRPr="00962676">
          <w:rPr>
            <w:rFonts w:ascii="Times New Roman" w:hAnsi="Times New Roman" w:cs="Times New Roman"/>
            <w:sz w:val="24"/>
            <w:szCs w:val="24"/>
          </w:rPr>
          <w:t>]</w:t>
        </w:r>
      </w:ins>
      <w:ins w:id="197" w:author="Krista Marshall" w:date="2025-03-19T12:05:00Z" w16du:dateUtc="2025-03-19T19:05:00Z">
        <w:r w:rsidR="008B415C" w:rsidRPr="00962676">
          <w:rPr>
            <w:rFonts w:ascii="Times New Roman" w:hAnsi="Times New Roman" w:cs="Times New Roman"/>
            <w:sz w:val="24"/>
            <w:szCs w:val="24"/>
          </w:rPr>
          <w:t xml:space="preserve"> </w:t>
        </w:r>
      </w:ins>
      <w:ins w:id="198" w:author="Kimberly Jadidi" w:date="2025-03-19T10:32:00Z">
        <w:r w:rsidR="00097FB8" w:rsidRPr="00962676">
          <w:rPr>
            <w:rFonts w:ascii="Times New Roman" w:hAnsi="Times New Roman" w:cs="Times New Roman"/>
            <w:sz w:val="24"/>
            <w:szCs w:val="24"/>
          </w:rPr>
          <w:t>from the end of the recipient's or subrecipient's fiscal year in which the program income is earned. This only applies if the Federal agency or pass-through entity requires the recipient or subrecipient to report on program income earned after the period of performance in the terms and conditions of the Federal award.</w:t>
        </w:r>
      </w:ins>
      <w:ins w:id="199" w:author="Krista Marshall" w:date="2025-03-19T12:05:00Z" w16du:dateUtc="2025-03-19T19:05:00Z">
        <w:r w:rsidR="008B415C" w:rsidRPr="00962676">
          <w:rPr>
            <w:rFonts w:ascii="Times New Roman" w:hAnsi="Times New Roman" w:cs="Times New Roman"/>
            <w:sz w:val="24"/>
            <w:szCs w:val="24"/>
          </w:rPr>
          <w:t xml:space="preserve">  Any </w:t>
        </w:r>
      </w:ins>
      <w:ins w:id="200" w:author="Krista Marshall" w:date="2025-03-19T12:10:00Z" w16du:dateUtc="2025-03-19T19:10:00Z">
        <w:r w:rsidR="008B415C" w:rsidRPr="00962676">
          <w:rPr>
            <w:rFonts w:ascii="Times New Roman" w:hAnsi="Times New Roman" w:cs="Times New Roman"/>
            <w:sz w:val="24"/>
            <w:szCs w:val="24"/>
          </w:rPr>
          <w:t xml:space="preserve">confidential </w:t>
        </w:r>
      </w:ins>
      <w:ins w:id="201" w:author="Krista Marshall" w:date="2025-03-19T12:05:00Z" w16du:dateUtc="2025-03-19T19:05:00Z">
        <w:r w:rsidR="008B415C" w:rsidRPr="00962676">
          <w:rPr>
            <w:rFonts w:ascii="Times New Roman" w:hAnsi="Times New Roman" w:cs="Times New Roman"/>
            <w:sz w:val="24"/>
            <w:szCs w:val="24"/>
          </w:rPr>
          <w:t>income rec</w:t>
        </w:r>
      </w:ins>
      <w:ins w:id="202" w:author="Krista Marshall" w:date="2025-03-19T12:06:00Z" w16du:dateUtc="2025-03-19T19:06:00Z">
        <w:r w:rsidR="008B415C" w:rsidRPr="00962676">
          <w:rPr>
            <w:rFonts w:ascii="Times New Roman" w:hAnsi="Times New Roman" w:cs="Times New Roman"/>
            <w:sz w:val="24"/>
            <w:szCs w:val="24"/>
          </w:rPr>
          <w:t xml:space="preserve">eived from the State Wage Interchange System (SWIS) agreement </w:t>
        </w:r>
      </w:ins>
      <w:ins w:id="203" w:author="Krista Marshall" w:date="2025-03-19T12:10:00Z" w16du:dateUtc="2025-03-19T19:10:00Z">
        <w:r w:rsidR="008B415C" w:rsidRPr="00962676">
          <w:rPr>
            <w:rFonts w:ascii="Times New Roman" w:hAnsi="Times New Roman" w:cs="Times New Roman"/>
            <w:sz w:val="24"/>
            <w:szCs w:val="24"/>
          </w:rPr>
          <w:t xml:space="preserve">that is </w:t>
        </w:r>
      </w:ins>
      <w:ins w:id="204" w:author="Krista Marshall" w:date="2025-03-19T12:06:00Z" w16du:dateUtc="2025-03-19T19:06:00Z">
        <w:r w:rsidR="008B415C" w:rsidRPr="00962676">
          <w:rPr>
            <w:rFonts w:ascii="Times New Roman" w:hAnsi="Times New Roman" w:cs="Times New Roman"/>
            <w:sz w:val="24"/>
            <w:szCs w:val="24"/>
          </w:rPr>
          <w:t>stored securely in the State MIS</w:t>
        </w:r>
      </w:ins>
      <w:ins w:id="205" w:author="Krista Marshall" w:date="2025-03-19T12:10:00Z" w16du:dateUtc="2025-03-19T19:10:00Z">
        <w:r w:rsidR="008B415C" w:rsidRPr="00962676">
          <w:rPr>
            <w:rFonts w:ascii="Times New Roman" w:hAnsi="Times New Roman" w:cs="Times New Roman"/>
            <w:sz w:val="24"/>
            <w:szCs w:val="24"/>
          </w:rPr>
          <w:t>,</w:t>
        </w:r>
      </w:ins>
      <w:ins w:id="206" w:author="Krista Marshall" w:date="2025-03-19T12:06:00Z" w16du:dateUtc="2025-03-19T19:06:00Z">
        <w:r w:rsidR="008B415C" w:rsidRPr="00962676">
          <w:rPr>
            <w:rFonts w:ascii="Times New Roman" w:hAnsi="Times New Roman" w:cs="Times New Roman"/>
            <w:sz w:val="24"/>
            <w:szCs w:val="24"/>
          </w:rPr>
          <w:t xml:space="preserve"> will be archived</w:t>
        </w:r>
      </w:ins>
      <w:ins w:id="207" w:author="Krista Marshall" w:date="2025-03-19T12:07:00Z" w16du:dateUtc="2025-03-19T19:07:00Z">
        <w:r w:rsidR="008B415C" w:rsidRPr="00962676">
          <w:rPr>
            <w:rFonts w:ascii="Times New Roman" w:hAnsi="Times New Roman" w:cs="Times New Roman"/>
            <w:sz w:val="24"/>
            <w:szCs w:val="24"/>
          </w:rPr>
          <w:t xml:space="preserve"> on the 5</w:t>
        </w:r>
        <w:r w:rsidR="008B415C" w:rsidRPr="00962676">
          <w:rPr>
            <w:rFonts w:ascii="Times New Roman" w:hAnsi="Times New Roman" w:cs="Times New Roman"/>
            <w:sz w:val="24"/>
            <w:szCs w:val="24"/>
            <w:vertAlign w:val="superscript"/>
            <w:rPrChange w:id="208" w:author="Kimberly Jadidi" w:date="2025-04-04T08:58:00Z" w16du:dateUtc="2025-04-04T15:58:00Z">
              <w:rPr>
                <w:rFonts w:ascii="Times New Roman" w:hAnsi="Times New Roman" w:cs="Times New Roman"/>
                <w:sz w:val="24"/>
                <w:szCs w:val="24"/>
              </w:rPr>
            </w:rPrChange>
          </w:rPr>
          <w:t>th</w:t>
        </w:r>
        <w:r w:rsidR="008B415C" w:rsidRPr="00962676">
          <w:rPr>
            <w:rFonts w:ascii="Times New Roman" w:hAnsi="Times New Roman" w:cs="Times New Roman"/>
            <w:sz w:val="24"/>
            <w:szCs w:val="24"/>
          </w:rPr>
          <w:t xml:space="preserve"> year after program exit. </w:t>
        </w:r>
      </w:ins>
      <w:del w:id="209" w:author="Kimberly Jadidi" w:date="2025-03-19T10:32:00Z" w16du:dateUtc="2025-03-19T17:32:00Z">
        <w:r w:rsidRPr="00962676" w:rsidDel="00097FB8">
          <w:rPr>
            <w:rFonts w:ascii="Times New Roman" w:hAnsi="Times New Roman" w:cs="Times New Roman"/>
            <w:sz w:val="24"/>
            <w:szCs w:val="24"/>
          </w:rPr>
          <w:delText>Records for program income transactions after the period of performance. In some cases recipients must report program income after the period of performance. Where there is such a requirement, the retention period for the records pertaining to the earning of the program income starts from the end of the non-Federal entity's fiscal year in which the program income is earned.</w:delText>
        </w:r>
      </w:del>
      <w:r w:rsidR="002A2990" w:rsidRPr="00962676">
        <w:rPr>
          <w:rFonts w:ascii="Times New Roman" w:hAnsi="Times New Roman" w:cs="Times New Roman"/>
          <w:sz w:val="24"/>
          <w:szCs w:val="24"/>
        </w:rPr>
        <w:t xml:space="preserve"> </w:t>
      </w:r>
      <w:commentRangeStart w:id="210"/>
      <w:commentRangeStart w:id="211"/>
      <w:del w:id="212" w:author="Kimberly Jadidi" w:date="2025-03-19T10:33:00Z" w16du:dateUtc="2025-03-19T17:33:00Z">
        <w:r w:rsidR="0049513E" w:rsidRPr="00962676" w:rsidDel="00097FB8">
          <w:rPr>
            <w:rFonts w:ascii="Times New Roman" w:hAnsi="Times New Roman" w:cs="Times New Roman"/>
            <w:sz w:val="24"/>
            <w:szCs w:val="24"/>
          </w:rPr>
          <w:delText>Reference 29</w:delText>
        </w:r>
        <w:r w:rsidR="002000C3" w:rsidRPr="00962676" w:rsidDel="00097FB8">
          <w:rPr>
            <w:rFonts w:ascii="Times New Roman" w:hAnsi="Times New Roman" w:cs="Times New Roman"/>
            <w:sz w:val="24"/>
            <w:szCs w:val="24"/>
          </w:rPr>
          <w:delText xml:space="preserve"> CFR </w:delText>
        </w:r>
        <w:r w:rsidR="00326267" w:rsidRPr="00962676" w:rsidDel="00097FB8">
          <w:rPr>
            <w:rFonts w:ascii="Times New Roman" w:hAnsi="Times New Roman" w:cs="Times New Roman"/>
            <w:b/>
            <w:sz w:val="24"/>
            <w:szCs w:val="24"/>
            <w:rPrChange w:id="213" w:author="Kimberly Jadidi" w:date="2025-04-04T08:58:00Z" w16du:dateUtc="2025-04-04T15:58:00Z">
              <w:rPr>
                <w:rFonts w:ascii="Times New Roman" w:hAnsi="Times New Roman" w:cs="Times New Roman"/>
                <w:b/>
              </w:rPr>
            </w:rPrChange>
          </w:rPr>
          <w:delText>§</w:delText>
        </w:r>
        <w:r w:rsidR="00B67CE6" w:rsidRPr="00962676" w:rsidDel="00097FB8">
          <w:rPr>
            <w:rFonts w:ascii="Times New Roman" w:hAnsi="Times New Roman" w:cs="Times New Roman"/>
            <w:strike/>
            <w:sz w:val="24"/>
            <w:szCs w:val="24"/>
          </w:rPr>
          <w:delText xml:space="preserve"> </w:delText>
        </w:r>
        <w:r w:rsidR="00000729" w:rsidRPr="00962676" w:rsidDel="00097FB8">
          <w:rPr>
            <w:rFonts w:ascii="Times New Roman" w:hAnsi="Times New Roman" w:cs="Times New Roman"/>
            <w:sz w:val="24"/>
            <w:szCs w:val="24"/>
          </w:rPr>
          <w:delText>38.43</w:delText>
        </w:r>
      </w:del>
      <w:commentRangeEnd w:id="210"/>
      <w:r w:rsidR="00097FB8" w:rsidRPr="00962676">
        <w:rPr>
          <w:rStyle w:val="CommentReference"/>
          <w:rFonts w:ascii="Times New Roman" w:hAnsi="Times New Roman" w:cs="Times New Roman"/>
          <w:rPrChange w:id="214" w:author="Kimberly Jadidi" w:date="2025-04-04T08:58:00Z" w16du:dateUtc="2025-04-04T15:58:00Z">
            <w:rPr>
              <w:rStyle w:val="CommentReference"/>
            </w:rPr>
          </w:rPrChange>
        </w:rPr>
        <w:commentReference w:id="210"/>
      </w:r>
      <w:commentRangeEnd w:id="211"/>
      <w:r w:rsidR="00335918" w:rsidRPr="00962676">
        <w:rPr>
          <w:rStyle w:val="CommentReference"/>
          <w:rFonts w:ascii="Times New Roman" w:hAnsi="Times New Roman" w:cs="Times New Roman"/>
          <w:rPrChange w:id="215" w:author="Kimberly Jadidi" w:date="2025-04-04T08:58:00Z" w16du:dateUtc="2025-04-04T15:58:00Z">
            <w:rPr>
              <w:rStyle w:val="CommentReference"/>
            </w:rPr>
          </w:rPrChange>
        </w:rPr>
        <w:commentReference w:id="211"/>
      </w:r>
    </w:p>
    <w:p w14:paraId="4FE8C4F4" w14:textId="77777777" w:rsidR="00326267" w:rsidRPr="00962676" w:rsidRDefault="00326267" w:rsidP="00290678">
      <w:pPr>
        <w:tabs>
          <w:tab w:val="left" w:pos="-1440"/>
          <w:tab w:val="left" w:pos="360"/>
          <w:tab w:val="left" w:pos="450"/>
        </w:tabs>
        <w:spacing w:after="0" w:line="240" w:lineRule="auto"/>
        <w:jc w:val="both"/>
        <w:rPr>
          <w:rFonts w:ascii="Times New Roman" w:hAnsi="Times New Roman" w:cs="Times New Roman"/>
          <w:sz w:val="24"/>
          <w:szCs w:val="24"/>
        </w:rPr>
      </w:pPr>
    </w:p>
    <w:p w14:paraId="2FD89E68" w14:textId="52A573B3" w:rsidR="00FC4EBD" w:rsidRPr="00962676" w:rsidRDefault="00F4533A" w:rsidP="00290678">
      <w:pPr>
        <w:pStyle w:val="ListParagraph"/>
        <w:tabs>
          <w:tab w:val="left" w:pos="-1440"/>
          <w:tab w:val="left" w:pos="360"/>
          <w:tab w:val="left" w:pos="450"/>
        </w:tabs>
        <w:spacing w:after="0" w:line="240" w:lineRule="auto"/>
        <w:ind w:left="0"/>
        <w:jc w:val="both"/>
        <w:rPr>
          <w:rFonts w:ascii="Times New Roman" w:hAnsi="Times New Roman" w:cs="Times New Roman"/>
          <w:b/>
          <w:sz w:val="24"/>
          <w:szCs w:val="24"/>
        </w:rPr>
      </w:pPr>
      <w:r w:rsidRPr="00962676">
        <w:rPr>
          <w:rFonts w:ascii="Times New Roman" w:hAnsi="Times New Roman" w:cs="Times New Roman"/>
          <w:b/>
          <w:sz w:val="24"/>
          <w:szCs w:val="24"/>
          <w:u w:val="single"/>
        </w:rPr>
        <w:t>Required Maintenance of Records by Recipients</w:t>
      </w:r>
      <w:r w:rsidR="00C819B4" w:rsidRPr="00962676">
        <w:rPr>
          <w:rFonts w:ascii="Times New Roman" w:hAnsi="Times New Roman" w:cs="Times New Roman"/>
          <w:b/>
          <w:sz w:val="24"/>
          <w:szCs w:val="24"/>
          <w:rPrChange w:id="216" w:author="Kimberly Jadidi" w:date="2025-04-04T08:58:00Z" w16du:dateUtc="2025-04-04T15:58:00Z">
            <w:rPr>
              <w:rFonts w:ascii="Times New Roman" w:hAnsi="Times New Roman" w:cs="Times New Roman"/>
              <w:b/>
              <w:sz w:val="24"/>
              <w:szCs w:val="24"/>
              <w:u w:val="single"/>
            </w:rPr>
          </w:rPrChange>
        </w:rPr>
        <w:t>:</w:t>
      </w:r>
      <w:r w:rsidR="00523186" w:rsidRPr="00962676">
        <w:rPr>
          <w:rFonts w:ascii="Times New Roman" w:hAnsi="Times New Roman" w:cs="Times New Roman"/>
          <w:sz w:val="24"/>
          <w:szCs w:val="24"/>
        </w:rPr>
        <w:t xml:space="preserve"> </w:t>
      </w:r>
      <w:del w:id="217" w:author="Kimberly Jadidi" w:date="2025-03-19T10:39:00Z" w16du:dateUtc="2025-03-19T17:39:00Z">
        <w:r w:rsidR="00523186" w:rsidRPr="00962676" w:rsidDel="00097FB8">
          <w:rPr>
            <w:rFonts w:ascii="Times New Roman" w:hAnsi="Times New Roman" w:cs="Times New Roman"/>
            <w:bCs/>
            <w:sz w:val="24"/>
            <w:szCs w:val="24"/>
            <w:rPrChange w:id="218" w:author="Kimberly Jadidi" w:date="2025-04-04T08:58:00Z" w16du:dateUtc="2025-04-04T15:58:00Z">
              <w:rPr>
                <w:rFonts w:ascii="Times New Roman" w:hAnsi="Times New Roman" w:cs="Times New Roman"/>
                <w:b/>
                <w:sz w:val="24"/>
                <w:szCs w:val="24"/>
              </w:rPr>
            </w:rPrChange>
          </w:rPr>
          <w:delText xml:space="preserve">(29 CFR </w:delText>
        </w:r>
        <w:r w:rsidR="00523186" w:rsidRPr="00962676" w:rsidDel="00097FB8">
          <w:rPr>
            <w:rFonts w:ascii="Times New Roman" w:hAnsi="Times New Roman" w:cs="Times New Roman"/>
            <w:bCs/>
            <w:sz w:val="24"/>
            <w:szCs w:val="24"/>
            <w:rPrChange w:id="219" w:author="Kimberly Jadidi" w:date="2025-04-04T08:58:00Z" w16du:dateUtc="2025-04-04T15:58:00Z">
              <w:rPr>
                <w:rFonts w:ascii="Times New Roman" w:hAnsi="Times New Roman" w:cs="Times New Roman"/>
                <w:b/>
              </w:rPr>
            </w:rPrChange>
          </w:rPr>
          <w:delText>§</w:delText>
        </w:r>
        <w:r w:rsidRPr="00962676" w:rsidDel="00097FB8">
          <w:rPr>
            <w:rFonts w:ascii="Times New Roman" w:hAnsi="Times New Roman" w:cs="Times New Roman"/>
            <w:bCs/>
            <w:sz w:val="24"/>
            <w:szCs w:val="24"/>
            <w:rPrChange w:id="220" w:author="Kimberly Jadidi" w:date="2025-04-04T08:58:00Z" w16du:dateUtc="2025-04-04T15:58:00Z">
              <w:rPr>
                <w:rFonts w:ascii="Times New Roman" w:hAnsi="Times New Roman" w:cs="Times New Roman"/>
                <w:b/>
              </w:rPr>
            </w:rPrChange>
          </w:rPr>
          <w:delText>38.43</w:delText>
        </w:r>
        <w:r w:rsidR="00523186" w:rsidRPr="00962676" w:rsidDel="00097FB8">
          <w:rPr>
            <w:rFonts w:ascii="Times New Roman" w:hAnsi="Times New Roman" w:cs="Times New Roman"/>
            <w:bCs/>
            <w:sz w:val="24"/>
            <w:szCs w:val="24"/>
            <w:rPrChange w:id="221" w:author="Kimberly Jadidi" w:date="2025-04-04T08:58:00Z" w16du:dateUtc="2025-04-04T15:58:00Z">
              <w:rPr>
                <w:rFonts w:ascii="Times New Roman" w:hAnsi="Times New Roman" w:cs="Times New Roman"/>
                <w:b/>
                <w:sz w:val="24"/>
                <w:szCs w:val="24"/>
              </w:rPr>
            </w:rPrChange>
          </w:rPr>
          <w:delText>)</w:delText>
        </w:r>
      </w:del>
    </w:p>
    <w:p w14:paraId="2441C67D" w14:textId="646BD66F" w:rsidR="00F4533A" w:rsidRPr="00962676" w:rsidRDefault="00F4533A" w:rsidP="00AE4A40">
      <w:pPr>
        <w:spacing w:after="0" w:line="240" w:lineRule="auto"/>
        <w:ind w:left="720" w:hanging="360"/>
        <w:jc w:val="both"/>
        <w:rPr>
          <w:rFonts w:ascii="Times New Roman" w:hAnsi="Times New Roman" w:cs="Times New Roman"/>
          <w:sz w:val="24"/>
          <w:szCs w:val="24"/>
        </w:rPr>
        <w:pPrChange w:id="222" w:author="Kara Abe" w:date="2025-04-14T10:04:00Z" w16du:dateUtc="2025-04-14T17:04:00Z">
          <w:pPr>
            <w:spacing w:after="0" w:line="240" w:lineRule="auto"/>
            <w:jc w:val="both"/>
          </w:pPr>
        </w:pPrChange>
      </w:pPr>
      <w:r w:rsidRPr="00962676">
        <w:rPr>
          <w:rFonts w:ascii="Times New Roman" w:hAnsi="Times New Roman" w:cs="Times New Roman"/>
          <w:sz w:val="24"/>
          <w:szCs w:val="24"/>
        </w:rPr>
        <w:t xml:space="preserve">(a) Each recipient must maintain the following records, whether they exist in electronic form (including email) or hard copy, for a period of not less than three years </w:t>
      </w:r>
      <w:r w:rsidR="005E66E0" w:rsidRPr="00962676">
        <w:rPr>
          <w:rFonts w:ascii="Times New Roman" w:hAnsi="Times New Roman" w:cs="Times New Roman"/>
          <w:b/>
          <w:sz w:val="24"/>
          <w:szCs w:val="24"/>
        </w:rPr>
        <w:t>[</w:t>
      </w:r>
      <w:r w:rsidR="005E66E0" w:rsidRPr="00962676">
        <w:rPr>
          <w:rFonts w:ascii="Times New Roman" w:hAnsi="Times New Roman" w:cs="Times New Roman"/>
          <w:b/>
          <w:i/>
          <w:sz w:val="24"/>
          <w:szCs w:val="24"/>
        </w:rPr>
        <w:t>5 years</w:t>
      </w:r>
      <w:r w:rsidR="006D22DF" w:rsidRPr="00962676">
        <w:rPr>
          <w:rFonts w:ascii="Times New Roman" w:hAnsi="Times New Roman" w:cs="Times New Roman"/>
          <w:b/>
          <w:i/>
          <w:sz w:val="24"/>
          <w:szCs w:val="24"/>
        </w:rPr>
        <w:t xml:space="preserve"> State</w:t>
      </w:r>
      <w:del w:id="223" w:author="Kimberly Jadidi" w:date="2025-03-25T07:26:00Z" w16du:dateUtc="2025-03-25T14:26:00Z">
        <w:r w:rsidR="006D22DF" w:rsidRPr="00962676" w:rsidDel="003011FF">
          <w:rPr>
            <w:rFonts w:ascii="Times New Roman" w:hAnsi="Times New Roman" w:cs="Times New Roman"/>
            <w:b/>
            <w:i/>
            <w:sz w:val="24"/>
            <w:szCs w:val="24"/>
          </w:rPr>
          <w:delText xml:space="preserve"> </w:delText>
        </w:r>
      </w:del>
      <w:ins w:id="224" w:author="Kimberly Jadidi" w:date="2025-03-25T07:26:00Z" w16du:dateUtc="2025-03-25T14:26:00Z">
        <w:r w:rsidR="003011FF" w:rsidRPr="00962676">
          <w:rPr>
            <w:rFonts w:ascii="Times New Roman" w:hAnsi="Times New Roman" w:cs="Times New Roman"/>
            <w:b/>
            <w:i/>
            <w:sz w:val="24"/>
            <w:szCs w:val="24"/>
          </w:rPr>
          <w:t>-</w:t>
        </w:r>
      </w:ins>
      <w:r w:rsidR="006D22DF" w:rsidRPr="00962676">
        <w:rPr>
          <w:rFonts w:ascii="Times New Roman" w:hAnsi="Times New Roman" w:cs="Times New Roman"/>
          <w:b/>
          <w:i/>
          <w:sz w:val="24"/>
          <w:szCs w:val="24"/>
        </w:rPr>
        <w:t>imposed</w:t>
      </w:r>
      <w:r w:rsidR="005E66E0" w:rsidRPr="00962676">
        <w:rPr>
          <w:rFonts w:ascii="Times New Roman" w:hAnsi="Times New Roman" w:cs="Times New Roman"/>
          <w:b/>
          <w:sz w:val="24"/>
          <w:szCs w:val="24"/>
        </w:rPr>
        <w:t>]</w:t>
      </w:r>
      <w:r w:rsidR="005E66E0" w:rsidRPr="00962676">
        <w:rPr>
          <w:rFonts w:ascii="Times New Roman" w:hAnsi="Times New Roman" w:cs="Times New Roman"/>
          <w:sz w:val="24"/>
          <w:szCs w:val="24"/>
        </w:rPr>
        <w:t xml:space="preserve"> </w:t>
      </w:r>
      <w:r w:rsidRPr="00962676">
        <w:rPr>
          <w:rFonts w:ascii="Times New Roman" w:hAnsi="Times New Roman" w:cs="Times New Roman"/>
          <w:sz w:val="24"/>
          <w:szCs w:val="24"/>
        </w:rPr>
        <w:t>from the close of the applicable program year:</w:t>
      </w:r>
    </w:p>
    <w:p w14:paraId="0A686090" w14:textId="77777777" w:rsidR="00F4533A" w:rsidRPr="00962676" w:rsidRDefault="00F4533A" w:rsidP="00AE4A40">
      <w:pPr>
        <w:spacing w:after="0" w:line="240" w:lineRule="auto"/>
        <w:ind w:left="1260" w:hanging="360"/>
        <w:jc w:val="both"/>
        <w:rPr>
          <w:rFonts w:ascii="Times New Roman" w:hAnsi="Times New Roman" w:cs="Times New Roman"/>
          <w:sz w:val="24"/>
          <w:szCs w:val="24"/>
        </w:rPr>
        <w:pPrChange w:id="225" w:author="Kara Abe" w:date="2025-04-14T10:04:00Z" w16du:dateUtc="2025-04-14T17:04:00Z">
          <w:pPr>
            <w:spacing w:after="0" w:line="240" w:lineRule="auto"/>
            <w:ind w:left="360"/>
            <w:jc w:val="both"/>
          </w:pPr>
        </w:pPrChange>
      </w:pPr>
      <w:r w:rsidRPr="00962676">
        <w:rPr>
          <w:rFonts w:ascii="Times New Roman" w:hAnsi="Times New Roman" w:cs="Times New Roman"/>
          <w:sz w:val="24"/>
          <w:szCs w:val="24"/>
        </w:rPr>
        <w:t>(1) The records of applicants, registrants, eligible applicants/registrants, participants, terminees, employees, and applicants for employment; and</w:t>
      </w:r>
    </w:p>
    <w:p w14:paraId="663675F1" w14:textId="72B13042" w:rsidR="002A2990" w:rsidRPr="00962676" w:rsidRDefault="00F4533A" w:rsidP="00AE4A40">
      <w:pPr>
        <w:spacing w:after="0" w:line="240" w:lineRule="auto"/>
        <w:ind w:left="1260" w:hanging="360"/>
        <w:jc w:val="both"/>
        <w:rPr>
          <w:rFonts w:ascii="Times New Roman" w:hAnsi="Times New Roman" w:cs="Times New Roman"/>
          <w:sz w:val="24"/>
          <w:szCs w:val="24"/>
        </w:rPr>
        <w:pPrChange w:id="226" w:author="Kara Abe" w:date="2025-04-14T10:04:00Z" w16du:dateUtc="2025-04-14T17:04:00Z">
          <w:pPr>
            <w:spacing w:after="0" w:line="240" w:lineRule="auto"/>
            <w:ind w:left="360"/>
            <w:jc w:val="both"/>
          </w:pPr>
        </w:pPrChange>
      </w:pPr>
      <w:r w:rsidRPr="00962676">
        <w:rPr>
          <w:rFonts w:ascii="Times New Roman" w:hAnsi="Times New Roman" w:cs="Times New Roman"/>
          <w:sz w:val="24"/>
          <w:szCs w:val="24"/>
        </w:rPr>
        <w:t>(2) Such other records as are required under this part or by the Director.</w:t>
      </w:r>
    </w:p>
    <w:p w14:paraId="663056BF" w14:textId="3813D9AE" w:rsidR="00F4533A" w:rsidRDefault="00F4533A" w:rsidP="00AE4A40">
      <w:pPr>
        <w:spacing w:after="0" w:line="240" w:lineRule="auto"/>
        <w:ind w:left="720" w:hanging="360"/>
        <w:jc w:val="both"/>
        <w:rPr>
          <w:ins w:id="227" w:author="Kara Abe" w:date="2025-04-14T10:04:00Z" w16du:dateUtc="2025-04-14T17:04:00Z"/>
          <w:rFonts w:ascii="Times New Roman" w:hAnsi="Times New Roman" w:cs="Times New Roman"/>
          <w:sz w:val="24"/>
          <w:szCs w:val="24"/>
        </w:rPr>
      </w:pPr>
      <w:r w:rsidRPr="00962676">
        <w:rPr>
          <w:rFonts w:ascii="Times New Roman" w:hAnsi="Times New Roman" w:cs="Times New Roman"/>
          <w:sz w:val="24"/>
          <w:szCs w:val="24"/>
        </w:rPr>
        <w:t xml:space="preserve">(b) Where a discrimination complaint has been filed or compliance review initiated, every recipient that possesses or maintains any type of hard-copy or electronic record related to the complaint (including records that have any relevance to the underlying allegations in the complaint, as well as records regarding actions taken on the complaint) or to the subject of the compliance review must preserve all records, regardless whether hard-copy or electronic, that may be relevant to a complaint investigation or compliance review, and maintain those records for a period of not less than three years </w:t>
      </w:r>
      <w:r w:rsidR="008F4AD9" w:rsidRPr="00962676">
        <w:rPr>
          <w:rFonts w:ascii="Times New Roman" w:hAnsi="Times New Roman" w:cs="Times New Roman"/>
          <w:b/>
          <w:sz w:val="24"/>
          <w:szCs w:val="24"/>
        </w:rPr>
        <w:t>[</w:t>
      </w:r>
      <w:r w:rsidR="008F4AD9" w:rsidRPr="00962676">
        <w:rPr>
          <w:rFonts w:ascii="Times New Roman" w:hAnsi="Times New Roman" w:cs="Times New Roman"/>
          <w:b/>
          <w:i/>
          <w:sz w:val="24"/>
          <w:szCs w:val="24"/>
        </w:rPr>
        <w:t>5 years</w:t>
      </w:r>
      <w:r w:rsidR="006D22DF" w:rsidRPr="00962676">
        <w:rPr>
          <w:rFonts w:ascii="Times New Roman" w:hAnsi="Times New Roman" w:cs="Times New Roman"/>
          <w:b/>
          <w:i/>
          <w:sz w:val="24"/>
          <w:szCs w:val="24"/>
        </w:rPr>
        <w:t xml:space="preserve"> State imposed</w:t>
      </w:r>
      <w:r w:rsidR="008F4AD9" w:rsidRPr="00962676">
        <w:rPr>
          <w:rFonts w:ascii="Times New Roman" w:hAnsi="Times New Roman" w:cs="Times New Roman"/>
          <w:b/>
          <w:sz w:val="24"/>
          <w:szCs w:val="24"/>
        </w:rPr>
        <w:t>]</w:t>
      </w:r>
      <w:r w:rsidR="008F4AD9" w:rsidRPr="00962676">
        <w:rPr>
          <w:rFonts w:ascii="Times New Roman" w:hAnsi="Times New Roman" w:cs="Times New Roman"/>
          <w:sz w:val="24"/>
          <w:szCs w:val="24"/>
        </w:rPr>
        <w:t xml:space="preserve"> </w:t>
      </w:r>
      <w:r w:rsidRPr="00962676">
        <w:rPr>
          <w:rFonts w:ascii="Times New Roman" w:hAnsi="Times New Roman" w:cs="Times New Roman"/>
          <w:sz w:val="24"/>
          <w:szCs w:val="24"/>
        </w:rPr>
        <w:t>from the date of final action related to resolution of the complaint or compliance review.</w:t>
      </w:r>
      <w:ins w:id="228" w:author="Kimberly Jadidi" w:date="2025-03-19T10:39:00Z" w16du:dateUtc="2025-03-19T17:39:00Z">
        <w:r w:rsidR="00097FB8" w:rsidRPr="00962676">
          <w:rPr>
            <w:rFonts w:ascii="Times New Roman" w:hAnsi="Times New Roman" w:cs="Times New Roman"/>
            <w:sz w:val="24"/>
            <w:szCs w:val="24"/>
          </w:rPr>
          <w:t xml:space="preserve"> </w:t>
        </w:r>
      </w:ins>
      <w:ins w:id="229" w:author="Kimberly Jadidi" w:date="2025-03-25T07:20:00Z" w16du:dateUtc="2025-03-25T14:20:00Z">
        <w:r w:rsidR="003011FF" w:rsidRPr="00962676">
          <w:rPr>
            <w:rFonts w:ascii="Times New Roman" w:hAnsi="Times New Roman" w:cs="Times New Roman"/>
            <w:sz w:val="24"/>
            <w:szCs w:val="24"/>
          </w:rPr>
          <w:fldChar w:fldCharType="begin"/>
        </w:r>
      </w:ins>
      <w:ins w:id="230" w:author="Kimberly Jadidi" w:date="2025-03-25T07:21:00Z" w16du:dateUtc="2025-03-25T14:21:00Z">
        <w:r w:rsidR="003011FF" w:rsidRPr="00962676">
          <w:rPr>
            <w:rFonts w:ascii="Times New Roman" w:hAnsi="Times New Roman" w:cs="Times New Roman"/>
            <w:sz w:val="24"/>
            <w:szCs w:val="24"/>
          </w:rPr>
          <w:instrText>HYPERLINK "https://www.ecfr.gov/current/title-29/section-38.43"</w:instrText>
        </w:r>
      </w:ins>
      <w:ins w:id="231" w:author="Kimberly Jadidi" w:date="2025-03-25T07:20:00Z" w16du:dateUtc="2025-03-25T14:20:00Z">
        <w:r w:rsidR="003011FF" w:rsidRPr="00962676">
          <w:rPr>
            <w:rFonts w:ascii="Times New Roman" w:hAnsi="Times New Roman" w:cs="Times New Roman"/>
            <w:sz w:val="24"/>
            <w:szCs w:val="24"/>
          </w:rPr>
        </w:r>
        <w:r w:rsidR="003011FF" w:rsidRPr="00962676">
          <w:rPr>
            <w:rFonts w:ascii="Times New Roman" w:hAnsi="Times New Roman" w:cs="Times New Roman"/>
            <w:sz w:val="24"/>
            <w:szCs w:val="24"/>
          </w:rPr>
          <w:fldChar w:fldCharType="separate"/>
        </w:r>
        <w:r w:rsidR="00097FB8" w:rsidRPr="00962676">
          <w:rPr>
            <w:rStyle w:val="Hyperlink"/>
            <w:rFonts w:ascii="Times New Roman" w:hAnsi="Times New Roman" w:cs="Times New Roman"/>
            <w:sz w:val="24"/>
            <w:szCs w:val="24"/>
          </w:rPr>
          <w:t xml:space="preserve">Reference </w:t>
        </w:r>
        <w:r w:rsidR="00963F40" w:rsidRPr="00962676">
          <w:rPr>
            <w:rStyle w:val="Hyperlink"/>
            <w:rFonts w:ascii="Times New Roman" w:hAnsi="Times New Roman" w:cs="Times New Roman"/>
            <w:sz w:val="24"/>
            <w:szCs w:val="24"/>
          </w:rPr>
          <w:t>29 CFR</w:t>
        </w:r>
        <w:r w:rsidR="0006535A" w:rsidRPr="00962676">
          <w:rPr>
            <w:rStyle w:val="Hyperlink"/>
            <w:rFonts w:ascii="Times New Roman" w:hAnsi="Times New Roman" w:cs="Times New Roman"/>
            <w:sz w:val="24"/>
            <w:szCs w:val="24"/>
          </w:rPr>
          <w:t xml:space="preserve"> </w:t>
        </w:r>
        <w:r w:rsidR="0006535A" w:rsidRPr="00962676">
          <w:rPr>
            <w:rStyle w:val="Hyperlink"/>
            <w:rFonts w:ascii="Times New Roman" w:hAnsi="Times New Roman" w:cs="Times New Roman"/>
            <w:bCs/>
            <w:sz w:val="24"/>
            <w:szCs w:val="24"/>
          </w:rPr>
          <w:t>§ 38.43</w:t>
        </w:r>
        <w:r w:rsidR="003011FF" w:rsidRPr="00962676">
          <w:rPr>
            <w:rFonts w:ascii="Times New Roman" w:hAnsi="Times New Roman" w:cs="Times New Roman"/>
            <w:sz w:val="24"/>
            <w:szCs w:val="24"/>
          </w:rPr>
          <w:fldChar w:fldCharType="end"/>
        </w:r>
      </w:ins>
    </w:p>
    <w:p w14:paraId="57D749B9" w14:textId="77777777" w:rsidR="00AE4A40" w:rsidRPr="00962676" w:rsidRDefault="00AE4A40" w:rsidP="00AE4A40">
      <w:pPr>
        <w:spacing w:after="0" w:line="240" w:lineRule="auto"/>
        <w:ind w:left="720" w:hanging="360"/>
        <w:jc w:val="both"/>
        <w:rPr>
          <w:rFonts w:ascii="Times New Roman" w:hAnsi="Times New Roman" w:cs="Times New Roman"/>
          <w:sz w:val="24"/>
          <w:szCs w:val="24"/>
        </w:rPr>
        <w:pPrChange w:id="232" w:author="Kara Abe" w:date="2025-04-14T10:04:00Z" w16du:dateUtc="2025-04-14T17:04:00Z">
          <w:pPr>
            <w:spacing w:after="0" w:line="240" w:lineRule="auto"/>
            <w:jc w:val="both"/>
          </w:pPr>
        </w:pPrChange>
      </w:pPr>
    </w:p>
    <w:p w14:paraId="677CBDF8" w14:textId="6B0EF78F" w:rsidR="00F4533A" w:rsidRPr="00962676" w:rsidDel="008B415C" w:rsidRDefault="00F4533A" w:rsidP="00290678">
      <w:pPr>
        <w:pStyle w:val="ListParagraph"/>
        <w:tabs>
          <w:tab w:val="left" w:pos="-1440"/>
          <w:tab w:val="left" w:pos="360"/>
          <w:tab w:val="left" w:pos="450"/>
        </w:tabs>
        <w:spacing w:after="0" w:line="240" w:lineRule="auto"/>
        <w:ind w:left="0"/>
        <w:jc w:val="both"/>
        <w:rPr>
          <w:ins w:id="233" w:author="Kimberly Jadidi" w:date="2025-03-19T11:04:00Z" w16du:dateUtc="2025-03-19T18:04:00Z"/>
          <w:del w:id="234" w:author="Krista Marshall" w:date="2025-03-19T12:07:00Z" w16du:dateUtc="2025-03-19T19:07:00Z"/>
          <w:rFonts w:ascii="Times New Roman" w:hAnsi="Times New Roman" w:cs="Times New Roman"/>
          <w:b/>
          <w:sz w:val="24"/>
          <w:szCs w:val="24"/>
          <w:u w:val="single"/>
        </w:rPr>
      </w:pPr>
    </w:p>
    <w:p w14:paraId="3790B21B" w14:textId="77777777" w:rsidR="009F6FBA" w:rsidRPr="00962676" w:rsidRDefault="009F6FBA" w:rsidP="00290678">
      <w:pPr>
        <w:pStyle w:val="Default"/>
        <w:tabs>
          <w:tab w:val="left" w:pos="-1440"/>
          <w:tab w:val="left" w:pos="360"/>
          <w:tab w:val="left" w:pos="450"/>
        </w:tabs>
        <w:jc w:val="both"/>
        <w:rPr>
          <w:b/>
          <w:u w:val="single"/>
        </w:rPr>
      </w:pPr>
      <w:r w:rsidRPr="00962676">
        <w:rPr>
          <w:b/>
          <w:u w:val="single"/>
        </w:rPr>
        <w:t>Document Destruction</w:t>
      </w:r>
      <w:r w:rsidRPr="00962676">
        <w:rPr>
          <w:b/>
          <w:rPrChange w:id="235" w:author="Kimberly Jadidi" w:date="2025-04-04T08:58:00Z" w16du:dateUtc="2025-04-04T15:58:00Z">
            <w:rPr>
              <w:b/>
              <w:u w:val="single"/>
            </w:rPr>
          </w:rPrChange>
        </w:rPr>
        <w:t>:</w:t>
      </w:r>
    </w:p>
    <w:p w14:paraId="450D7593" w14:textId="41151DAD" w:rsidR="009F6FBA" w:rsidRPr="00962676" w:rsidRDefault="009F6FBA" w:rsidP="00290678">
      <w:pPr>
        <w:tabs>
          <w:tab w:val="left" w:pos="-1440"/>
          <w:tab w:val="left" w:pos="360"/>
          <w:tab w:val="left" w:pos="450"/>
        </w:tabs>
        <w:spacing w:after="0" w:line="240" w:lineRule="auto"/>
        <w:jc w:val="both"/>
        <w:rPr>
          <w:rFonts w:ascii="Times New Roman" w:hAnsi="Times New Roman" w:cs="Times New Roman"/>
          <w:b/>
          <w:i/>
          <w:sz w:val="24"/>
          <w:szCs w:val="24"/>
        </w:rPr>
      </w:pPr>
      <w:r w:rsidRPr="00962676">
        <w:rPr>
          <w:rFonts w:ascii="Times New Roman" w:hAnsi="Times New Roman" w:cs="Times New Roman"/>
          <w:sz w:val="24"/>
          <w:szCs w:val="24"/>
        </w:rPr>
        <w:t xml:space="preserve">The </w:t>
      </w:r>
      <w:r w:rsidR="007253E0" w:rsidRPr="00962676">
        <w:rPr>
          <w:rFonts w:ascii="Times New Roman" w:hAnsi="Times New Roman" w:cs="Times New Roman"/>
          <w:sz w:val="24"/>
          <w:szCs w:val="24"/>
        </w:rPr>
        <w:t>custodians of record are</w:t>
      </w:r>
      <w:r w:rsidRPr="00962676">
        <w:rPr>
          <w:rFonts w:ascii="Times New Roman" w:hAnsi="Times New Roman" w:cs="Times New Roman"/>
          <w:sz w:val="24"/>
          <w:szCs w:val="24"/>
        </w:rPr>
        <w:t xml:space="preserve"> responsible for the ongoing process of identifying its record</w:t>
      </w:r>
      <w:r w:rsidR="003E34D1" w:rsidRPr="00962676">
        <w:rPr>
          <w:rFonts w:ascii="Times New Roman" w:hAnsi="Times New Roman" w:cs="Times New Roman"/>
          <w:sz w:val="24"/>
          <w:szCs w:val="24"/>
        </w:rPr>
        <w:t>s</w:t>
      </w:r>
      <w:r w:rsidRPr="00962676">
        <w:rPr>
          <w:rFonts w:ascii="Times New Roman" w:hAnsi="Times New Roman" w:cs="Times New Roman"/>
          <w:sz w:val="24"/>
          <w:szCs w:val="24"/>
        </w:rPr>
        <w:t>, which have met the required retention period, and overseeing their destruction. Destruction of financial personally identifiable information (PII) and personnel-related document</w:t>
      </w:r>
      <w:ins w:id="236" w:author="Kimberly Jadidi" w:date="2025-03-25T07:26:00Z" w16du:dateUtc="2025-03-25T14:26:00Z">
        <w:r w:rsidR="003011FF" w:rsidRPr="00962676">
          <w:rPr>
            <w:rFonts w:ascii="Times New Roman" w:hAnsi="Times New Roman" w:cs="Times New Roman"/>
            <w:sz w:val="24"/>
            <w:szCs w:val="24"/>
          </w:rPr>
          <w:t>s</w:t>
        </w:r>
      </w:ins>
      <w:r w:rsidRPr="00962676">
        <w:rPr>
          <w:rFonts w:ascii="Times New Roman" w:hAnsi="Times New Roman" w:cs="Times New Roman"/>
          <w:sz w:val="24"/>
          <w:szCs w:val="24"/>
        </w:rPr>
        <w:t xml:space="preserve"> will be accompli</w:t>
      </w:r>
      <w:r w:rsidR="00CF2206" w:rsidRPr="00962676">
        <w:rPr>
          <w:rFonts w:ascii="Times New Roman" w:hAnsi="Times New Roman" w:cs="Times New Roman"/>
          <w:sz w:val="24"/>
          <w:szCs w:val="24"/>
        </w:rPr>
        <w:t>shed by shredding, incineration or</w:t>
      </w:r>
      <w:r w:rsidRPr="00962676">
        <w:rPr>
          <w:rFonts w:ascii="Times New Roman" w:hAnsi="Times New Roman" w:cs="Times New Roman"/>
          <w:sz w:val="24"/>
          <w:szCs w:val="24"/>
        </w:rPr>
        <w:t xml:space="preserve"> approved disposal method</w:t>
      </w:r>
      <w:r w:rsidR="006715A5" w:rsidRPr="00962676">
        <w:rPr>
          <w:rFonts w:ascii="Times New Roman" w:hAnsi="Times New Roman" w:cs="Times New Roman"/>
          <w:sz w:val="24"/>
          <w:szCs w:val="24"/>
        </w:rPr>
        <w:t xml:space="preserve"> which ensures the information contained in the record cannot be retrieved or reconstructed.</w:t>
      </w:r>
      <w:r w:rsidR="00CF2206" w:rsidRPr="00962676">
        <w:rPr>
          <w:rFonts w:ascii="Times New Roman" w:hAnsi="Times New Roman" w:cs="Times New Roman"/>
          <w:sz w:val="24"/>
          <w:szCs w:val="24"/>
        </w:rPr>
        <w:t xml:space="preserve"> </w:t>
      </w:r>
      <w:r w:rsidRPr="00962676">
        <w:rPr>
          <w:rFonts w:ascii="Times New Roman" w:hAnsi="Times New Roman" w:cs="Times New Roman"/>
          <w:b/>
          <w:i/>
          <w:sz w:val="24"/>
          <w:szCs w:val="24"/>
        </w:rPr>
        <w:t xml:space="preserve">Reference </w:t>
      </w:r>
      <w:ins w:id="237" w:author="Kimberly Jadidi" w:date="2025-03-25T07:22:00Z" w16du:dateUtc="2025-03-25T14:22:00Z">
        <w:r w:rsidR="003011FF" w:rsidRPr="00962676">
          <w:rPr>
            <w:rFonts w:ascii="Times New Roman" w:hAnsi="Times New Roman" w:cs="Times New Roman"/>
            <w:b/>
            <w:i/>
            <w:sz w:val="24"/>
            <w:szCs w:val="24"/>
          </w:rPr>
          <w:fldChar w:fldCharType="begin"/>
        </w:r>
        <w:r w:rsidR="003011FF" w:rsidRPr="00962676">
          <w:rPr>
            <w:rFonts w:ascii="Times New Roman" w:hAnsi="Times New Roman" w:cs="Times New Roman"/>
            <w:b/>
            <w:i/>
            <w:sz w:val="24"/>
            <w:szCs w:val="24"/>
          </w:rPr>
          <w:instrText>HYPERLINK "https://www.leg.state.nv.us/nrs/nrs-239.html"</w:instrText>
        </w:r>
        <w:r w:rsidR="003011FF" w:rsidRPr="00962676">
          <w:rPr>
            <w:rFonts w:ascii="Times New Roman" w:hAnsi="Times New Roman" w:cs="Times New Roman"/>
            <w:b/>
            <w:i/>
            <w:sz w:val="24"/>
            <w:szCs w:val="24"/>
          </w:rPr>
        </w:r>
        <w:r w:rsidR="003011FF" w:rsidRPr="00962676">
          <w:rPr>
            <w:rFonts w:ascii="Times New Roman" w:hAnsi="Times New Roman" w:cs="Times New Roman"/>
            <w:b/>
            <w:i/>
            <w:sz w:val="24"/>
            <w:szCs w:val="24"/>
          </w:rPr>
          <w:fldChar w:fldCharType="separate"/>
        </w:r>
        <w:r w:rsidRPr="00962676">
          <w:rPr>
            <w:rStyle w:val="Hyperlink"/>
            <w:rFonts w:ascii="Times New Roman" w:hAnsi="Times New Roman" w:cs="Times New Roman"/>
            <w:b/>
            <w:i/>
            <w:sz w:val="24"/>
            <w:szCs w:val="24"/>
          </w:rPr>
          <w:t>NRS 239.080</w:t>
        </w:r>
        <w:r w:rsidR="003011FF" w:rsidRPr="00962676">
          <w:rPr>
            <w:rFonts w:ascii="Times New Roman" w:hAnsi="Times New Roman" w:cs="Times New Roman"/>
            <w:b/>
            <w:i/>
            <w:sz w:val="24"/>
            <w:szCs w:val="24"/>
          </w:rPr>
          <w:fldChar w:fldCharType="end"/>
        </w:r>
      </w:ins>
      <w:r w:rsidRPr="00962676">
        <w:rPr>
          <w:rFonts w:ascii="Times New Roman" w:hAnsi="Times New Roman" w:cs="Times New Roman"/>
          <w:b/>
          <w:i/>
          <w:sz w:val="24"/>
          <w:szCs w:val="24"/>
        </w:rPr>
        <w:t xml:space="preserve"> and </w:t>
      </w:r>
      <w:ins w:id="238" w:author="Kimberly Jadidi" w:date="2025-03-25T07:22:00Z" w16du:dateUtc="2025-03-25T14:22:00Z">
        <w:r w:rsidR="003011FF" w:rsidRPr="00962676">
          <w:rPr>
            <w:rFonts w:ascii="Times New Roman" w:hAnsi="Times New Roman" w:cs="Times New Roman"/>
            <w:b/>
            <w:i/>
            <w:sz w:val="24"/>
            <w:szCs w:val="24"/>
          </w:rPr>
          <w:fldChar w:fldCharType="begin"/>
        </w:r>
        <w:r w:rsidR="003011FF" w:rsidRPr="00962676">
          <w:rPr>
            <w:rFonts w:ascii="Times New Roman" w:hAnsi="Times New Roman" w:cs="Times New Roman"/>
            <w:b/>
            <w:i/>
            <w:sz w:val="24"/>
            <w:szCs w:val="24"/>
          </w:rPr>
          <w:instrText>HYPERLINK "https://www.leg.state.nv.us/nac/NAC-239.html"</w:instrText>
        </w:r>
        <w:r w:rsidR="003011FF" w:rsidRPr="00962676">
          <w:rPr>
            <w:rFonts w:ascii="Times New Roman" w:hAnsi="Times New Roman" w:cs="Times New Roman"/>
            <w:b/>
            <w:i/>
            <w:sz w:val="24"/>
            <w:szCs w:val="24"/>
          </w:rPr>
        </w:r>
        <w:r w:rsidR="003011FF" w:rsidRPr="00962676">
          <w:rPr>
            <w:rFonts w:ascii="Times New Roman" w:hAnsi="Times New Roman" w:cs="Times New Roman"/>
            <w:b/>
            <w:i/>
            <w:sz w:val="24"/>
            <w:szCs w:val="24"/>
          </w:rPr>
          <w:fldChar w:fldCharType="separate"/>
        </w:r>
        <w:r w:rsidRPr="00962676">
          <w:rPr>
            <w:rStyle w:val="Hyperlink"/>
            <w:rFonts w:ascii="Times New Roman" w:hAnsi="Times New Roman" w:cs="Times New Roman"/>
            <w:b/>
            <w:i/>
            <w:sz w:val="24"/>
            <w:szCs w:val="24"/>
          </w:rPr>
          <w:t>NAC 239</w:t>
        </w:r>
        <w:r w:rsidR="003011FF" w:rsidRPr="00962676">
          <w:rPr>
            <w:rFonts w:ascii="Times New Roman" w:hAnsi="Times New Roman" w:cs="Times New Roman"/>
            <w:b/>
            <w:i/>
            <w:sz w:val="24"/>
            <w:szCs w:val="24"/>
          </w:rPr>
          <w:fldChar w:fldCharType="end"/>
        </w:r>
      </w:ins>
      <w:commentRangeStart w:id="239"/>
      <w:del w:id="240" w:author="Kimberly Jadidi" w:date="2025-03-19T10:44:00Z" w16du:dateUtc="2025-03-19T17:44:00Z">
        <w:r w:rsidRPr="00962676" w:rsidDel="00F35C8B">
          <w:rPr>
            <w:rFonts w:ascii="Times New Roman" w:hAnsi="Times New Roman" w:cs="Times New Roman"/>
            <w:b/>
            <w:i/>
            <w:sz w:val="24"/>
            <w:szCs w:val="24"/>
          </w:rPr>
          <w:delText>.711-745</w:delText>
        </w:r>
      </w:del>
      <w:del w:id="241" w:author="Kimberly Jadidi" w:date="2025-03-19T09:21:00Z" w16du:dateUtc="2025-03-19T16:21:00Z">
        <w:r w:rsidR="001C41BD" w:rsidRPr="00962676" w:rsidDel="00DE3E42">
          <w:rPr>
            <w:rFonts w:ascii="Times New Roman" w:hAnsi="Times New Roman" w:cs="Times New Roman"/>
            <w:b/>
            <w:i/>
            <w:sz w:val="24"/>
            <w:szCs w:val="24"/>
          </w:rPr>
          <w:delText>.</w:delText>
        </w:r>
      </w:del>
      <w:commentRangeEnd w:id="239"/>
      <w:r w:rsidR="00F35C8B" w:rsidRPr="00962676">
        <w:rPr>
          <w:rStyle w:val="CommentReference"/>
          <w:rFonts w:ascii="Times New Roman" w:hAnsi="Times New Roman" w:cs="Times New Roman"/>
          <w:rPrChange w:id="242" w:author="Kimberly Jadidi" w:date="2025-04-04T08:58:00Z" w16du:dateUtc="2025-04-04T15:58:00Z">
            <w:rPr>
              <w:rStyle w:val="CommentReference"/>
            </w:rPr>
          </w:rPrChange>
        </w:rPr>
        <w:commentReference w:id="239"/>
      </w:r>
    </w:p>
    <w:p w14:paraId="306451FC" w14:textId="77777777" w:rsidR="009F6FBA" w:rsidRPr="00962676" w:rsidRDefault="009F6FBA" w:rsidP="00290678">
      <w:pPr>
        <w:tabs>
          <w:tab w:val="left" w:pos="-1440"/>
          <w:tab w:val="left" w:pos="360"/>
          <w:tab w:val="left" w:pos="450"/>
        </w:tabs>
        <w:spacing w:after="0" w:line="240" w:lineRule="auto"/>
        <w:jc w:val="both"/>
        <w:rPr>
          <w:rFonts w:ascii="Times New Roman" w:hAnsi="Times New Roman" w:cs="Times New Roman"/>
          <w:sz w:val="24"/>
          <w:szCs w:val="24"/>
        </w:rPr>
      </w:pPr>
    </w:p>
    <w:p w14:paraId="13A9F243" w14:textId="77777777" w:rsidR="009F6FBA" w:rsidRPr="00962676" w:rsidRDefault="009F6FBA" w:rsidP="00290678">
      <w:pPr>
        <w:tabs>
          <w:tab w:val="left" w:pos="-1440"/>
          <w:tab w:val="left" w:pos="360"/>
          <w:tab w:val="left" w:pos="450"/>
        </w:tabs>
        <w:spacing w:after="0" w:line="240" w:lineRule="auto"/>
        <w:jc w:val="both"/>
        <w:rPr>
          <w:rFonts w:ascii="Times New Roman" w:hAnsi="Times New Roman" w:cs="Times New Roman"/>
          <w:b/>
          <w:sz w:val="24"/>
          <w:szCs w:val="24"/>
          <w:u w:val="single"/>
        </w:rPr>
      </w:pPr>
      <w:r w:rsidRPr="00962676">
        <w:rPr>
          <w:rFonts w:ascii="Times New Roman" w:hAnsi="Times New Roman" w:cs="Times New Roman"/>
          <w:b/>
          <w:sz w:val="24"/>
          <w:szCs w:val="24"/>
          <w:u w:val="single"/>
        </w:rPr>
        <w:t>Compliance</w:t>
      </w:r>
      <w:r w:rsidRPr="00962676">
        <w:rPr>
          <w:rFonts w:ascii="Times New Roman" w:hAnsi="Times New Roman" w:cs="Times New Roman"/>
          <w:b/>
          <w:sz w:val="24"/>
          <w:szCs w:val="24"/>
          <w:rPrChange w:id="243" w:author="Kimberly Jadidi" w:date="2025-04-04T08:58:00Z" w16du:dateUtc="2025-04-04T15:58:00Z">
            <w:rPr>
              <w:rFonts w:ascii="Times New Roman" w:hAnsi="Times New Roman" w:cs="Times New Roman"/>
              <w:b/>
              <w:sz w:val="24"/>
              <w:szCs w:val="24"/>
              <w:u w:val="single"/>
            </w:rPr>
          </w:rPrChange>
        </w:rPr>
        <w:t>:</w:t>
      </w:r>
      <w:r w:rsidRPr="00962676">
        <w:rPr>
          <w:rFonts w:ascii="Times New Roman" w:hAnsi="Times New Roman" w:cs="Times New Roman"/>
          <w:b/>
          <w:sz w:val="24"/>
          <w:szCs w:val="24"/>
          <w:u w:val="single"/>
        </w:rPr>
        <w:t xml:space="preserve"> </w:t>
      </w:r>
    </w:p>
    <w:p w14:paraId="79BFB347" w14:textId="72ECBFCE" w:rsidR="009F6FBA" w:rsidRPr="00962676" w:rsidRDefault="00F8679F" w:rsidP="00290678">
      <w:pPr>
        <w:tabs>
          <w:tab w:val="left" w:pos="-1440"/>
          <w:tab w:val="left" w:pos="360"/>
          <w:tab w:val="left" w:pos="450"/>
        </w:tabs>
        <w:spacing w:after="0" w:line="240" w:lineRule="auto"/>
        <w:jc w:val="both"/>
        <w:rPr>
          <w:rFonts w:ascii="Times New Roman" w:hAnsi="Times New Roman" w:cs="Times New Roman"/>
          <w:sz w:val="24"/>
          <w:szCs w:val="24"/>
        </w:rPr>
      </w:pPr>
      <w:r w:rsidRPr="00962676">
        <w:rPr>
          <w:rFonts w:ascii="Times New Roman" w:hAnsi="Times New Roman" w:cs="Times New Roman"/>
          <w:sz w:val="24"/>
          <w:szCs w:val="24"/>
        </w:rPr>
        <w:t xml:space="preserve">Failure on </w:t>
      </w:r>
      <w:r w:rsidR="0096062B" w:rsidRPr="00962676">
        <w:rPr>
          <w:rFonts w:ascii="Times New Roman" w:hAnsi="Times New Roman" w:cs="Times New Roman"/>
          <w:sz w:val="24"/>
          <w:szCs w:val="24"/>
        </w:rPr>
        <w:t xml:space="preserve">the </w:t>
      </w:r>
      <w:r w:rsidRPr="00962676">
        <w:rPr>
          <w:rFonts w:ascii="Times New Roman" w:hAnsi="Times New Roman" w:cs="Times New Roman"/>
          <w:sz w:val="24"/>
          <w:szCs w:val="24"/>
        </w:rPr>
        <w:t>part of employees to follow the agency policy can result in possible civil and criminal sanctions against the Organization and its employees and possible disciplinary action against responsible individuals. The Custodian of Records and/or the Executive Director will periodically review their procedures with legal counsel or the organization</w:t>
      </w:r>
      <w:r w:rsidR="00BB077C" w:rsidRPr="00962676">
        <w:rPr>
          <w:rFonts w:ascii="Times New Roman" w:hAnsi="Times New Roman" w:cs="Times New Roman"/>
          <w:sz w:val="24"/>
          <w:szCs w:val="24"/>
        </w:rPr>
        <w:t>’</w:t>
      </w:r>
      <w:r w:rsidRPr="00962676">
        <w:rPr>
          <w:rFonts w:ascii="Times New Roman" w:hAnsi="Times New Roman" w:cs="Times New Roman"/>
          <w:sz w:val="24"/>
          <w:szCs w:val="24"/>
        </w:rPr>
        <w:t xml:space="preserve">s certified public accountant to ensure that they </w:t>
      </w:r>
      <w:del w:id="244" w:author="Kimberly Jadidi" w:date="2025-03-25T07:26:00Z" w16du:dateUtc="2025-03-25T14:26:00Z">
        <w:r w:rsidRPr="00962676" w:rsidDel="003011FF">
          <w:rPr>
            <w:rFonts w:ascii="Times New Roman" w:hAnsi="Times New Roman" w:cs="Times New Roman"/>
            <w:sz w:val="24"/>
            <w:szCs w:val="24"/>
          </w:rPr>
          <w:delText>are in compliance with</w:delText>
        </w:r>
      </w:del>
      <w:ins w:id="245" w:author="Kimberly Jadidi" w:date="2025-03-25T07:26:00Z" w16du:dateUtc="2025-03-25T14:26:00Z">
        <w:r w:rsidR="003011FF" w:rsidRPr="00962676">
          <w:rPr>
            <w:rFonts w:ascii="Times New Roman" w:hAnsi="Times New Roman" w:cs="Times New Roman"/>
            <w:sz w:val="24"/>
            <w:szCs w:val="24"/>
          </w:rPr>
          <w:t>follow</w:t>
        </w:r>
      </w:ins>
      <w:r w:rsidRPr="00962676">
        <w:rPr>
          <w:rFonts w:ascii="Times New Roman" w:hAnsi="Times New Roman" w:cs="Times New Roman"/>
          <w:sz w:val="24"/>
          <w:szCs w:val="24"/>
        </w:rPr>
        <w:t xml:space="preserve"> current regulations. </w:t>
      </w:r>
    </w:p>
    <w:p w14:paraId="4A4D9ACF" w14:textId="77777777" w:rsidR="009009CF" w:rsidRPr="00962676" w:rsidRDefault="009009CF" w:rsidP="00290678">
      <w:pPr>
        <w:tabs>
          <w:tab w:val="left" w:pos="-1440"/>
          <w:tab w:val="left" w:pos="360"/>
          <w:tab w:val="left" w:pos="450"/>
        </w:tabs>
        <w:spacing w:after="0" w:line="240" w:lineRule="auto"/>
        <w:jc w:val="both"/>
        <w:rPr>
          <w:rFonts w:ascii="Times New Roman" w:hAnsi="Times New Roman" w:cs="Times New Roman"/>
          <w:sz w:val="24"/>
          <w:szCs w:val="24"/>
        </w:rPr>
      </w:pPr>
    </w:p>
    <w:p w14:paraId="1E38E652" w14:textId="77777777" w:rsidR="000860FE" w:rsidRPr="00962676" w:rsidRDefault="000860FE" w:rsidP="00290678">
      <w:pPr>
        <w:pStyle w:val="Default"/>
        <w:rPr>
          <w:b/>
          <w:u w:val="single"/>
        </w:rPr>
      </w:pPr>
      <w:r w:rsidRPr="00962676">
        <w:rPr>
          <w:b/>
          <w:u w:val="single"/>
        </w:rPr>
        <w:t>Eligible Training Provider</w:t>
      </w:r>
      <w:r w:rsidR="007948C4" w:rsidRPr="00962676">
        <w:rPr>
          <w:b/>
          <w:u w:val="single"/>
        </w:rPr>
        <w:t xml:space="preserve"> (ETP)</w:t>
      </w:r>
      <w:r w:rsidRPr="00962676">
        <w:rPr>
          <w:b/>
          <w:rPrChange w:id="246" w:author="Kimberly Jadidi" w:date="2025-04-04T08:58:00Z" w16du:dateUtc="2025-04-04T15:58:00Z">
            <w:rPr>
              <w:b/>
              <w:u w:val="single"/>
            </w:rPr>
          </w:rPrChange>
        </w:rPr>
        <w:t>:</w:t>
      </w:r>
    </w:p>
    <w:p w14:paraId="07E89994" w14:textId="5B4102D2" w:rsidR="000860FE" w:rsidRPr="00962676" w:rsidRDefault="000860FE" w:rsidP="00290678">
      <w:pPr>
        <w:pStyle w:val="Default"/>
        <w:jc w:val="both"/>
        <w:rPr>
          <w:b/>
          <w:i/>
        </w:rPr>
      </w:pPr>
      <w:r w:rsidRPr="00962676">
        <w:rPr>
          <w:b/>
          <w:i/>
        </w:rPr>
        <w:t>LWDB</w:t>
      </w:r>
      <w:r w:rsidR="00325344" w:rsidRPr="00962676">
        <w:rPr>
          <w:b/>
          <w:i/>
        </w:rPr>
        <w:t xml:space="preserve"> and subrecipients</w:t>
      </w:r>
      <w:r w:rsidR="00F52380" w:rsidRPr="00962676">
        <w:rPr>
          <w:b/>
          <w:i/>
        </w:rPr>
        <w:t xml:space="preserve">, </w:t>
      </w:r>
      <w:r w:rsidR="00325344" w:rsidRPr="00962676">
        <w:rPr>
          <w:b/>
          <w:i/>
        </w:rPr>
        <w:t xml:space="preserve">as appropriate, </w:t>
      </w:r>
      <w:r w:rsidR="00BB077C" w:rsidRPr="00962676">
        <w:rPr>
          <w:b/>
          <w:i/>
        </w:rPr>
        <w:t>will maintain records on ETP</w:t>
      </w:r>
      <w:r w:rsidR="007948C4" w:rsidRPr="00962676">
        <w:rPr>
          <w:b/>
          <w:i/>
        </w:rPr>
        <w:t>s</w:t>
      </w:r>
      <w:r w:rsidR="00325344" w:rsidRPr="00962676">
        <w:rPr>
          <w:b/>
          <w:i/>
        </w:rPr>
        <w:t xml:space="preserve">, </w:t>
      </w:r>
      <w:r w:rsidR="00103E75" w:rsidRPr="00962676">
        <w:rPr>
          <w:b/>
          <w:i/>
        </w:rPr>
        <w:t>participants</w:t>
      </w:r>
      <w:r w:rsidR="00325344" w:rsidRPr="00962676">
        <w:rPr>
          <w:b/>
          <w:i/>
        </w:rPr>
        <w:t xml:space="preserve">, complaints and </w:t>
      </w:r>
      <w:r w:rsidR="000A4386" w:rsidRPr="00962676">
        <w:rPr>
          <w:b/>
          <w:i/>
        </w:rPr>
        <w:t>investigations sufficient</w:t>
      </w:r>
      <w:r w:rsidRPr="00962676">
        <w:rPr>
          <w:b/>
          <w:i/>
        </w:rPr>
        <w:t xml:space="preserve"> to </w:t>
      </w:r>
      <w:r w:rsidR="00103E75" w:rsidRPr="00962676">
        <w:rPr>
          <w:b/>
          <w:i/>
        </w:rPr>
        <w:t xml:space="preserve">track performance, </w:t>
      </w:r>
      <w:r w:rsidR="00325344" w:rsidRPr="00962676">
        <w:rPr>
          <w:b/>
          <w:i/>
        </w:rPr>
        <w:t xml:space="preserve">cost, </w:t>
      </w:r>
      <w:r w:rsidR="00103E75" w:rsidRPr="00962676">
        <w:rPr>
          <w:b/>
          <w:i/>
        </w:rPr>
        <w:t>eligibility</w:t>
      </w:r>
      <w:r w:rsidR="00F52380" w:rsidRPr="00962676">
        <w:rPr>
          <w:b/>
          <w:i/>
        </w:rPr>
        <w:t xml:space="preserve"> complaint resolution and </w:t>
      </w:r>
      <w:r w:rsidR="00325344" w:rsidRPr="00962676">
        <w:rPr>
          <w:b/>
          <w:i/>
        </w:rPr>
        <w:t>American</w:t>
      </w:r>
      <w:del w:id="247" w:author="Kimberly Jadidi" w:date="2025-03-19T09:36:00Z" w16du:dateUtc="2025-03-19T16:36:00Z">
        <w:r w:rsidR="00325344" w:rsidRPr="00962676" w:rsidDel="00DA523E">
          <w:rPr>
            <w:b/>
            <w:i/>
          </w:rPr>
          <w:delText>’</w:delText>
        </w:r>
      </w:del>
      <w:r w:rsidR="00325344" w:rsidRPr="00962676">
        <w:rPr>
          <w:b/>
          <w:i/>
        </w:rPr>
        <w:t>s with Disabilities Act (ADA) and Equal Employment Opportunity (EEO) requirements</w:t>
      </w:r>
      <w:r w:rsidR="00103E75" w:rsidRPr="00962676">
        <w:rPr>
          <w:b/>
          <w:i/>
        </w:rPr>
        <w:t xml:space="preserve"> </w:t>
      </w:r>
      <w:r w:rsidR="00325344" w:rsidRPr="00962676">
        <w:rPr>
          <w:b/>
          <w:i/>
        </w:rPr>
        <w:t>for a minimum of five (5) years. Reference SCP</w:t>
      </w:r>
      <w:ins w:id="248" w:author="Kimberly Jadidi" w:date="2025-03-19T10:47:00Z" w16du:dateUtc="2025-03-19T17:47:00Z">
        <w:r w:rsidR="00F35C8B" w:rsidRPr="00962676">
          <w:rPr>
            <w:b/>
            <w:i/>
          </w:rPr>
          <w:t>s</w:t>
        </w:r>
      </w:ins>
      <w:r w:rsidR="00325344" w:rsidRPr="00962676">
        <w:rPr>
          <w:b/>
          <w:i/>
        </w:rPr>
        <w:t xml:space="preserve"> </w:t>
      </w:r>
      <w:ins w:id="249" w:author="Kimberly Jadidi" w:date="2025-03-25T07:23:00Z" w16du:dateUtc="2025-03-25T14:23:00Z">
        <w:r w:rsidR="003011FF" w:rsidRPr="00962676">
          <w:rPr>
            <w:b/>
            <w:i/>
          </w:rPr>
          <w:fldChar w:fldCharType="begin"/>
        </w:r>
        <w:r w:rsidR="003011FF" w:rsidRPr="00962676">
          <w:rPr>
            <w:b/>
            <w:i/>
          </w:rPr>
          <w:instrText>HYPERLINK "https://owinnepath-5850654c38-endpoint.azureedge.us/wp-content/uploads/2023/07/SCP-1.12-FINAL-12-2022.pdf"</w:instrText>
        </w:r>
        <w:r w:rsidR="003011FF" w:rsidRPr="00962676">
          <w:rPr>
            <w:b/>
            <w:i/>
          </w:rPr>
        </w:r>
        <w:r w:rsidR="003011FF" w:rsidRPr="00962676">
          <w:rPr>
            <w:b/>
            <w:i/>
          </w:rPr>
          <w:fldChar w:fldCharType="separate"/>
        </w:r>
        <w:r w:rsidR="00325344" w:rsidRPr="00962676">
          <w:rPr>
            <w:rStyle w:val="Hyperlink"/>
            <w:b/>
            <w:i/>
          </w:rPr>
          <w:t>1.12</w:t>
        </w:r>
        <w:r w:rsidR="003011FF" w:rsidRPr="00962676">
          <w:rPr>
            <w:b/>
            <w:i/>
          </w:rPr>
          <w:fldChar w:fldCharType="end"/>
        </w:r>
      </w:ins>
      <w:r w:rsidR="00325344" w:rsidRPr="00962676">
        <w:rPr>
          <w:b/>
          <w:i/>
        </w:rPr>
        <w:t xml:space="preserve"> and </w:t>
      </w:r>
      <w:ins w:id="250" w:author="Kimberly Jadidi" w:date="2025-03-25T07:23:00Z" w16du:dateUtc="2025-03-25T14:23:00Z">
        <w:r w:rsidR="003011FF" w:rsidRPr="00962676">
          <w:rPr>
            <w:b/>
            <w:i/>
          </w:rPr>
          <w:fldChar w:fldCharType="begin"/>
        </w:r>
        <w:r w:rsidR="003011FF" w:rsidRPr="00962676">
          <w:rPr>
            <w:b/>
            <w:i/>
          </w:rPr>
          <w:instrText>HYPERLINK "https://owinnepath-5850654c38-endpoint.azureedge.us/wp-content/uploads/2023/07/SCP-1.13-Revised-7.16.2019.pdf"</w:instrText>
        </w:r>
        <w:r w:rsidR="003011FF" w:rsidRPr="00962676">
          <w:rPr>
            <w:b/>
            <w:i/>
          </w:rPr>
        </w:r>
        <w:r w:rsidR="003011FF" w:rsidRPr="00962676">
          <w:rPr>
            <w:b/>
            <w:i/>
          </w:rPr>
          <w:fldChar w:fldCharType="separate"/>
        </w:r>
        <w:r w:rsidR="00325344" w:rsidRPr="00962676">
          <w:rPr>
            <w:rStyle w:val="Hyperlink"/>
            <w:b/>
            <w:i/>
          </w:rPr>
          <w:t>1.13</w:t>
        </w:r>
        <w:r w:rsidR="003011FF" w:rsidRPr="00962676">
          <w:rPr>
            <w:b/>
            <w:i/>
          </w:rPr>
          <w:fldChar w:fldCharType="end"/>
        </w:r>
      </w:ins>
      <w:r w:rsidR="00325344" w:rsidRPr="00962676">
        <w:rPr>
          <w:b/>
          <w:i/>
        </w:rPr>
        <w:t xml:space="preserve"> for more detail on ETP and ETPL.</w:t>
      </w:r>
    </w:p>
    <w:p w14:paraId="015888AE" w14:textId="77777777" w:rsidR="000860FE" w:rsidRPr="00962676" w:rsidRDefault="000860FE" w:rsidP="00290678">
      <w:pPr>
        <w:pStyle w:val="ListParagraph"/>
        <w:tabs>
          <w:tab w:val="left" w:pos="-1440"/>
          <w:tab w:val="left" w:pos="360"/>
          <w:tab w:val="left" w:pos="450"/>
        </w:tabs>
        <w:spacing w:after="0" w:line="240" w:lineRule="auto"/>
        <w:ind w:hanging="720"/>
        <w:jc w:val="both"/>
        <w:rPr>
          <w:rFonts w:ascii="Times New Roman" w:hAnsi="Times New Roman" w:cs="Times New Roman"/>
          <w:b/>
          <w:sz w:val="24"/>
          <w:szCs w:val="24"/>
          <w:u w:val="single"/>
        </w:rPr>
      </w:pPr>
    </w:p>
    <w:p w14:paraId="3C801A62" w14:textId="77777777" w:rsidR="00437B05" w:rsidRPr="00962676" w:rsidRDefault="00F60716" w:rsidP="00290678">
      <w:pPr>
        <w:pStyle w:val="Default"/>
        <w:rPr>
          <w:b/>
          <w:bCs/>
          <w:u w:val="single"/>
        </w:rPr>
      </w:pPr>
      <w:r w:rsidRPr="00962676">
        <w:rPr>
          <w:b/>
          <w:bCs/>
          <w:u w:val="single"/>
        </w:rPr>
        <w:t>Local Board Policy Requirements Summary</w:t>
      </w:r>
      <w:r w:rsidRPr="00962676">
        <w:rPr>
          <w:b/>
          <w:bCs/>
          <w:rPrChange w:id="251" w:author="Kimberly Jadidi" w:date="2025-04-04T08:58:00Z" w16du:dateUtc="2025-04-04T15:58:00Z">
            <w:rPr>
              <w:b/>
              <w:bCs/>
              <w:u w:val="single"/>
            </w:rPr>
          </w:rPrChange>
        </w:rPr>
        <w:t>:</w:t>
      </w:r>
      <w:r w:rsidR="000860FE" w:rsidRPr="00962676">
        <w:rPr>
          <w:b/>
          <w:bCs/>
          <w:rPrChange w:id="252" w:author="Kimberly Jadidi" w:date="2025-04-04T08:58:00Z" w16du:dateUtc="2025-04-04T15:58:00Z">
            <w:rPr>
              <w:b/>
              <w:bCs/>
              <w:u w:val="single"/>
            </w:rPr>
          </w:rPrChange>
        </w:rPr>
        <w:t xml:space="preserve"> </w:t>
      </w:r>
    </w:p>
    <w:p w14:paraId="1980EAA9" w14:textId="5FC12686" w:rsidR="005E66E0" w:rsidRPr="00962676" w:rsidRDefault="005E66E0"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r w:rsidRPr="00962676">
        <w:rPr>
          <w:rFonts w:ascii="Times New Roman" w:hAnsi="Times New Roman" w:cs="Times New Roman"/>
          <w:sz w:val="24"/>
          <w:szCs w:val="24"/>
        </w:rPr>
        <w:t xml:space="preserve">All records, regardless of the media on which they reside must be retained for the minimum retention period by the nature of the record. Electronic records shall not be denied legal effect or enforceability as related to this policy. The custodian must ensure that the method used ensures that the security safeguards and protections are sufficient for the records to be accepted by a court as </w:t>
      </w:r>
      <w:del w:id="253" w:author="Kimberly Jadidi" w:date="2025-03-25T07:25:00Z" w16du:dateUtc="2025-03-25T14:25:00Z">
        <w:r w:rsidRPr="00962676" w:rsidDel="003011FF">
          <w:rPr>
            <w:rFonts w:ascii="Times New Roman" w:hAnsi="Times New Roman" w:cs="Times New Roman"/>
            <w:sz w:val="24"/>
            <w:szCs w:val="24"/>
          </w:rPr>
          <w:delText>evidences</w:delText>
        </w:r>
      </w:del>
      <w:ins w:id="254" w:author="Kimberly Jadidi" w:date="2025-03-25T07:25:00Z" w16du:dateUtc="2025-03-25T14:25:00Z">
        <w:r w:rsidR="003011FF" w:rsidRPr="00962676">
          <w:rPr>
            <w:rFonts w:ascii="Times New Roman" w:hAnsi="Times New Roman" w:cs="Times New Roman"/>
            <w:sz w:val="24"/>
            <w:szCs w:val="24"/>
          </w:rPr>
          <w:t>evidence</w:t>
        </w:r>
      </w:ins>
      <w:r w:rsidRPr="00962676">
        <w:rPr>
          <w:rFonts w:ascii="Times New Roman" w:hAnsi="Times New Roman" w:cs="Times New Roman"/>
          <w:sz w:val="24"/>
          <w:szCs w:val="24"/>
        </w:rPr>
        <w:t>. Additionally, the custodian must ensure that a satisfactory plan of recovery exists should critical records be lost in the event of fire, vandalism, or natural/other disaster.</w:t>
      </w:r>
    </w:p>
    <w:p w14:paraId="2933E191" w14:textId="77777777" w:rsidR="002A2990" w:rsidRPr="00962676" w:rsidRDefault="002A2990" w:rsidP="00290678">
      <w:pPr>
        <w:pStyle w:val="Default"/>
        <w:jc w:val="both"/>
        <w:rPr>
          <w:b/>
          <w:bCs/>
          <w:i/>
        </w:rPr>
      </w:pPr>
    </w:p>
    <w:p w14:paraId="01B71829" w14:textId="72F7D85A" w:rsidR="00E9611A" w:rsidRPr="00962676" w:rsidRDefault="00BB077C" w:rsidP="00290678">
      <w:pPr>
        <w:pStyle w:val="Default"/>
        <w:jc w:val="both"/>
        <w:rPr>
          <w:b/>
          <w:bCs/>
          <w:i/>
        </w:rPr>
      </w:pPr>
      <w:r w:rsidRPr="00962676">
        <w:rPr>
          <w:b/>
          <w:bCs/>
          <w:i/>
        </w:rPr>
        <w:t>LWDB</w:t>
      </w:r>
      <w:r w:rsidR="00E9611A" w:rsidRPr="00962676">
        <w:rPr>
          <w:b/>
          <w:bCs/>
          <w:i/>
        </w:rPr>
        <w:t>s must have written policy, approved by their Board, covering aspects of record handling, including PII, retention, retention period(s), document destruction, pu</w:t>
      </w:r>
      <w:r w:rsidRPr="00962676">
        <w:rPr>
          <w:b/>
          <w:bCs/>
          <w:i/>
        </w:rPr>
        <w:t>blic access to records, and ETP</w:t>
      </w:r>
      <w:r w:rsidR="00E9611A" w:rsidRPr="00962676">
        <w:rPr>
          <w:b/>
          <w:bCs/>
          <w:i/>
        </w:rPr>
        <w:t xml:space="preserve">s. </w:t>
      </w:r>
    </w:p>
    <w:p w14:paraId="68268A4D" w14:textId="77777777" w:rsidR="000434A5" w:rsidRPr="00962676" w:rsidRDefault="000434A5" w:rsidP="00290678">
      <w:pPr>
        <w:pStyle w:val="Default"/>
        <w:jc w:val="both"/>
        <w:rPr>
          <w:b/>
          <w:bCs/>
          <w:i/>
        </w:rPr>
      </w:pPr>
    </w:p>
    <w:p w14:paraId="299488AA" w14:textId="77777777" w:rsidR="00F60716" w:rsidRPr="00962676" w:rsidRDefault="000860FE" w:rsidP="00290678">
      <w:pPr>
        <w:pStyle w:val="Default"/>
        <w:rPr>
          <w:b/>
          <w:bCs/>
        </w:rPr>
      </w:pPr>
      <w:r w:rsidRPr="00962676">
        <w:rPr>
          <w:b/>
          <w:bCs/>
        </w:rPr>
        <w:t>(WIOA Sec. 185)</w:t>
      </w:r>
    </w:p>
    <w:p w14:paraId="424BA053" w14:textId="77777777" w:rsidR="00DF4B97" w:rsidRPr="00962676" w:rsidRDefault="00DF4B97" w:rsidP="00290678">
      <w:pPr>
        <w:pStyle w:val="Default"/>
        <w:jc w:val="both"/>
      </w:pPr>
      <w:r w:rsidRPr="00962676">
        <w:t>All grantee’s and sub-grantee’s contracts must contain provisions that:</w:t>
      </w:r>
    </w:p>
    <w:p w14:paraId="6A525D54" w14:textId="77777777" w:rsidR="00DF4B97" w:rsidRPr="00962676" w:rsidRDefault="00DF4B97" w:rsidP="00290678">
      <w:pPr>
        <w:pStyle w:val="Default"/>
        <w:numPr>
          <w:ilvl w:val="0"/>
          <w:numId w:val="22"/>
        </w:numPr>
        <w:jc w:val="both"/>
      </w:pPr>
      <w:r w:rsidRPr="00962676">
        <w:t>allow access by the grantee, the sub-grantee, the Federal grantor agency, the Comptroller General of the United States, or any of their duly authorized representatives to any books, documents, papers, and records of the contractor which are directly pertinent to that specific contract for the purpose of making audits, examinations, excerpts, and transcriptions; and</w:t>
      </w:r>
    </w:p>
    <w:p w14:paraId="74D33CCC" w14:textId="77777777" w:rsidR="00DF4B97" w:rsidRPr="00962676" w:rsidRDefault="00DF4B97" w:rsidP="00290678">
      <w:pPr>
        <w:pStyle w:val="Default"/>
        <w:numPr>
          <w:ilvl w:val="0"/>
          <w:numId w:val="22"/>
        </w:numPr>
        <w:jc w:val="both"/>
      </w:pPr>
      <w:r w:rsidRPr="00962676">
        <w:t xml:space="preserve">pursuant to WIOA Contract mandate, retention of all required records </w:t>
      </w:r>
      <w:r w:rsidRPr="00962676">
        <w:rPr>
          <w:b/>
          <w:i/>
        </w:rPr>
        <w:t xml:space="preserve">is </w:t>
      </w:r>
      <w:r w:rsidR="000860FE" w:rsidRPr="00962676">
        <w:rPr>
          <w:b/>
          <w:i/>
        </w:rPr>
        <w:t>five (</w:t>
      </w:r>
      <w:r w:rsidRPr="00962676">
        <w:rPr>
          <w:b/>
          <w:i/>
        </w:rPr>
        <w:t>5</w:t>
      </w:r>
      <w:r w:rsidR="000860FE" w:rsidRPr="00962676">
        <w:rPr>
          <w:b/>
          <w:i/>
        </w:rPr>
        <w:t>)</w:t>
      </w:r>
      <w:r w:rsidRPr="00962676">
        <w:rPr>
          <w:b/>
          <w:i/>
        </w:rPr>
        <w:t xml:space="preserve"> years</w:t>
      </w:r>
      <w:r w:rsidRPr="00962676">
        <w:t xml:space="preserve"> after grantees or sub-grantees make final payments or for a period of not less than</w:t>
      </w:r>
      <w:r w:rsidR="000860FE" w:rsidRPr="00962676">
        <w:t xml:space="preserve"> </w:t>
      </w:r>
      <w:r w:rsidR="000860FE" w:rsidRPr="00962676">
        <w:rPr>
          <w:b/>
          <w:i/>
        </w:rPr>
        <w:t>five (</w:t>
      </w:r>
      <w:r w:rsidRPr="00962676">
        <w:rPr>
          <w:b/>
          <w:i/>
        </w:rPr>
        <w:t>5</w:t>
      </w:r>
      <w:r w:rsidR="000860FE" w:rsidRPr="00962676">
        <w:rPr>
          <w:b/>
          <w:i/>
        </w:rPr>
        <w:t>)</w:t>
      </w:r>
      <w:r w:rsidRPr="00962676">
        <w:rPr>
          <w:b/>
          <w:i/>
        </w:rPr>
        <w:t xml:space="preserve"> years</w:t>
      </w:r>
      <w:r w:rsidRPr="00962676">
        <w:t xml:space="preserve"> from the date of </w:t>
      </w:r>
      <w:del w:id="255" w:author="Kimberly Jadidi" w:date="2025-03-25T07:25:00Z" w16du:dateUtc="2025-03-25T14:25:00Z">
        <w:r w:rsidRPr="00962676" w:rsidDel="003011FF">
          <w:delText xml:space="preserve"> </w:delText>
        </w:r>
      </w:del>
      <w:r w:rsidRPr="00962676">
        <w:t>final resolution of an audit, litigation or other action, whichever date is later.</w:t>
      </w:r>
    </w:p>
    <w:p w14:paraId="66D063C8" w14:textId="77777777" w:rsidR="00802A10" w:rsidRPr="00962676" w:rsidRDefault="00802A10" w:rsidP="00290678">
      <w:pPr>
        <w:pStyle w:val="Default"/>
        <w:numPr>
          <w:ilvl w:val="0"/>
          <w:numId w:val="22"/>
        </w:numPr>
        <w:jc w:val="both"/>
      </w:pPr>
      <w:r w:rsidRPr="00962676">
        <w:rPr>
          <w:bCs/>
        </w:rPr>
        <w:t xml:space="preserve">The LWDB will ensure all subrecipients will be </w:t>
      </w:r>
      <w:r w:rsidR="000860FE" w:rsidRPr="00962676">
        <w:rPr>
          <w:bCs/>
        </w:rPr>
        <w:t>required</w:t>
      </w:r>
      <w:r w:rsidRPr="00962676">
        <w:rPr>
          <w:bCs/>
        </w:rPr>
        <w:t xml:space="preserve"> to include appropriate record retention procedures in their contractual agreement and must ensure compliance through regular monitoring procedures. In the event of the termination of a relationship with a subrecipient, the LWDB shall be responsible for the maintenance and retention of the subrecipient records for those unable to retain them.</w:t>
      </w:r>
    </w:p>
    <w:p w14:paraId="6390CB4B" w14:textId="77777777" w:rsidR="00D46CEA" w:rsidRPr="00962676" w:rsidRDefault="00D46CEA" w:rsidP="00290678">
      <w:pPr>
        <w:pStyle w:val="Default"/>
        <w:jc w:val="both"/>
      </w:pPr>
    </w:p>
    <w:p w14:paraId="44D3DBB4" w14:textId="3643B2CA" w:rsidR="003E6E4D" w:rsidRPr="00962676" w:rsidRDefault="000860FE" w:rsidP="00290678">
      <w:pPr>
        <w:pStyle w:val="Default"/>
        <w:jc w:val="both"/>
        <w:rPr>
          <w:bCs/>
        </w:rPr>
      </w:pPr>
      <w:del w:id="256" w:author="Kimberly Jadidi" w:date="2025-03-19T10:49:00Z" w16du:dateUtc="2025-03-19T17:49:00Z">
        <w:r w:rsidRPr="00962676" w:rsidDel="00F35C8B">
          <w:rPr>
            <w:bCs/>
          </w:rPr>
          <w:delText xml:space="preserve">NOTE: </w:delText>
        </w:r>
      </w:del>
      <w:r w:rsidR="003E6E4D" w:rsidRPr="00962676">
        <w:rPr>
          <w:bCs/>
        </w:rPr>
        <w:t xml:space="preserve">Reference </w:t>
      </w:r>
      <w:ins w:id="257" w:author="Kimberly Jadidi" w:date="2025-03-25T07:24:00Z" w16du:dateUtc="2025-03-25T14:24:00Z">
        <w:r w:rsidR="003011FF" w:rsidRPr="00962676">
          <w:rPr>
            <w:bCs/>
          </w:rPr>
          <w:fldChar w:fldCharType="begin"/>
        </w:r>
        <w:r w:rsidR="003011FF" w:rsidRPr="00962676">
          <w:rPr>
            <w:bCs/>
          </w:rPr>
          <w:instrText>HYPERLINK "https://owinnepath-5850654c38-endpoint.azureedge.us/wp-content/uploads/2025/01/SCP-1.6-Final-December.2024-KMA.pdf"</w:instrText>
        </w:r>
        <w:r w:rsidR="003011FF" w:rsidRPr="00962676">
          <w:rPr>
            <w:bCs/>
          </w:rPr>
        </w:r>
        <w:r w:rsidR="003011FF" w:rsidRPr="00962676">
          <w:rPr>
            <w:bCs/>
          </w:rPr>
          <w:fldChar w:fldCharType="separate"/>
        </w:r>
        <w:r w:rsidR="003E6E4D" w:rsidRPr="00962676">
          <w:rPr>
            <w:rStyle w:val="Hyperlink"/>
            <w:bCs/>
          </w:rPr>
          <w:t xml:space="preserve">SCP </w:t>
        </w:r>
        <w:r w:rsidR="00C62029" w:rsidRPr="00962676">
          <w:rPr>
            <w:rStyle w:val="Hyperlink"/>
            <w:bCs/>
          </w:rPr>
          <w:t>1.6</w:t>
        </w:r>
        <w:r w:rsidR="003011FF" w:rsidRPr="00962676">
          <w:rPr>
            <w:bCs/>
          </w:rPr>
          <w:fldChar w:fldCharType="end"/>
        </w:r>
      </w:ins>
      <w:r w:rsidR="00C62029" w:rsidRPr="00962676">
        <w:rPr>
          <w:bCs/>
        </w:rPr>
        <w:t xml:space="preserve"> (Adult/Dislocated Worker) and </w:t>
      </w:r>
      <w:ins w:id="258" w:author="Kimberly Jadidi" w:date="2025-03-25T07:24:00Z" w16du:dateUtc="2025-03-25T14:24:00Z">
        <w:r w:rsidR="003011FF" w:rsidRPr="00962676">
          <w:rPr>
            <w:bCs/>
          </w:rPr>
          <w:fldChar w:fldCharType="begin"/>
        </w:r>
        <w:r w:rsidR="003011FF" w:rsidRPr="00962676">
          <w:rPr>
            <w:bCs/>
          </w:rPr>
          <w:instrText>HYPERLINK "https://owinnepath-5850654c38-endpoint.azureedge.us/wp-content/uploads/2025/01/SCP-2.1-Final-December.2024-KMA.pdf"</w:instrText>
        </w:r>
        <w:r w:rsidR="003011FF" w:rsidRPr="00962676">
          <w:rPr>
            <w:bCs/>
          </w:rPr>
        </w:r>
        <w:r w:rsidR="003011FF" w:rsidRPr="00962676">
          <w:rPr>
            <w:bCs/>
          </w:rPr>
          <w:fldChar w:fldCharType="separate"/>
        </w:r>
        <w:r w:rsidR="00C62029" w:rsidRPr="00962676">
          <w:rPr>
            <w:rStyle w:val="Hyperlink"/>
            <w:bCs/>
          </w:rPr>
          <w:t>2.1</w:t>
        </w:r>
        <w:r w:rsidR="003011FF" w:rsidRPr="00962676">
          <w:rPr>
            <w:bCs/>
          </w:rPr>
          <w:fldChar w:fldCharType="end"/>
        </w:r>
      </w:ins>
      <w:r w:rsidR="00C62029" w:rsidRPr="00962676">
        <w:rPr>
          <w:bCs/>
        </w:rPr>
        <w:t xml:space="preserve"> (Youth) for specific participant case file document requirements. </w:t>
      </w:r>
      <w:commentRangeStart w:id="259"/>
      <w:del w:id="260" w:author="Kimberly Jadidi" w:date="2025-03-19T10:49:00Z" w16du:dateUtc="2025-03-19T17:49:00Z">
        <w:r w:rsidR="00C62029" w:rsidRPr="00962676" w:rsidDel="00F35C8B">
          <w:rPr>
            <w:bCs/>
          </w:rPr>
          <w:delText xml:space="preserve">TEGL 10-16 Performance Accountability Guidance as required in WIOA Sec 116 and 20 CFR </w:delText>
        </w:r>
        <w:r w:rsidRPr="00962676" w:rsidDel="00F35C8B">
          <w:delText>§</w:delText>
        </w:r>
        <w:r w:rsidR="00C62029" w:rsidRPr="00962676" w:rsidDel="00F35C8B">
          <w:rPr>
            <w:bCs/>
          </w:rPr>
          <w:delText>677</w:delText>
        </w:r>
        <w:r w:rsidRPr="00962676" w:rsidDel="00F35C8B">
          <w:rPr>
            <w:bCs/>
          </w:rPr>
          <w:delText>.</w:delText>
        </w:r>
      </w:del>
      <w:commentRangeEnd w:id="259"/>
      <w:r w:rsidR="003A7FEE" w:rsidRPr="00962676">
        <w:rPr>
          <w:rStyle w:val="CommentReference"/>
          <w:color w:val="auto"/>
          <w:rPrChange w:id="261" w:author="Kimberly Jadidi" w:date="2025-04-04T08:58:00Z" w16du:dateUtc="2025-04-04T15:58:00Z">
            <w:rPr>
              <w:rStyle w:val="CommentReference"/>
              <w:rFonts w:asciiTheme="minorHAnsi" w:hAnsiTheme="minorHAnsi" w:cstheme="minorBidi"/>
              <w:color w:val="auto"/>
            </w:rPr>
          </w:rPrChange>
        </w:rPr>
        <w:commentReference w:id="259"/>
      </w:r>
    </w:p>
    <w:p w14:paraId="0EA071F8" w14:textId="77777777" w:rsidR="00326267" w:rsidRPr="00962676" w:rsidRDefault="00326267" w:rsidP="00290678">
      <w:pPr>
        <w:pStyle w:val="Default"/>
        <w:jc w:val="both"/>
        <w:rPr>
          <w:bCs/>
        </w:rPr>
      </w:pPr>
    </w:p>
    <w:p w14:paraId="3C40E7F3" w14:textId="11FFCC17" w:rsidR="00326267" w:rsidRPr="00962676" w:rsidRDefault="00326267" w:rsidP="00290678">
      <w:pPr>
        <w:pStyle w:val="ListParagraph"/>
        <w:tabs>
          <w:tab w:val="left" w:pos="-1440"/>
          <w:tab w:val="left" w:pos="360"/>
          <w:tab w:val="left" w:pos="450"/>
        </w:tabs>
        <w:spacing w:after="0" w:line="240" w:lineRule="auto"/>
        <w:ind w:hanging="720"/>
        <w:jc w:val="both"/>
        <w:rPr>
          <w:rFonts w:ascii="Times New Roman" w:hAnsi="Times New Roman" w:cs="Times New Roman"/>
          <w:b/>
          <w:sz w:val="24"/>
          <w:szCs w:val="24"/>
          <w:u w:val="single"/>
        </w:rPr>
      </w:pPr>
      <w:r w:rsidRPr="00962676">
        <w:rPr>
          <w:rFonts w:ascii="Times New Roman" w:hAnsi="Times New Roman" w:cs="Times New Roman"/>
          <w:b/>
          <w:sz w:val="24"/>
          <w:szCs w:val="24"/>
          <w:u w:val="single"/>
        </w:rPr>
        <w:t>Definitions</w:t>
      </w:r>
    </w:p>
    <w:p w14:paraId="7E7B4814" w14:textId="77777777" w:rsidR="002A2990" w:rsidRPr="00962676" w:rsidRDefault="002A2990" w:rsidP="00290678">
      <w:pPr>
        <w:pStyle w:val="ListParagraph"/>
        <w:tabs>
          <w:tab w:val="left" w:pos="-1440"/>
          <w:tab w:val="left" w:pos="360"/>
          <w:tab w:val="left" w:pos="450"/>
        </w:tabs>
        <w:spacing w:after="0" w:line="240" w:lineRule="auto"/>
        <w:ind w:hanging="720"/>
        <w:jc w:val="both"/>
        <w:rPr>
          <w:rFonts w:ascii="Times New Roman" w:hAnsi="Times New Roman" w:cs="Times New Roman"/>
          <w:b/>
          <w:sz w:val="24"/>
          <w:szCs w:val="24"/>
          <w:u w:val="single"/>
        </w:rPr>
      </w:pPr>
    </w:p>
    <w:p w14:paraId="210F193D" w14:textId="038BD4C8" w:rsidR="00326267" w:rsidRPr="00962676" w:rsidRDefault="00326267"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r w:rsidRPr="00962676">
        <w:rPr>
          <w:rFonts w:ascii="Times New Roman" w:hAnsi="Times New Roman" w:cs="Times New Roman"/>
          <w:sz w:val="24"/>
          <w:szCs w:val="24"/>
          <w:u w:val="single"/>
        </w:rPr>
        <w:t>Federal awarding agency</w:t>
      </w:r>
      <w:r w:rsidR="002A2990" w:rsidRPr="00962676">
        <w:rPr>
          <w:rFonts w:ascii="Times New Roman" w:hAnsi="Times New Roman" w:cs="Times New Roman"/>
          <w:sz w:val="24"/>
          <w:szCs w:val="24"/>
        </w:rPr>
        <w:t>:</w:t>
      </w:r>
      <w:r w:rsidRPr="00962676">
        <w:rPr>
          <w:rFonts w:ascii="Times New Roman" w:hAnsi="Times New Roman" w:cs="Times New Roman"/>
          <w:sz w:val="24"/>
          <w:szCs w:val="24"/>
        </w:rPr>
        <w:t xml:space="preserve"> the Federal agency that provides a </w:t>
      </w:r>
      <w:r w:rsidR="002A2990" w:rsidRPr="00962676">
        <w:rPr>
          <w:rFonts w:ascii="Times New Roman" w:hAnsi="Times New Roman" w:cs="Times New Roman"/>
          <w:sz w:val="24"/>
          <w:szCs w:val="24"/>
        </w:rPr>
        <w:t>federal</w:t>
      </w:r>
      <w:r w:rsidRPr="00962676">
        <w:rPr>
          <w:rFonts w:ascii="Times New Roman" w:hAnsi="Times New Roman" w:cs="Times New Roman"/>
          <w:sz w:val="24"/>
          <w:szCs w:val="24"/>
        </w:rPr>
        <w:t xml:space="preserve"> award directly</w:t>
      </w:r>
      <w:r w:rsidRPr="00962676">
        <w:rPr>
          <w:rFonts w:ascii="Times New Roman" w:hAnsi="Times New Roman" w:cs="Times New Roman"/>
          <w:b/>
          <w:sz w:val="24"/>
          <w:szCs w:val="24"/>
        </w:rPr>
        <w:t xml:space="preserve"> </w:t>
      </w:r>
      <w:r w:rsidRPr="00962676">
        <w:rPr>
          <w:rFonts w:ascii="Times New Roman" w:hAnsi="Times New Roman" w:cs="Times New Roman"/>
          <w:sz w:val="24"/>
          <w:szCs w:val="24"/>
        </w:rPr>
        <w:t>to a non-Federal entity.</w:t>
      </w:r>
    </w:p>
    <w:p w14:paraId="1F20FD15" w14:textId="77777777" w:rsidR="002A2990" w:rsidRPr="00962676" w:rsidRDefault="002A2990"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u w:val="single"/>
        </w:rPr>
      </w:pPr>
    </w:p>
    <w:p w14:paraId="5B480955" w14:textId="187D6F3C" w:rsidR="00326267" w:rsidRPr="00962676" w:rsidRDefault="00326267"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r w:rsidRPr="00962676">
        <w:rPr>
          <w:rFonts w:ascii="Times New Roman" w:hAnsi="Times New Roman" w:cs="Times New Roman"/>
          <w:sz w:val="24"/>
          <w:szCs w:val="24"/>
          <w:u w:val="single"/>
        </w:rPr>
        <w:t xml:space="preserve">Non-Federal </w:t>
      </w:r>
      <w:r w:rsidR="002A2990" w:rsidRPr="00962676">
        <w:rPr>
          <w:rFonts w:ascii="Times New Roman" w:hAnsi="Times New Roman" w:cs="Times New Roman"/>
          <w:sz w:val="24"/>
          <w:szCs w:val="24"/>
          <w:u w:val="single"/>
        </w:rPr>
        <w:t>entity</w:t>
      </w:r>
      <w:r w:rsidR="002A2990" w:rsidRPr="00962676">
        <w:rPr>
          <w:rFonts w:ascii="Times New Roman" w:hAnsi="Times New Roman" w:cs="Times New Roman"/>
          <w:sz w:val="24"/>
          <w:szCs w:val="24"/>
        </w:rPr>
        <w:t>: a</w:t>
      </w:r>
      <w:r w:rsidRPr="00962676">
        <w:rPr>
          <w:rFonts w:ascii="Times New Roman" w:hAnsi="Times New Roman" w:cs="Times New Roman"/>
          <w:sz w:val="24"/>
          <w:szCs w:val="24"/>
        </w:rPr>
        <w:t xml:space="preserve"> state, local government, Indian tribe, institution of higher education (IHE), or nonprofit organization that carries out a </w:t>
      </w:r>
      <w:r w:rsidR="002A2990" w:rsidRPr="00962676">
        <w:rPr>
          <w:rFonts w:ascii="Times New Roman" w:hAnsi="Times New Roman" w:cs="Times New Roman"/>
          <w:sz w:val="24"/>
          <w:szCs w:val="24"/>
        </w:rPr>
        <w:t>federal</w:t>
      </w:r>
      <w:r w:rsidRPr="00962676">
        <w:rPr>
          <w:rFonts w:ascii="Times New Roman" w:hAnsi="Times New Roman" w:cs="Times New Roman"/>
          <w:sz w:val="24"/>
          <w:szCs w:val="24"/>
        </w:rPr>
        <w:t xml:space="preserve"> award as a recipient or subrecipient.</w:t>
      </w:r>
    </w:p>
    <w:p w14:paraId="1B86763D" w14:textId="77777777" w:rsidR="002A2990" w:rsidRPr="00962676" w:rsidRDefault="002A2990"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u w:val="single"/>
        </w:rPr>
      </w:pPr>
    </w:p>
    <w:p w14:paraId="759AE95A" w14:textId="2DEDEC14" w:rsidR="00326267" w:rsidRPr="00962676" w:rsidRDefault="00326267"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r w:rsidRPr="00962676">
        <w:rPr>
          <w:rFonts w:ascii="Times New Roman" w:hAnsi="Times New Roman" w:cs="Times New Roman"/>
          <w:sz w:val="24"/>
          <w:szCs w:val="24"/>
          <w:u w:val="single"/>
        </w:rPr>
        <w:lastRenderedPageBreak/>
        <w:t xml:space="preserve">Pass-through </w:t>
      </w:r>
      <w:r w:rsidR="002A2990" w:rsidRPr="00962676">
        <w:rPr>
          <w:rFonts w:ascii="Times New Roman" w:hAnsi="Times New Roman" w:cs="Times New Roman"/>
          <w:sz w:val="24"/>
          <w:szCs w:val="24"/>
          <w:u w:val="single"/>
        </w:rPr>
        <w:t>entity</w:t>
      </w:r>
      <w:r w:rsidR="002A2990" w:rsidRPr="00962676">
        <w:rPr>
          <w:rFonts w:ascii="Times New Roman" w:hAnsi="Times New Roman" w:cs="Times New Roman"/>
          <w:sz w:val="24"/>
          <w:szCs w:val="24"/>
        </w:rPr>
        <w:t>:</w:t>
      </w:r>
      <w:r w:rsidRPr="00962676">
        <w:rPr>
          <w:rFonts w:ascii="Times New Roman" w:hAnsi="Times New Roman" w:cs="Times New Roman"/>
          <w:sz w:val="24"/>
          <w:szCs w:val="24"/>
        </w:rPr>
        <w:t xml:space="preserve"> means a non-Federal entity that provides a subaward to a subrecipient to carry out part of a </w:t>
      </w:r>
      <w:r w:rsidR="002A2990" w:rsidRPr="00962676">
        <w:rPr>
          <w:rFonts w:ascii="Times New Roman" w:hAnsi="Times New Roman" w:cs="Times New Roman"/>
          <w:sz w:val="24"/>
          <w:szCs w:val="24"/>
        </w:rPr>
        <w:t>federal</w:t>
      </w:r>
      <w:r w:rsidRPr="00962676">
        <w:rPr>
          <w:rFonts w:ascii="Times New Roman" w:hAnsi="Times New Roman" w:cs="Times New Roman"/>
          <w:sz w:val="24"/>
          <w:szCs w:val="24"/>
        </w:rPr>
        <w:t xml:space="preserve"> program.</w:t>
      </w:r>
    </w:p>
    <w:p w14:paraId="62F9B543" w14:textId="77777777" w:rsidR="002A2990" w:rsidRPr="00962676" w:rsidRDefault="002A2990"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u w:val="single"/>
        </w:rPr>
      </w:pPr>
    </w:p>
    <w:p w14:paraId="03771919" w14:textId="77777777" w:rsidR="0006535A" w:rsidRPr="00962676" w:rsidRDefault="0006535A" w:rsidP="0006535A">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ins w:id="262" w:author="Krista Marshall" w:date="2025-03-19T12:11:00Z" w16du:dateUtc="2025-03-19T19:11:00Z">
        <w:r w:rsidRPr="00962676">
          <w:rPr>
            <w:rFonts w:ascii="Times New Roman" w:hAnsi="Times New Roman" w:cs="Times New Roman"/>
            <w:sz w:val="24"/>
            <w:szCs w:val="24"/>
            <w:u w:val="single"/>
            <w:rPrChange w:id="263" w:author="Kimberly Jadidi" w:date="2025-04-04T08:58:00Z" w16du:dateUtc="2025-04-04T15:58:00Z">
              <w:rPr>
                <w:rFonts w:ascii="Times New Roman" w:hAnsi="Times New Roman" w:cs="Times New Roman"/>
                <w:sz w:val="24"/>
                <w:szCs w:val="24"/>
              </w:rPr>
            </w:rPrChange>
          </w:rPr>
          <w:t>State Wage Interchange System (SWIS)</w:t>
        </w:r>
        <w:r w:rsidRPr="00962676">
          <w:rPr>
            <w:rFonts w:ascii="Times New Roman" w:hAnsi="Times New Roman" w:cs="Times New Roman"/>
            <w:sz w:val="24"/>
            <w:szCs w:val="24"/>
          </w:rPr>
          <w:t xml:space="preserve">: </w:t>
        </w:r>
      </w:ins>
      <w:ins w:id="264" w:author="Krista Marshall" w:date="2025-03-19T12:12:00Z" w16du:dateUtc="2025-03-19T19:12:00Z">
        <w:r w:rsidRPr="00962676">
          <w:rPr>
            <w:rFonts w:ascii="Times New Roman" w:hAnsi="Times New Roman" w:cs="Times New Roman"/>
            <w:sz w:val="24"/>
            <w:szCs w:val="24"/>
          </w:rPr>
          <w:t xml:space="preserve">an interstate exchange of wage data between participating </w:t>
        </w:r>
        <w:commentRangeStart w:id="265"/>
        <w:r w:rsidRPr="00962676">
          <w:rPr>
            <w:rFonts w:ascii="Times New Roman" w:hAnsi="Times New Roman" w:cs="Times New Roman"/>
            <w:sz w:val="24"/>
            <w:szCs w:val="24"/>
          </w:rPr>
          <w:t>state</w:t>
        </w:r>
      </w:ins>
      <w:commentRangeEnd w:id="265"/>
      <w:ins w:id="266" w:author="Krista Marshall" w:date="2025-03-19T12:14:00Z" w16du:dateUtc="2025-03-19T19:14:00Z">
        <w:r w:rsidRPr="00962676">
          <w:rPr>
            <w:rStyle w:val="CommentReference"/>
            <w:rFonts w:ascii="Times New Roman" w:hAnsi="Times New Roman" w:cs="Times New Roman"/>
            <w:rPrChange w:id="267" w:author="Kimberly Jadidi" w:date="2025-04-04T08:58:00Z" w16du:dateUtc="2025-04-04T15:58:00Z">
              <w:rPr>
                <w:rStyle w:val="CommentReference"/>
              </w:rPr>
            </w:rPrChange>
          </w:rPr>
          <w:commentReference w:id="265"/>
        </w:r>
      </w:ins>
      <w:ins w:id="268" w:author="Krista Marshall" w:date="2025-03-19T12:12:00Z" w16du:dateUtc="2025-03-19T19:12:00Z">
        <w:r w:rsidRPr="00962676">
          <w:rPr>
            <w:rFonts w:ascii="Times New Roman" w:hAnsi="Times New Roman" w:cs="Times New Roman"/>
            <w:sz w:val="24"/>
            <w:szCs w:val="24"/>
          </w:rPr>
          <w:t xml:space="preserve"> agencies for the purpose of assessing and reporting on sta</w:t>
        </w:r>
      </w:ins>
      <w:ins w:id="269" w:author="Kimberly Jadidi" w:date="2025-03-24T15:55:00Z" w16du:dateUtc="2025-03-24T22:55:00Z">
        <w:r w:rsidRPr="00962676">
          <w:rPr>
            <w:rFonts w:ascii="Times New Roman" w:hAnsi="Times New Roman" w:cs="Times New Roman"/>
            <w:sz w:val="24"/>
            <w:szCs w:val="24"/>
          </w:rPr>
          <w:t>t</w:t>
        </w:r>
      </w:ins>
      <w:ins w:id="270" w:author="Krista Marshall" w:date="2025-03-19T12:12:00Z" w16du:dateUtc="2025-03-19T19:12:00Z">
        <w:r w:rsidRPr="00962676">
          <w:rPr>
            <w:rFonts w:ascii="Times New Roman" w:hAnsi="Times New Roman" w:cs="Times New Roman"/>
            <w:sz w:val="24"/>
            <w:szCs w:val="24"/>
          </w:rPr>
          <w:t>e</w:t>
        </w:r>
      </w:ins>
      <w:ins w:id="271" w:author="Krista Marshall" w:date="2025-03-19T12:13:00Z" w16du:dateUtc="2025-03-19T19:13:00Z">
        <w:r w:rsidRPr="00962676">
          <w:rPr>
            <w:rFonts w:ascii="Times New Roman" w:hAnsi="Times New Roman" w:cs="Times New Roman"/>
            <w:sz w:val="24"/>
            <w:szCs w:val="24"/>
          </w:rPr>
          <w:t xml:space="preserve"> and local performance for the programs authorized under WIOA, under other statutory provisions authorizing programs identified as one-stop partners under WIOA, and for other purposes allowed under the SWIS Data Sharing </w:t>
        </w:r>
      </w:ins>
      <w:ins w:id="272" w:author="Krista Marshall" w:date="2025-03-19T12:14:00Z" w16du:dateUtc="2025-03-19T19:14:00Z">
        <w:r w:rsidRPr="00962676">
          <w:rPr>
            <w:rFonts w:ascii="Times New Roman" w:hAnsi="Times New Roman" w:cs="Times New Roman"/>
            <w:sz w:val="24"/>
            <w:szCs w:val="24"/>
          </w:rPr>
          <w:t>Agreement.</w:t>
        </w:r>
      </w:ins>
    </w:p>
    <w:p w14:paraId="4F044B1F" w14:textId="77777777" w:rsidR="0006535A" w:rsidRPr="00962676" w:rsidRDefault="0006535A"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u w:val="single"/>
        </w:rPr>
      </w:pPr>
    </w:p>
    <w:p w14:paraId="52F71BFA" w14:textId="626B7214" w:rsidR="00326267" w:rsidRPr="00962676" w:rsidRDefault="00326267"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r w:rsidRPr="00962676">
        <w:rPr>
          <w:rFonts w:ascii="Times New Roman" w:hAnsi="Times New Roman" w:cs="Times New Roman"/>
          <w:sz w:val="24"/>
          <w:szCs w:val="24"/>
          <w:u w:val="single"/>
        </w:rPr>
        <w:t>Subaward</w:t>
      </w:r>
      <w:r w:rsidR="002A2990" w:rsidRPr="00962676">
        <w:rPr>
          <w:rFonts w:ascii="Times New Roman" w:hAnsi="Times New Roman" w:cs="Times New Roman"/>
          <w:sz w:val="24"/>
          <w:szCs w:val="24"/>
          <w:u w:val="single"/>
        </w:rPr>
        <w:t>:</w:t>
      </w:r>
      <w:r w:rsidRPr="00962676">
        <w:rPr>
          <w:rFonts w:ascii="Times New Roman" w:hAnsi="Times New Roman" w:cs="Times New Roman"/>
          <w:sz w:val="24"/>
          <w:szCs w:val="24"/>
        </w:rPr>
        <w:t xml:space="preserve"> an award provided by a pass-through entity to a subrecipient for the subrecipient to carry out part of a </w:t>
      </w:r>
      <w:r w:rsidR="002A2990" w:rsidRPr="00962676">
        <w:rPr>
          <w:rFonts w:ascii="Times New Roman" w:hAnsi="Times New Roman" w:cs="Times New Roman"/>
          <w:sz w:val="24"/>
          <w:szCs w:val="24"/>
        </w:rPr>
        <w:t>federal</w:t>
      </w:r>
      <w:r w:rsidRPr="00962676">
        <w:rPr>
          <w:rFonts w:ascii="Times New Roman" w:hAnsi="Times New Roman" w:cs="Times New Roman"/>
          <w:sz w:val="24"/>
          <w:szCs w:val="24"/>
        </w:rPr>
        <w:t xml:space="preserve"> award received by the pass-through entity. It does not include payments to a contractor or payments to an individual that is a beneficiary of a </w:t>
      </w:r>
      <w:r w:rsidR="002A2990" w:rsidRPr="00962676">
        <w:rPr>
          <w:rFonts w:ascii="Times New Roman" w:hAnsi="Times New Roman" w:cs="Times New Roman"/>
          <w:sz w:val="24"/>
          <w:szCs w:val="24"/>
        </w:rPr>
        <w:t>federal</w:t>
      </w:r>
      <w:r w:rsidRPr="00962676">
        <w:rPr>
          <w:rFonts w:ascii="Times New Roman" w:hAnsi="Times New Roman" w:cs="Times New Roman"/>
          <w:sz w:val="24"/>
          <w:szCs w:val="24"/>
        </w:rPr>
        <w:t xml:space="preserve"> program. A subaward may be provided through any form of legal agreement, including an agreement that the pass-through entity considers a contract.</w:t>
      </w:r>
    </w:p>
    <w:p w14:paraId="02C2E692" w14:textId="77777777" w:rsidR="002A2990" w:rsidRPr="00962676" w:rsidRDefault="002A2990" w:rsidP="00290678">
      <w:pPr>
        <w:pStyle w:val="ListParagraph"/>
        <w:tabs>
          <w:tab w:val="left" w:pos="-1440"/>
          <w:tab w:val="left" w:pos="360"/>
          <w:tab w:val="left" w:pos="450"/>
        </w:tabs>
        <w:spacing w:after="0" w:line="240" w:lineRule="auto"/>
        <w:ind w:left="0"/>
        <w:jc w:val="both"/>
        <w:rPr>
          <w:rFonts w:ascii="Times New Roman" w:hAnsi="Times New Roman" w:cs="Times New Roman"/>
          <w:sz w:val="24"/>
          <w:szCs w:val="24"/>
          <w:u w:val="single"/>
        </w:rPr>
      </w:pPr>
    </w:p>
    <w:p w14:paraId="6CF93071" w14:textId="2F8E5796" w:rsidR="00326267" w:rsidRPr="00962676" w:rsidRDefault="00326267" w:rsidP="00290678">
      <w:pPr>
        <w:pStyle w:val="ListParagraph"/>
        <w:tabs>
          <w:tab w:val="left" w:pos="-1440"/>
          <w:tab w:val="left" w:pos="360"/>
          <w:tab w:val="left" w:pos="450"/>
        </w:tabs>
        <w:spacing w:after="0" w:line="240" w:lineRule="auto"/>
        <w:ind w:left="0"/>
        <w:jc w:val="both"/>
        <w:rPr>
          <w:ins w:id="273" w:author="Krista Marshall" w:date="2025-03-19T12:11:00Z" w16du:dateUtc="2025-03-19T19:11:00Z"/>
          <w:rFonts w:ascii="Times New Roman" w:hAnsi="Times New Roman" w:cs="Times New Roman"/>
          <w:sz w:val="24"/>
          <w:szCs w:val="24"/>
        </w:rPr>
      </w:pPr>
      <w:r w:rsidRPr="00962676">
        <w:rPr>
          <w:rFonts w:ascii="Times New Roman" w:hAnsi="Times New Roman" w:cs="Times New Roman"/>
          <w:sz w:val="24"/>
          <w:szCs w:val="24"/>
          <w:u w:val="single"/>
        </w:rPr>
        <w:t>Subrecipient</w:t>
      </w:r>
      <w:r w:rsidR="002A2990" w:rsidRPr="00962676">
        <w:rPr>
          <w:rFonts w:ascii="Times New Roman" w:hAnsi="Times New Roman" w:cs="Times New Roman"/>
          <w:sz w:val="24"/>
          <w:szCs w:val="24"/>
        </w:rPr>
        <w:t>:</w:t>
      </w:r>
      <w:r w:rsidRPr="00962676">
        <w:rPr>
          <w:rFonts w:ascii="Times New Roman" w:hAnsi="Times New Roman" w:cs="Times New Roman"/>
          <w:sz w:val="24"/>
          <w:szCs w:val="24"/>
        </w:rPr>
        <w:t xml:space="preserve"> a non-Federal entity that receives a subaward from a pass-through entity to carry out part of a </w:t>
      </w:r>
      <w:r w:rsidR="002A2990" w:rsidRPr="00962676">
        <w:rPr>
          <w:rFonts w:ascii="Times New Roman" w:hAnsi="Times New Roman" w:cs="Times New Roman"/>
          <w:sz w:val="24"/>
          <w:szCs w:val="24"/>
        </w:rPr>
        <w:t>federal</w:t>
      </w:r>
      <w:r w:rsidRPr="00962676">
        <w:rPr>
          <w:rFonts w:ascii="Times New Roman" w:hAnsi="Times New Roman" w:cs="Times New Roman"/>
          <w:sz w:val="24"/>
          <w:szCs w:val="24"/>
        </w:rPr>
        <w:t xml:space="preserve"> program; but does not include an individual that is a beneficiary of such program. A subrecipient may also be a recipient of other Federal awards directly from a </w:t>
      </w:r>
      <w:r w:rsidR="002A2990" w:rsidRPr="00962676">
        <w:rPr>
          <w:rFonts w:ascii="Times New Roman" w:hAnsi="Times New Roman" w:cs="Times New Roman"/>
          <w:sz w:val="24"/>
          <w:szCs w:val="24"/>
        </w:rPr>
        <w:t>federal</w:t>
      </w:r>
      <w:r w:rsidRPr="00962676">
        <w:rPr>
          <w:rFonts w:ascii="Times New Roman" w:hAnsi="Times New Roman" w:cs="Times New Roman"/>
          <w:sz w:val="24"/>
          <w:szCs w:val="24"/>
        </w:rPr>
        <w:t xml:space="preserve"> awarding agency.</w:t>
      </w:r>
    </w:p>
    <w:p w14:paraId="3E90C221" w14:textId="77777777" w:rsidR="00335918" w:rsidRPr="00962676" w:rsidRDefault="00335918" w:rsidP="00290678">
      <w:pPr>
        <w:pStyle w:val="ListParagraph"/>
        <w:tabs>
          <w:tab w:val="left" w:pos="-1440"/>
          <w:tab w:val="left" w:pos="360"/>
          <w:tab w:val="left" w:pos="450"/>
        </w:tabs>
        <w:spacing w:after="0" w:line="240" w:lineRule="auto"/>
        <w:ind w:left="0"/>
        <w:jc w:val="both"/>
        <w:rPr>
          <w:ins w:id="274" w:author="Krista Marshall" w:date="2025-03-19T12:11:00Z" w16du:dateUtc="2025-03-19T19:11:00Z"/>
          <w:rFonts w:ascii="Times New Roman" w:hAnsi="Times New Roman" w:cs="Times New Roman"/>
          <w:sz w:val="24"/>
          <w:szCs w:val="24"/>
        </w:rPr>
      </w:pPr>
    </w:p>
    <w:p w14:paraId="2EC44B19" w14:textId="77777777" w:rsidR="00326267" w:rsidRPr="00962676" w:rsidRDefault="00326267" w:rsidP="00290678">
      <w:pPr>
        <w:pStyle w:val="Default"/>
        <w:jc w:val="both"/>
      </w:pPr>
    </w:p>
    <w:sectPr w:rsidR="00326267" w:rsidRPr="00962676" w:rsidSect="00290678">
      <w:footerReference w:type="default" r:id="rId12"/>
      <w:pgSz w:w="12240" w:h="15840"/>
      <w:pgMar w:top="1296" w:right="1296" w:bottom="1296"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7" w:author="Kimberly Jadidi" w:date="2025-03-19T09:40:00Z" w:initials="KJ">
    <w:p w14:paraId="3E104E8A" w14:textId="77777777" w:rsidR="00670FD9" w:rsidRDefault="00670FD9" w:rsidP="00670FD9">
      <w:pPr>
        <w:pStyle w:val="CommentText"/>
      </w:pPr>
      <w:r>
        <w:rPr>
          <w:rStyle w:val="CommentReference"/>
        </w:rPr>
        <w:annotationRef/>
      </w:r>
      <w:r>
        <w:t>Redundant, stated below.</w:t>
      </w:r>
    </w:p>
  </w:comment>
  <w:comment w:id="124" w:author="Kimberly Jadidi" w:date="2025-03-19T10:00:00Z" w:initials="KJ">
    <w:p w14:paraId="3A406B96" w14:textId="77777777" w:rsidR="00354123" w:rsidRDefault="00354123" w:rsidP="00354123">
      <w:pPr>
        <w:pStyle w:val="CommentText"/>
      </w:pPr>
      <w:r>
        <w:rPr>
          <w:rStyle w:val="CommentReference"/>
        </w:rPr>
        <w:annotationRef/>
      </w:r>
      <w:r>
        <w:t>2 CFR 200.336 Out of Date Language</w:t>
      </w:r>
    </w:p>
  </w:comment>
  <w:comment w:id="210" w:author="Kimberly Jadidi" w:date="2025-03-19T10:33:00Z" w:initials="KJ">
    <w:p w14:paraId="2CD380FD" w14:textId="77777777" w:rsidR="00097FB8" w:rsidRDefault="00097FB8" w:rsidP="00097FB8">
      <w:pPr>
        <w:pStyle w:val="CommentText"/>
      </w:pPr>
      <w:r>
        <w:rPr>
          <w:rStyle w:val="CommentReference"/>
        </w:rPr>
        <w:annotationRef/>
      </w:r>
      <w:r>
        <w:t>The above directive did not originate from this CFR.</w:t>
      </w:r>
    </w:p>
  </w:comment>
  <w:comment w:id="211" w:author="Krista Marshall" w:date="2025-03-19T12:14:00Z" w:initials="KM">
    <w:p w14:paraId="5B598FFB" w14:textId="77777777" w:rsidR="00335918" w:rsidRDefault="00335918" w:rsidP="00335918">
      <w:pPr>
        <w:pStyle w:val="CommentText"/>
      </w:pPr>
      <w:r>
        <w:rPr>
          <w:rStyle w:val="CommentReference"/>
        </w:rPr>
        <w:annotationRef/>
      </w:r>
      <w:r>
        <w:t>Added in the 5 years state imposed to match the rest of the entries.  Moved the SWIS information up to this section in lieu of having it in the Required Maintenance of Records by Recipients.</w:t>
      </w:r>
    </w:p>
  </w:comment>
  <w:comment w:id="239" w:author="Kimberly Jadidi" w:date="2025-03-19T10:45:00Z" w:initials="KJ">
    <w:p w14:paraId="1519E4C9" w14:textId="2352F742" w:rsidR="00F35C8B" w:rsidRDefault="00F35C8B" w:rsidP="00F35C8B">
      <w:pPr>
        <w:pStyle w:val="CommentText"/>
      </w:pPr>
      <w:r>
        <w:rPr>
          <w:rStyle w:val="CommentReference"/>
        </w:rPr>
        <w:annotationRef/>
      </w:r>
      <w:r>
        <w:t>Only referring to these sections is limiting</w:t>
      </w:r>
    </w:p>
  </w:comment>
  <w:comment w:id="259" w:author="Kimberly Jadidi" w:date="2025-03-19T10:50:00Z" w:initials="KJ">
    <w:p w14:paraId="67A9200C" w14:textId="77777777" w:rsidR="003A7FEE" w:rsidRDefault="003A7FEE" w:rsidP="003A7FEE">
      <w:pPr>
        <w:pStyle w:val="CommentText"/>
      </w:pPr>
      <w:r>
        <w:rPr>
          <w:rStyle w:val="CommentReference"/>
        </w:rPr>
        <w:annotationRef/>
      </w:r>
      <w:r>
        <w:t>Cancelled ETA Regulation</w:t>
      </w:r>
    </w:p>
  </w:comment>
  <w:comment w:id="265" w:author="Krista Marshall" w:date="2025-03-19T12:14:00Z" w:initials="KM">
    <w:p w14:paraId="0B0A975F" w14:textId="77777777" w:rsidR="0006535A" w:rsidRDefault="0006535A" w:rsidP="0006535A">
      <w:pPr>
        <w:pStyle w:val="CommentText"/>
      </w:pPr>
      <w:r>
        <w:rPr>
          <w:rStyle w:val="CommentReference"/>
        </w:rPr>
        <w:annotationRef/>
      </w:r>
      <w:r>
        <w:t>Added in the definition of SWIS.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104E8A" w15:done="0"/>
  <w15:commentEx w15:paraId="3A406B96" w15:done="0"/>
  <w15:commentEx w15:paraId="2CD380FD" w15:done="0"/>
  <w15:commentEx w15:paraId="5B598FFB" w15:paraIdParent="2CD380FD" w15:done="0"/>
  <w15:commentEx w15:paraId="1519E4C9" w15:done="0"/>
  <w15:commentEx w15:paraId="67A9200C" w15:done="0"/>
  <w15:commentEx w15:paraId="0B0A97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486523" w16cex:dateUtc="2025-03-19T16:40:00Z"/>
  <w16cex:commentExtensible w16cex:durableId="041F2A02" w16cex:dateUtc="2025-03-19T17:00:00Z"/>
  <w16cex:commentExtensible w16cex:durableId="2EDBC61C" w16cex:dateUtc="2025-03-19T17:33:00Z"/>
  <w16cex:commentExtensible w16cex:durableId="29A890B1" w16cex:dateUtc="2025-03-19T19:14:00Z"/>
  <w16cex:commentExtensible w16cex:durableId="03FB6A9C" w16cex:dateUtc="2025-03-19T17:45:00Z"/>
  <w16cex:commentExtensible w16cex:durableId="52E0D5BB" w16cex:dateUtc="2025-03-19T17:50:00Z"/>
  <w16cex:commentExtensible w16cex:durableId="1F8398E0" w16cex:dateUtc="2025-03-1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104E8A" w16cid:durableId="55486523"/>
  <w16cid:commentId w16cid:paraId="3A406B96" w16cid:durableId="041F2A02"/>
  <w16cid:commentId w16cid:paraId="2CD380FD" w16cid:durableId="2EDBC61C"/>
  <w16cid:commentId w16cid:paraId="5B598FFB" w16cid:durableId="29A890B1"/>
  <w16cid:commentId w16cid:paraId="1519E4C9" w16cid:durableId="03FB6A9C"/>
  <w16cid:commentId w16cid:paraId="67A9200C" w16cid:durableId="52E0D5BB"/>
  <w16cid:commentId w16cid:paraId="0B0A975F" w16cid:durableId="1F8398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2BC0" w14:textId="77777777" w:rsidR="007B5BCA" w:rsidRDefault="007B5BCA" w:rsidP="00D451DF">
      <w:pPr>
        <w:spacing w:after="0" w:line="240" w:lineRule="auto"/>
      </w:pPr>
      <w:r>
        <w:separator/>
      </w:r>
    </w:p>
  </w:endnote>
  <w:endnote w:type="continuationSeparator" w:id="0">
    <w:p w14:paraId="095E7A04" w14:textId="77777777" w:rsidR="007B5BCA" w:rsidRDefault="007B5BCA" w:rsidP="00D4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C422" w14:textId="4F5B0E17" w:rsidR="00F655C0" w:rsidRPr="00743815" w:rsidRDefault="00F655C0" w:rsidP="00D451DF">
    <w:pPr>
      <w:pStyle w:val="NoSpacing"/>
      <w:rPr>
        <w:rFonts w:ascii="Times New Roman" w:hAnsi="Times New Roman" w:cs="Times New Roman"/>
        <w:sz w:val="18"/>
        <w:szCs w:val="18"/>
      </w:rPr>
    </w:pPr>
    <w:r w:rsidRPr="00743815">
      <w:rPr>
        <w:rFonts w:ascii="Times New Roman" w:hAnsi="Times New Roman" w:cs="Times New Roman"/>
        <w:sz w:val="18"/>
        <w:szCs w:val="18"/>
      </w:rPr>
      <w:t>DETR/ESD/</w:t>
    </w:r>
    <w:del w:id="275" w:author="Kimberly Jadidi" w:date="2025-03-19T08:43:00Z" w16du:dateUtc="2025-03-19T15:43:00Z">
      <w:r w:rsidRPr="00743815" w:rsidDel="00CF6444">
        <w:rPr>
          <w:rFonts w:ascii="Times New Roman" w:hAnsi="Times New Roman" w:cs="Times New Roman"/>
          <w:sz w:val="18"/>
          <w:szCs w:val="18"/>
        </w:rPr>
        <w:delText>Workforce Investment Support Services</w:delText>
      </w:r>
    </w:del>
    <w:ins w:id="276" w:author="Kimberly Jadidi" w:date="2025-03-19T08:43:00Z" w16du:dateUtc="2025-03-19T15:43:00Z">
      <w:r w:rsidR="00CF6444">
        <w:rPr>
          <w:rFonts w:ascii="Times New Roman" w:hAnsi="Times New Roman" w:cs="Times New Roman"/>
          <w:sz w:val="18"/>
          <w:szCs w:val="18"/>
        </w:rPr>
        <w:t>WISS*</w:t>
      </w:r>
    </w:ins>
  </w:p>
  <w:p w14:paraId="6C9C025F" w14:textId="77777777" w:rsidR="00F655C0" w:rsidRPr="00743815" w:rsidRDefault="00F655C0" w:rsidP="00D451DF">
    <w:pPr>
      <w:pStyle w:val="NoSpacing"/>
      <w:rPr>
        <w:rFonts w:ascii="Times New Roman" w:hAnsi="Times New Roman" w:cs="Times New Roman"/>
        <w:sz w:val="18"/>
        <w:szCs w:val="18"/>
      </w:rPr>
    </w:pPr>
    <w:r w:rsidRPr="00743815">
      <w:rPr>
        <w:rFonts w:ascii="Times New Roman" w:hAnsi="Times New Roman" w:cs="Times New Roman"/>
        <w:sz w:val="18"/>
        <w:szCs w:val="18"/>
      </w:rPr>
      <w:t>WIOA State Compliance Policies</w:t>
    </w:r>
  </w:p>
  <w:p w14:paraId="3813F54B" w14:textId="347D97EF" w:rsidR="00F655C0" w:rsidRPr="00743815" w:rsidRDefault="00CA6371" w:rsidP="00D451DF">
    <w:pPr>
      <w:pStyle w:val="NoSpacing"/>
      <w:rPr>
        <w:rFonts w:ascii="Times New Roman" w:hAnsi="Times New Roman" w:cs="Times New Roman"/>
        <w:sz w:val="18"/>
        <w:szCs w:val="18"/>
      </w:rPr>
    </w:pPr>
    <w:del w:id="277" w:author="Kimberly Jadidi" w:date="2025-03-19T08:43:00Z" w16du:dateUtc="2025-03-19T15:43:00Z">
      <w:r w:rsidDel="00CF6444">
        <w:rPr>
          <w:rFonts w:ascii="Times New Roman" w:hAnsi="Times New Roman" w:cs="Times New Roman"/>
          <w:sz w:val="18"/>
          <w:szCs w:val="18"/>
        </w:rPr>
        <w:delText xml:space="preserve">Section </w:delText>
      </w:r>
    </w:del>
    <w:ins w:id="278" w:author="Kimberly Jadidi" w:date="2025-03-19T08:43:00Z" w16du:dateUtc="2025-03-19T15:43:00Z">
      <w:r w:rsidR="00CF6444">
        <w:rPr>
          <w:rFonts w:ascii="Times New Roman" w:hAnsi="Times New Roman" w:cs="Times New Roman"/>
          <w:sz w:val="18"/>
          <w:szCs w:val="18"/>
        </w:rPr>
        <w:t xml:space="preserve">SCP </w:t>
      </w:r>
    </w:ins>
    <w:r>
      <w:rPr>
        <w:rFonts w:ascii="Times New Roman" w:hAnsi="Times New Roman" w:cs="Times New Roman"/>
        <w:sz w:val="18"/>
        <w:szCs w:val="18"/>
      </w:rPr>
      <w:t xml:space="preserve">5.4 Record </w:t>
    </w:r>
    <w:del w:id="279" w:author="Kimberly Jadidi" w:date="2025-03-19T08:43:00Z" w16du:dateUtc="2025-03-19T15:43:00Z">
      <w:r w:rsidDel="00CF6444">
        <w:rPr>
          <w:rFonts w:ascii="Times New Roman" w:hAnsi="Times New Roman" w:cs="Times New Roman"/>
          <w:sz w:val="18"/>
          <w:szCs w:val="18"/>
        </w:rPr>
        <w:delText>Requirements</w:delText>
      </w:r>
      <w:r w:rsidR="0064446C" w:rsidDel="00CF6444">
        <w:rPr>
          <w:rFonts w:ascii="Times New Roman" w:hAnsi="Times New Roman" w:cs="Times New Roman"/>
          <w:sz w:val="18"/>
          <w:szCs w:val="18"/>
        </w:rPr>
        <w:delText>; Program and Fiscal</w:delText>
      </w:r>
    </w:del>
    <w:ins w:id="280" w:author="Kimberly Jadidi" w:date="2025-03-19T08:43:00Z" w16du:dateUtc="2025-03-19T15:43:00Z">
      <w:r w:rsidR="00CF6444">
        <w:rPr>
          <w:rFonts w:ascii="Times New Roman" w:hAnsi="Times New Roman" w:cs="Times New Roman"/>
          <w:sz w:val="18"/>
          <w:szCs w:val="18"/>
        </w:rPr>
        <w:t>Retention</w:t>
      </w:r>
    </w:ins>
  </w:p>
  <w:p w14:paraId="70B5FE9B" w14:textId="0BCB62E7" w:rsidR="00F655C0" w:rsidRDefault="000A4386" w:rsidP="00D451DF">
    <w:pPr>
      <w:pStyle w:val="NoSpacing"/>
      <w:rPr>
        <w:rFonts w:ascii="Times New Roman" w:hAnsi="Times New Roman" w:cs="Times New Roman"/>
        <w:sz w:val="18"/>
        <w:szCs w:val="18"/>
      </w:rPr>
    </w:pPr>
    <w:del w:id="281" w:author="Kimberly Jadidi" w:date="2025-03-19T08:43:00Z" w16du:dateUtc="2025-03-19T15:43:00Z">
      <w:r w:rsidDel="00CF6444">
        <w:rPr>
          <w:rFonts w:ascii="Times New Roman" w:hAnsi="Times New Roman" w:cs="Times New Roman"/>
          <w:sz w:val="18"/>
          <w:szCs w:val="18"/>
        </w:rPr>
        <w:delText>August</w:delText>
      </w:r>
      <w:r w:rsidR="00F655C0" w:rsidDel="00CF6444">
        <w:rPr>
          <w:rFonts w:ascii="Times New Roman" w:hAnsi="Times New Roman" w:cs="Times New Roman"/>
          <w:sz w:val="18"/>
          <w:szCs w:val="18"/>
        </w:rPr>
        <w:delText xml:space="preserve"> 2017</w:delText>
      </w:r>
      <w:r w:rsidR="00F655C0" w:rsidRPr="00743815" w:rsidDel="00CF6444">
        <w:rPr>
          <w:rFonts w:ascii="Times New Roman" w:hAnsi="Times New Roman" w:cs="Times New Roman"/>
          <w:sz w:val="18"/>
          <w:szCs w:val="18"/>
        </w:rPr>
        <w:delText xml:space="preserve"> </w:delText>
      </w:r>
    </w:del>
    <w:ins w:id="282" w:author="Kimberly Jadidi" w:date="2025-03-19T08:43:00Z" w16du:dateUtc="2025-03-19T15:43:00Z">
      <w:r w:rsidR="00CF6444">
        <w:rPr>
          <w:rFonts w:ascii="Times New Roman" w:hAnsi="Times New Roman" w:cs="Times New Roman"/>
          <w:sz w:val="18"/>
          <w:szCs w:val="18"/>
        </w:rPr>
        <w:t>May 2025</w:t>
      </w:r>
    </w:ins>
  </w:p>
  <w:p w14:paraId="10F581A3" w14:textId="77777777" w:rsidR="00F655C0" w:rsidRDefault="00531B3C" w:rsidP="009D5C23">
    <w:pPr>
      <w:pStyle w:val="NoSpacing"/>
    </w:pPr>
    <w:r w:rsidRPr="00531B3C">
      <w:rPr>
        <w:rFonts w:ascii="Times New Roman" w:hAnsi="Times New Roman" w:cs="Times New Roman"/>
        <w:sz w:val="18"/>
        <w:szCs w:val="18"/>
      </w:rPr>
      <w:t xml:space="preserve">Page </w:t>
    </w:r>
    <w:r w:rsidRPr="00531B3C">
      <w:rPr>
        <w:rFonts w:ascii="Times New Roman" w:hAnsi="Times New Roman" w:cs="Times New Roman"/>
        <w:sz w:val="18"/>
        <w:szCs w:val="18"/>
      </w:rPr>
      <w:fldChar w:fldCharType="begin"/>
    </w:r>
    <w:r w:rsidRPr="00531B3C">
      <w:rPr>
        <w:rFonts w:ascii="Times New Roman" w:hAnsi="Times New Roman" w:cs="Times New Roman"/>
        <w:sz w:val="18"/>
        <w:szCs w:val="18"/>
      </w:rPr>
      <w:instrText xml:space="preserve"> PAGE  \* Arabic  \* MERGEFORMAT </w:instrText>
    </w:r>
    <w:r w:rsidRPr="00531B3C">
      <w:rPr>
        <w:rFonts w:ascii="Times New Roman" w:hAnsi="Times New Roman" w:cs="Times New Roman"/>
        <w:sz w:val="18"/>
        <w:szCs w:val="18"/>
      </w:rPr>
      <w:fldChar w:fldCharType="separate"/>
    </w:r>
    <w:r w:rsidR="00E250B8">
      <w:rPr>
        <w:rFonts w:ascii="Times New Roman" w:hAnsi="Times New Roman" w:cs="Times New Roman"/>
        <w:noProof/>
        <w:sz w:val="18"/>
        <w:szCs w:val="18"/>
      </w:rPr>
      <w:t>1</w:t>
    </w:r>
    <w:r w:rsidRPr="00531B3C">
      <w:rPr>
        <w:rFonts w:ascii="Times New Roman" w:hAnsi="Times New Roman" w:cs="Times New Roman"/>
        <w:sz w:val="18"/>
        <w:szCs w:val="18"/>
      </w:rPr>
      <w:fldChar w:fldCharType="end"/>
    </w:r>
    <w:r w:rsidRPr="00531B3C">
      <w:rPr>
        <w:rFonts w:ascii="Times New Roman" w:hAnsi="Times New Roman" w:cs="Times New Roman"/>
        <w:sz w:val="18"/>
        <w:szCs w:val="18"/>
      </w:rPr>
      <w:t xml:space="preserve"> of </w:t>
    </w:r>
    <w:r w:rsidRPr="00531B3C">
      <w:rPr>
        <w:rFonts w:ascii="Times New Roman" w:hAnsi="Times New Roman" w:cs="Times New Roman"/>
        <w:sz w:val="18"/>
        <w:szCs w:val="18"/>
      </w:rPr>
      <w:fldChar w:fldCharType="begin"/>
    </w:r>
    <w:r w:rsidRPr="00531B3C">
      <w:rPr>
        <w:rFonts w:ascii="Times New Roman" w:hAnsi="Times New Roman" w:cs="Times New Roman"/>
        <w:sz w:val="18"/>
        <w:szCs w:val="18"/>
      </w:rPr>
      <w:instrText xml:space="preserve"> NUMPAGES  \* Arabic  \* MERGEFORMAT </w:instrText>
    </w:r>
    <w:r w:rsidRPr="00531B3C">
      <w:rPr>
        <w:rFonts w:ascii="Times New Roman" w:hAnsi="Times New Roman" w:cs="Times New Roman"/>
        <w:sz w:val="18"/>
        <w:szCs w:val="18"/>
      </w:rPr>
      <w:fldChar w:fldCharType="separate"/>
    </w:r>
    <w:r w:rsidR="00E250B8">
      <w:rPr>
        <w:rFonts w:ascii="Times New Roman" w:hAnsi="Times New Roman" w:cs="Times New Roman"/>
        <w:noProof/>
        <w:sz w:val="18"/>
        <w:szCs w:val="18"/>
      </w:rPr>
      <w:t>6</w:t>
    </w:r>
    <w:r w:rsidRPr="00531B3C">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CF0F" w14:textId="77777777" w:rsidR="007B5BCA" w:rsidRDefault="007B5BCA" w:rsidP="00D451DF">
      <w:pPr>
        <w:spacing w:after="0" w:line="240" w:lineRule="auto"/>
      </w:pPr>
      <w:r>
        <w:separator/>
      </w:r>
    </w:p>
  </w:footnote>
  <w:footnote w:type="continuationSeparator" w:id="0">
    <w:p w14:paraId="012F8BFD" w14:textId="77777777" w:rsidR="007B5BCA" w:rsidRDefault="007B5BCA" w:rsidP="00D4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95F"/>
    <w:multiLevelType w:val="hybridMultilevel"/>
    <w:tmpl w:val="40A8B804"/>
    <w:lvl w:ilvl="0" w:tplc="20E09A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3280"/>
    <w:multiLevelType w:val="hybridMultilevel"/>
    <w:tmpl w:val="2B1AE5DC"/>
    <w:lvl w:ilvl="0" w:tplc="D1D21F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D6FAC"/>
    <w:multiLevelType w:val="hybridMultilevel"/>
    <w:tmpl w:val="DFB6E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4812"/>
    <w:multiLevelType w:val="hybridMultilevel"/>
    <w:tmpl w:val="3E522BEC"/>
    <w:lvl w:ilvl="0" w:tplc="7110DE0E">
      <w:start w:val="1"/>
      <w:numFmt w:val="lowerRoman"/>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2CE7"/>
    <w:multiLevelType w:val="hybridMultilevel"/>
    <w:tmpl w:val="9246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E35D8"/>
    <w:multiLevelType w:val="hybridMultilevel"/>
    <w:tmpl w:val="C9FA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E3569"/>
    <w:multiLevelType w:val="hybridMultilevel"/>
    <w:tmpl w:val="7A70A222"/>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A2B6CC6"/>
    <w:multiLevelType w:val="hybridMultilevel"/>
    <w:tmpl w:val="916E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871E4"/>
    <w:multiLevelType w:val="hybridMultilevel"/>
    <w:tmpl w:val="9AFE6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530FC"/>
    <w:multiLevelType w:val="singleLevel"/>
    <w:tmpl w:val="E4D8C970"/>
    <w:lvl w:ilvl="0">
      <w:start w:val="1"/>
      <w:numFmt w:val="upperLetter"/>
      <w:lvlText w:val="%1."/>
      <w:lvlJc w:val="left"/>
      <w:pPr>
        <w:tabs>
          <w:tab w:val="num" w:pos="1440"/>
        </w:tabs>
        <w:ind w:left="1440" w:hanging="720"/>
      </w:pPr>
      <w:rPr>
        <w:rFonts w:hint="default"/>
      </w:rPr>
    </w:lvl>
  </w:abstractNum>
  <w:abstractNum w:abstractNumId="10" w15:restartNumberingAfterBreak="0">
    <w:nsid w:val="3912334E"/>
    <w:multiLevelType w:val="hybridMultilevel"/>
    <w:tmpl w:val="FBB0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B4EBA"/>
    <w:multiLevelType w:val="hybridMultilevel"/>
    <w:tmpl w:val="0D0E4FB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3ECD7A84"/>
    <w:multiLevelType w:val="hybridMultilevel"/>
    <w:tmpl w:val="DAD6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26238"/>
    <w:multiLevelType w:val="hybridMultilevel"/>
    <w:tmpl w:val="9112D6B2"/>
    <w:lvl w:ilvl="0" w:tplc="0E5891EA">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03CBD"/>
    <w:multiLevelType w:val="hybridMultilevel"/>
    <w:tmpl w:val="2C8E9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529D1"/>
    <w:multiLevelType w:val="hybridMultilevel"/>
    <w:tmpl w:val="C96E1D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34738C1"/>
    <w:multiLevelType w:val="hybridMultilevel"/>
    <w:tmpl w:val="72D6D994"/>
    <w:lvl w:ilvl="0" w:tplc="45E6E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B620E5"/>
    <w:multiLevelType w:val="hybridMultilevel"/>
    <w:tmpl w:val="7900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53C1D"/>
    <w:multiLevelType w:val="hybridMultilevel"/>
    <w:tmpl w:val="0D26B314"/>
    <w:lvl w:ilvl="0" w:tplc="12D49016">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051CC"/>
    <w:multiLevelType w:val="hybridMultilevel"/>
    <w:tmpl w:val="A954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91496"/>
    <w:multiLevelType w:val="hybridMultilevel"/>
    <w:tmpl w:val="4B8A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07CD6"/>
    <w:multiLevelType w:val="hybridMultilevel"/>
    <w:tmpl w:val="AB4E3E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8457530"/>
    <w:multiLevelType w:val="hybridMultilevel"/>
    <w:tmpl w:val="125C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113DC"/>
    <w:multiLevelType w:val="hybridMultilevel"/>
    <w:tmpl w:val="AB488114"/>
    <w:lvl w:ilvl="0" w:tplc="7C7880E8">
      <w:start w:val="1"/>
      <w:numFmt w:val="lowerRoman"/>
      <w:lvlText w:val="(%1)"/>
      <w:lvlJc w:val="left"/>
      <w:pPr>
        <w:ind w:left="3150" w:hanging="72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 w15:restartNumberingAfterBreak="0">
    <w:nsid w:val="70DC6748"/>
    <w:multiLevelType w:val="hybridMultilevel"/>
    <w:tmpl w:val="4544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35EA1"/>
    <w:multiLevelType w:val="hybridMultilevel"/>
    <w:tmpl w:val="FED01188"/>
    <w:lvl w:ilvl="0" w:tplc="D1D21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72997"/>
    <w:multiLevelType w:val="hybridMultilevel"/>
    <w:tmpl w:val="4590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D039F"/>
    <w:multiLevelType w:val="hybridMultilevel"/>
    <w:tmpl w:val="B4AE0D0A"/>
    <w:lvl w:ilvl="0" w:tplc="8858012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7575">
    <w:abstractNumId w:val="9"/>
  </w:num>
  <w:num w:numId="2" w16cid:durableId="86272738">
    <w:abstractNumId w:val="6"/>
  </w:num>
  <w:num w:numId="3" w16cid:durableId="695228341">
    <w:abstractNumId w:val="0"/>
  </w:num>
  <w:num w:numId="4" w16cid:durableId="7828688">
    <w:abstractNumId w:val="15"/>
  </w:num>
  <w:num w:numId="5" w16cid:durableId="1918173951">
    <w:abstractNumId w:val="25"/>
  </w:num>
  <w:num w:numId="6" w16cid:durableId="986208766">
    <w:abstractNumId w:val="18"/>
  </w:num>
  <w:num w:numId="7" w16cid:durableId="1620181126">
    <w:abstractNumId w:val="13"/>
  </w:num>
  <w:num w:numId="8" w16cid:durableId="473833640">
    <w:abstractNumId w:val="1"/>
  </w:num>
  <w:num w:numId="9" w16cid:durableId="1005747087">
    <w:abstractNumId w:val="3"/>
  </w:num>
  <w:num w:numId="10" w16cid:durableId="368919139">
    <w:abstractNumId w:val="27"/>
  </w:num>
  <w:num w:numId="11" w16cid:durableId="991132539">
    <w:abstractNumId w:val="21"/>
  </w:num>
  <w:num w:numId="12" w16cid:durableId="85658119">
    <w:abstractNumId w:val="5"/>
  </w:num>
  <w:num w:numId="13" w16cid:durableId="1794517758">
    <w:abstractNumId w:val="4"/>
  </w:num>
  <w:num w:numId="14" w16cid:durableId="888104551">
    <w:abstractNumId w:val="17"/>
  </w:num>
  <w:num w:numId="15" w16cid:durableId="1261990639">
    <w:abstractNumId w:val="8"/>
  </w:num>
  <w:num w:numId="16" w16cid:durableId="640232232">
    <w:abstractNumId w:val="26"/>
  </w:num>
  <w:num w:numId="17" w16cid:durableId="2022588607">
    <w:abstractNumId w:val="14"/>
  </w:num>
  <w:num w:numId="18" w16cid:durableId="1127620955">
    <w:abstractNumId w:val="16"/>
  </w:num>
  <w:num w:numId="19" w16cid:durableId="1043675690">
    <w:abstractNumId w:val="7"/>
  </w:num>
  <w:num w:numId="20" w16cid:durableId="2057503128">
    <w:abstractNumId w:val="23"/>
  </w:num>
  <w:num w:numId="21" w16cid:durableId="1099788139">
    <w:abstractNumId w:val="10"/>
  </w:num>
  <w:num w:numId="22" w16cid:durableId="1870029936">
    <w:abstractNumId w:val="12"/>
  </w:num>
  <w:num w:numId="23" w16cid:durableId="1999068778">
    <w:abstractNumId w:val="22"/>
  </w:num>
  <w:num w:numId="24" w16cid:durableId="1695496234">
    <w:abstractNumId w:val="24"/>
  </w:num>
  <w:num w:numId="25" w16cid:durableId="44571129">
    <w:abstractNumId w:val="11"/>
  </w:num>
  <w:num w:numId="26" w16cid:durableId="1984190418">
    <w:abstractNumId w:val="20"/>
  </w:num>
  <w:num w:numId="27" w16cid:durableId="2036879544">
    <w:abstractNumId w:val="2"/>
  </w:num>
  <w:num w:numId="28" w16cid:durableId="133676090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berly Jadidi">
    <w15:presenceInfo w15:providerId="AD" w15:userId="S::kmjadidi@detr.nv.gov::79df2826-d202-4dbe-b296-1e51828e6ab3"/>
  </w15:person>
  <w15:person w15:author="Kara Abe">
    <w15:presenceInfo w15:providerId="AD" w15:userId="S::KMABE@detr.nv.gov::4aeb0e79-a3b6-40b8-847e-e14a841d768f"/>
  </w15:person>
  <w15:person w15:author="Krista Marshall">
    <w15:presenceInfo w15:providerId="AD" w15:userId="S::KLMARSHALL@detr.nv.gov::b476abf7-e334-40c1-b439-65e990bc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FF"/>
    <w:rsid w:val="00000729"/>
    <w:rsid w:val="00002591"/>
    <w:rsid w:val="00004695"/>
    <w:rsid w:val="00004C18"/>
    <w:rsid w:val="00005EF5"/>
    <w:rsid w:val="000068E4"/>
    <w:rsid w:val="00024046"/>
    <w:rsid w:val="000406F5"/>
    <w:rsid w:val="00043306"/>
    <w:rsid w:val="000434A5"/>
    <w:rsid w:val="00044D5F"/>
    <w:rsid w:val="000517D2"/>
    <w:rsid w:val="00051FE6"/>
    <w:rsid w:val="000647EE"/>
    <w:rsid w:val="0006535A"/>
    <w:rsid w:val="00072D50"/>
    <w:rsid w:val="00083CE4"/>
    <w:rsid w:val="000860FE"/>
    <w:rsid w:val="000916FF"/>
    <w:rsid w:val="000917A8"/>
    <w:rsid w:val="000922FF"/>
    <w:rsid w:val="00094465"/>
    <w:rsid w:val="00095982"/>
    <w:rsid w:val="00097FB8"/>
    <w:rsid w:val="000A4386"/>
    <w:rsid w:val="000A72A5"/>
    <w:rsid w:val="000B20E3"/>
    <w:rsid w:val="000C03AD"/>
    <w:rsid w:val="000D3A5C"/>
    <w:rsid w:val="000E7CE1"/>
    <w:rsid w:val="00103E75"/>
    <w:rsid w:val="00107C28"/>
    <w:rsid w:val="001149E6"/>
    <w:rsid w:val="001175EC"/>
    <w:rsid w:val="00121E07"/>
    <w:rsid w:val="001514F7"/>
    <w:rsid w:val="00160AB1"/>
    <w:rsid w:val="00162125"/>
    <w:rsid w:val="0016606C"/>
    <w:rsid w:val="00183F94"/>
    <w:rsid w:val="001866D6"/>
    <w:rsid w:val="001A0764"/>
    <w:rsid w:val="001A14CD"/>
    <w:rsid w:val="001A3C5D"/>
    <w:rsid w:val="001C41BD"/>
    <w:rsid w:val="001C4AF8"/>
    <w:rsid w:val="001D5320"/>
    <w:rsid w:val="001D5F6E"/>
    <w:rsid w:val="001D6E04"/>
    <w:rsid w:val="001D7923"/>
    <w:rsid w:val="001E7604"/>
    <w:rsid w:val="001F19C2"/>
    <w:rsid w:val="002000C3"/>
    <w:rsid w:val="00200739"/>
    <w:rsid w:val="002109BA"/>
    <w:rsid w:val="0022005A"/>
    <w:rsid w:val="00220E52"/>
    <w:rsid w:val="00222F45"/>
    <w:rsid w:val="00223E99"/>
    <w:rsid w:val="0026204D"/>
    <w:rsid w:val="00265EFF"/>
    <w:rsid w:val="00267A83"/>
    <w:rsid w:val="002764A5"/>
    <w:rsid w:val="00276620"/>
    <w:rsid w:val="002802FA"/>
    <w:rsid w:val="00283388"/>
    <w:rsid w:val="002870A9"/>
    <w:rsid w:val="00290678"/>
    <w:rsid w:val="00295A76"/>
    <w:rsid w:val="002A2990"/>
    <w:rsid w:val="002A3683"/>
    <w:rsid w:val="002A6E32"/>
    <w:rsid w:val="002B05C3"/>
    <w:rsid w:val="002B1DB0"/>
    <w:rsid w:val="002C1CA8"/>
    <w:rsid w:val="002C27EB"/>
    <w:rsid w:val="002C487C"/>
    <w:rsid w:val="002E1974"/>
    <w:rsid w:val="002E3039"/>
    <w:rsid w:val="002E714F"/>
    <w:rsid w:val="002F67DA"/>
    <w:rsid w:val="003011FF"/>
    <w:rsid w:val="0030637A"/>
    <w:rsid w:val="003176FF"/>
    <w:rsid w:val="00317821"/>
    <w:rsid w:val="00325344"/>
    <w:rsid w:val="00326267"/>
    <w:rsid w:val="00335918"/>
    <w:rsid w:val="00335A25"/>
    <w:rsid w:val="003420E0"/>
    <w:rsid w:val="00351C7B"/>
    <w:rsid w:val="00354123"/>
    <w:rsid w:val="00370217"/>
    <w:rsid w:val="003730FB"/>
    <w:rsid w:val="00387423"/>
    <w:rsid w:val="00391768"/>
    <w:rsid w:val="00397027"/>
    <w:rsid w:val="00397EDE"/>
    <w:rsid w:val="003A5FE1"/>
    <w:rsid w:val="003A7FEE"/>
    <w:rsid w:val="003B3FFF"/>
    <w:rsid w:val="003D74A0"/>
    <w:rsid w:val="003D7DCF"/>
    <w:rsid w:val="003E34D1"/>
    <w:rsid w:val="003E6E4D"/>
    <w:rsid w:val="003F1287"/>
    <w:rsid w:val="003F3939"/>
    <w:rsid w:val="004037B1"/>
    <w:rsid w:val="00404125"/>
    <w:rsid w:val="00411115"/>
    <w:rsid w:val="00421FF2"/>
    <w:rsid w:val="00437B05"/>
    <w:rsid w:val="0044236A"/>
    <w:rsid w:val="00451C1B"/>
    <w:rsid w:val="00453BB1"/>
    <w:rsid w:val="00470D13"/>
    <w:rsid w:val="00470DAD"/>
    <w:rsid w:val="00470ECB"/>
    <w:rsid w:val="00472485"/>
    <w:rsid w:val="00473D6C"/>
    <w:rsid w:val="00476B8B"/>
    <w:rsid w:val="004849B2"/>
    <w:rsid w:val="00485F0F"/>
    <w:rsid w:val="0049354E"/>
    <w:rsid w:val="0049513E"/>
    <w:rsid w:val="004A0427"/>
    <w:rsid w:val="004A15EE"/>
    <w:rsid w:val="004A2DAB"/>
    <w:rsid w:val="004A2EBB"/>
    <w:rsid w:val="004A6FED"/>
    <w:rsid w:val="004B35E5"/>
    <w:rsid w:val="004B6D52"/>
    <w:rsid w:val="004C1118"/>
    <w:rsid w:val="004D55DB"/>
    <w:rsid w:val="0050359C"/>
    <w:rsid w:val="005036A5"/>
    <w:rsid w:val="00503EA4"/>
    <w:rsid w:val="00521FD8"/>
    <w:rsid w:val="005223D4"/>
    <w:rsid w:val="00523186"/>
    <w:rsid w:val="00531B3C"/>
    <w:rsid w:val="00532292"/>
    <w:rsid w:val="005330D4"/>
    <w:rsid w:val="00533168"/>
    <w:rsid w:val="00543EED"/>
    <w:rsid w:val="0054605F"/>
    <w:rsid w:val="005534AE"/>
    <w:rsid w:val="00561A4D"/>
    <w:rsid w:val="00572927"/>
    <w:rsid w:val="00575B23"/>
    <w:rsid w:val="005829ED"/>
    <w:rsid w:val="00591F69"/>
    <w:rsid w:val="005931FA"/>
    <w:rsid w:val="005A173C"/>
    <w:rsid w:val="005A2CA6"/>
    <w:rsid w:val="005A4DB1"/>
    <w:rsid w:val="005B1030"/>
    <w:rsid w:val="005C6D4C"/>
    <w:rsid w:val="005D20B3"/>
    <w:rsid w:val="005D4883"/>
    <w:rsid w:val="005D7600"/>
    <w:rsid w:val="005E0A0B"/>
    <w:rsid w:val="005E66E0"/>
    <w:rsid w:val="005F5224"/>
    <w:rsid w:val="00614627"/>
    <w:rsid w:val="00622FE6"/>
    <w:rsid w:val="00624E16"/>
    <w:rsid w:val="00633EA5"/>
    <w:rsid w:val="00636796"/>
    <w:rsid w:val="0064446C"/>
    <w:rsid w:val="006500B0"/>
    <w:rsid w:val="0065260C"/>
    <w:rsid w:val="00654228"/>
    <w:rsid w:val="006608F8"/>
    <w:rsid w:val="00667ADA"/>
    <w:rsid w:val="00670D18"/>
    <w:rsid w:val="00670FD9"/>
    <w:rsid w:val="006715A5"/>
    <w:rsid w:val="00677326"/>
    <w:rsid w:val="006858F8"/>
    <w:rsid w:val="00687204"/>
    <w:rsid w:val="006903DC"/>
    <w:rsid w:val="00692827"/>
    <w:rsid w:val="00693279"/>
    <w:rsid w:val="00694499"/>
    <w:rsid w:val="00697FCD"/>
    <w:rsid w:val="006A5297"/>
    <w:rsid w:val="006B2ABD"/>
    <w:rsid w:val="006B2DDC"/>
    <w:rsid w:val="006B498F"/>
    <w:rsid w:val="006B5E76"/>
    <w:rsid w:val="006C5AE0"/>
    <w:rsid w:val="006C6825"/>
    <w:rsid w:val="006D00DA"/>
    <w:rsid w:val="006D22DF"/>
    <w:rsid w:val="006D42B3"/>
    <w:rsid w:val="006D5D67"/>
    <w:rsid w:val="006F0A05"/>
    <w:rsid w:val="006F3483"/>
    <w:rsid w:val="007253E0"/>
    <w:rsid w:val="0072735F"/>
    <w:rsid w:val="00733780"/>
    <w:rsid w:val="00740736"/>
    <w:rsid w:val="00743815"/>
    <w:rsid w:val="00744B5E"/>
    <w:rsid w:val="00745BD8"/>
    <w:rsid w:val="00746BA9"/>
    <w:rsid w:val="00747846"/>
    <w:rsid w:val="007555B4"/>
    <w:rsid w:val="007615CD"/>
    <w:rsid w:val="00763918"/>
    <w:rsid w:val="00772118"/>
    <w:rsid w:val="00775FDD"/>
    <w:rsid w:val="00780B60"/>
    <w:rsid w:val="007940C2"/>
    <w:rsid w:val="007948C4"/>
    <w:rsid w:val="00796E20"/>
    <w:rsid w:val="007A0B54"/>
    <w:rsid w:val="007A5534"/>
    <w:rsid w:val="007B1553"/>
    <w:rsid w:val="007B5BCA"/>
    <w:rsid w:val="007B7304"/>
    <w:rsid w:val="007D1843"/>
    <w:rsid w:val="007D1BB3"/>
    <w:rsid w:val="007E535C"/>
    <w:rsid w:val="007E71AC"/>
    <w:rsid w:val="007F1BE8"/>
    <w:rsid w:val="007F410D"/>
    <w:rsid w:val="00802A10"/>
    <w:rsid w:val="00806B60"/>
    <w:rsid w:val="00816C59"/>
    <w:rsid w:val="00824E6A"/>
    <w:rsid w:val="00825C23"/>
    <w:rsid w:val="008429D5"/>
    <w:rsid w:val="008467C4"/>
    <w:rsid w:val="00853C4D"/>
    <w:rsid w:val="00853E55"/>
    <w:rsid w:val="008549BC"/>
    <w:rsid w:val="00857E43"/>
    <w:rsid w:val="00861967"/>
    <w:rsid w:val="00862972"/>
    <w:rsid w:val="00866A96"/>
    <w:rsid w:val="00867B59"/>
    <w:rsid w:val="00876492"/>
    <w:rsid w:val="00880771"/>
    <w:rsid w:val="008909E5"/>
    <w:rsid w:val="00891B91"/>
    <w:rsid w:val="008A75ED"/>
    <w:rsid w:val="008B1DDE"/>
    <w:rsid w:val="008B415C"/>
    <w:rsid w:val="008B4403"/>
    <w:rsid w:val="008C2E13"/>
    <w:rsid w:val="008C7D83"/>
    <w:rsid w:val="008D50E8"/>
    <w:rsid w:val="008E4ABF"/>
    <w:rsid w:val="008E78BF"/>
    <w:rsid w:val="008F4AD9"/>
    <w:rsid w:val="008F5ECC"/>
    <w:rsid w:val="008F6A34"/>
    <w:rsid w:val="008F6DA2"/>
    <w:rsid w:val="009009CF"/>
    <w:rsid w:val="0090425B"/>
    <w:rsid w:val="00912E09"/>
    <w:rsid w:val="0091326F"/>
    <w:rsid w:val="00923317"/>
    <w:rsid w:val="009268E4"/>
    <w:rsid w:val="009347CB"/>
    <w:rsid w:val="00940ED8"/>
    <w:rsid w:val="00942021"/>
    <w:rsid w:val="00942445"/>
    <w:rsid w:val="0095087F"/>
    <w:rsid w:val="009525FF"/>
    <w:rsid w:val="00956491"/>
    <w:rsid w:val="00957CF3"/>
    <w:rsid w:val="0096062B"/>
    <w:rsid w:val="00962586"/>
    <w:rsid w:val="00962676"/>
    <w:rsid w:val="00963F40"/>
    <w:rsid w:val="009756A5"/>
    <w:rsid w:val="00980491"/>
    <w:rsid w:val="0098594D"/>
    <w:rsid w:val="0099472D"/>
    <w:rsid w:val="00997786"/>
    <w:rsid w:val="009A14E8"/>
    <w:rsid w:val="009A55D4"/>
    <w:rsid w:val="009C14EC"/>
    <w:rsid w:val="009C46A5"/>
    <w:rsid w:val="009C6210"/>
    <w:rsid w:val="009C793C"/>
    <w:rsid w:val="009D5C23"/>
    <w:rsid w:val="009E2270"/>
    <w:rsid w:val="009E5BEE"/>
    <w:rsid w:val="009F416F"/>
    <w:rsid w:val="009F4E07"/>
    <w:rsid w:val="009F697A"/>
    <w:rsid w:val="009F6FBA"/>
    <w:rsid w:val="00A05117"/>
    <w:rsid w:val="00A107AF"/>
    <w:rsid w:val="00A1461B"/>
    <w:rsid w:val="00A17226"/>
    <w:rsid w:val="00A27676"/>
    <w:rsid w:val="00A54211"/>
    <w:rsid w:val="00A60332"/>
    <w:rsid w:val="00A70ECC"/>
    <w:rsid w:val="00A74E30"/>
    <w:rsid w:val="00A762E9"/>
    <w:rsid w:val="00A806D9"/>
    <w:rsid w:val="00A8344D"/>
    <w:rsid w:val="00A87EB7"/>
    <w:rsid w:val="00AA57C9"/>
    <w:rsid w:val="00AC24A6"/>
    <w:rsid w:val="00AC57DC"/>
    <w:rsid w:val="00AE23C4"/>
    <w:rsid w:val="00AE2430"/>
    <w:rsid w:val="00AE4A40"/>
    <w:rsid w:val="00AE5DF8"/>
    <w:rsid w:val="00AF0504"/>
    <w:rsid w:val="00AF1572"/>
    <w:rsid w:val="00AF1AC8"/>
    <w:rsid w:val="00AF7307"/>
    <w:rsid w:val="00B1727C"/>
    <w:rsid w:val="00B250E9"/>
    <w:rsid w:val="00B436A1"/>
    <w:rsid w:val="00B4685A"/>
    <w:rsid w:val="00B46EC7"/>
    <w:rsid w:val="00B51F58"/>
    <w:rsid w:val="00B55B5A"/>
    <w:rsid w:val="00B607FD"/>
    <w:rsid w:val="00B6335A"/>
    <w:rsid w:val="00B67CE6"/>
    <w:rsid w:val="00B8251E"/>
    <w:rsid w:val="00B878EF"/>
    <w:rsid w:val="00BA16BA"/>
    <w:rsid w:val="00BB077C"/>
    <w:rsid w:val="00BB784B"/>
    <w:rsid w:val="00BC0FCB"/>
    <w:rsid w:val="00BC2A0B"/>
    <w:rsid w:val="00BC6EE7"/>
    <w:rsid w:val="00BD20E8"/>
    <w:rsid w:val="00BD3274"/>
    <w:rsid w:val="00BE13CB"/>
    <w:rsid w:val="00BE6539"/>
    <w:rsid w:val="00BE779C"/>
    <w:rsid w:val="00C029BD"/>
    <w:rsid w:val="00C02AEC"/>
    <w:rsid w:val="00C05221"/>
    <w:rsid w:val="00C0584D"/>
    <w:rsid w:val="00C07A5B"/>
    <w:rsid w:val="00C1555B"/>
    <w:rsid w:val="00C232CE"/>
    <w:rsid w:val="00C23564"/>
    <w:rsid w:val="00C23ED1"/>
    <w:rsid w:val="00C3148C"/>
    <w:rsid w:val="00C4659A"/>
    <w:rsid w:val="00C578D0"/>
    <w:rsid w:val="00C57914"/>
    <w:rsid w:val="00C62029"/>
    <w:rsid w:val="00C64DE0"/>
    <w:rsid w:val="00C659AF"/>
    <w:rsid w:val="00C6606E"/>
    <w:rsid w:val="00C720B9"/>
    <w:rsid w:val="00C819B4"/>
    <w:rsid w:val="00C86884"/>
    <w:rsid w:val="00C86ED5"/>
    <w:rsid w:val="00C916F5"/>
    <w:rsid w:val="00CA6371"/>
    <w:rsid w:val="00CB10C9"/>
    <w:rsid w:val="00CB1CA8"/>
    <w:rsid w:val="00CB4A60"/>
    <w:rsid w:val="00CC286F"/>
    <w:rsid w:val="00CD63C4"/>
    <w:rsid w:val="00CD7FA9"/>
    <w:rsid w:val="00CE028F"/>
    <w:rsid w:val="00CE1A08"/>
    <w:rsid w:val="00CF2206"/>
    <w:rsid w:val="00CF6444"/>
    <w:rsid w:val="00CF74B0"/>
    <w:rsid w:val="00D1154B"/>
    <w:rsid w:val="00D16EB5"/>
    <w:rsid w:val="00D206D8"/>
    <w:rsid w:val="00D23C69"/>
    <w:rsid w:val="00D34122"/>
    <w:rsid w:val="00D34F12"/>
    <w:rsid w:val="00D4218A"/>
    <w:rsid w:val="00D451DF"/>
    <w:rsid w:val="00D46CEA"/>
    <w:rsid w:val="00D674FC"/>
    <w:rsid w:val="00D7238C"/>
    <w:rsid w:val="00D73CF0"/>
    <w:rsid w:val="00D82635"/>
    <w:rsid w:val="00D86974"/>
    <w:rsid w:val="00D90F63"/>
    <w:rsid w:val="00DA246A"/>
    <w:rsid w:val="00DA523E"/>
    <w:rsid w:val="00DB0A0C"/>
    <w:rsid w:val="00DB1E73"/>
    <w:rsid w:val="00DB7F3F"/>
    <w:rsid w:val="00DC2FDB"/>
    <w:rsid w:val="00DC4529"/>
    <w:rsid w:val="00DC5DDA"/>
    <w:rsid w:val="00DD4D19"/>
    <w:rsid w:val="00DE3DA5"/>
    <w:rsid w:val="00DE3E42"/>
    <w:rsid w:val="00DF4B97"/>
    <w:rsid w:val="00DF4E68"/>
    <w:rsid w:val="00DF5E22"/>
    <w:rsid w:val="00DF6A85"/>
    <w:rsid w:val="00E02503"/>
    <w:rsid w:val="00E04EAD"/>
    <w:rsid w:val="00E250B8"/>
    <w:rsid w:val="00E26D6A"/>
    <w:rsid w:val="00E344F4"/>
    <w:rsid w:val="00E44DB1"/>
    <w:rsid w:val="00E520F5"/>
    <w:rsid w:val="00E55EAB"/>
    <w:rsid w:val="00E56540"/>
    <w:rsid w:val="00E573A7"/>
    <w:rsid w:val="00E66E29"/>
    <w:rsid w:val="00E67925"/>
    <w:rsid w:val="00E82018"/>
    <w:rsid w:val="00E875EA"/>
    <w:rsid w:val="00E9611A"/>
    <w:rsid w:val="00EA0AD0"/>
    <w:rsid w:val="00EA2E3B"/>
    <w:rsid w:val="00EB3422"/>
    <w:rsid w:val="00EC07D5"/>
    <w:rsid w:val="00EC09A5"/>
    <w:rsid w:val="00EC1C35"/>
    <w:rsid w:val="00ED130F"/>
    <w:rsid w:val="00ED194F"/>
    <w:rsid w:val="00EE04A1"/>
    <w:rsid w:val="00EE2236"/>
    <w:rsid w:val="00EF06C1"/>
    <w:rsid w:val="00EF61F6"/>
    <w:rsid w:val="00EF7E15"/>
    <w:rsid w:val="00F01C57"/>
    <w:rsid w:val="00F12E1E"/>
    <w:rsid w:val="00F15C2A"/>
    <w:rsid w:val="00F15EE3"/>
    <w:rsid w:val="00F233FF"/>
    <w:rsid w:val="00F23D99"/>
    <w:rsid w:val="00F31AE2"/>
    <w:rsid w:val="00F35C8B"/>
    <w:rsid w:val="00F378ED"/>
    <w:rsid w:val="00F40782"/>
    <w:rsid w:val="00F434C8"/>
    <w:rsid w:val="00F4533A"/>
    <w:rsid w:val="00F459C9"/>
    <w:rsid w:val="00F51552"/>
    <w:rsid w:val="00F52380"/>
    <w:rsid w:val="00F53E33"/>
    <w:rsid w:val="00F60716"/>
    <w:rsid w:val="00F62574"/>
    <w:rsid w:val="00F655C0"/>
    <w:rsid w:val="00F82A34"/>
    <w:rsid w:val="00F82C4A"/>
    <w:rsid w:val="00F8679F"/>
    <w:rsid w:val="00F95120"/>
    <w:rsid w:val="00F96307"/>
    <w:rsid w:val="00F96B26"/>
    <w:rsid w:val="00F96EB3"/>
    <w:rsid w:val="00FA1BCA"/>
    <w:rsid w:val="00FB146A"/>
    <w:rsid w:val="00FB663D"/>
    <w:rsid w:val="00FB6C10"/>
    <w:rsid w:val="00FC196E"/>
    <w:rsid w:val="00FC4C1B"/>
    <w:rsid w:val="00FC4EBD"/>
    <w:rsid w:val="00FC58BF"/>
    <w:rsid w:val="00FD25E9"/>
    <w:rsid w:val="00FD653A"/>
    <w:rsid w:val="00FD6629"/>
    <w:rsid w:val="00FD6E07"/>
    <w:rsid w:val="00FE1A59"/>
    <w:rsid w:val="00FF117F"/>
    <w:rsid w:val="00FF16BA"/>
    <w:rsid w:val="00FF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5C2D96"/>
  <w15:docId w15:val="{4A44E61C-FB84-48C3-B188-85715C46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87C"/>
    <w:pPr>
      <w:ind w:left="720"/>
      <w:contextualSpacing/>
    </w:pPr>
  </w:style>
  <w:style w:type="paragraph" w:styleId="Header">
    <w:name w:val="header"/>
    <w:basedOn w:val="Normal"/>
    <w:link w:val="HeaderChar"/>
    <w:uiPriority w:val="99"/>
    <w:unhideWhenUsed/>
    <w:rsid w:val="00D4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DF"/>
  </w:style>
  <w:style w:type="paragraph" w:styleId="Footer">
    <w:name w:val="footer"/>
    <w:basedOn w:val="Normal"/>
    <w:link w:val="FooterChar"/>
    <w:uiPriority w:val="99"/>
    <w:unhideWhenUsed/>
    <w:rsid w:val="00D4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DF"/>
  </w:style>
  <w:style w:type="paragraph" w:styleId="BalloonText">
    <w:name w:val="Balloon Text"/>
    <w:basedOn w:val="Normal"/>
    <w:link w:val="BalloonTextChar"/>
    <w:uiPriority w:val="99"/>
    <w:semiHidden/>
    <w:unhideWhenUsed/>
    <w:rsid w:val="00D45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DF"/>
    <w:rPr>
      <w:rFonts w:ascii="Tahoma" w:hAnsi="Tahoma" w:cs="Tahoma"/>
      <w:sz w:val="16"/>
      <w:szCs w:val="16"/>
    </w:rPr>
  </w:style>
  <w:style w:type="character" w:styleId="PageNumber">
    <w:name w:val="page number"/>
    <w:basedOn w:val="DefaultParagraphFont"/>
    <w:rsid w:val="00D451DF"/>
  </w:style>
  <w:style w:type="paragraph" w:styleId="NoSpacing">
    <w:name w:val="No Spacing"/>
    <w:uiPriority w:val="1"/>
    <w:qFormat/>
    <w:rsid w:val="00D451DF"/>
    <w:pPr>
      <w:spacing w:after="0" w:line="240" w:lineRule="auto"/>
    </w:pPr>
  </w:style>
  <w:style w:type="paragraph" w:styleId="Subtitle">
    <w:name w:val="Subtitle"/>
    <w:basedOn w:val="Normal"/>
    <w:next w:val="Normal"/>
    <w:link w:val="SubtitleChar"/>
    <w:uiPriority w:val="11"/>
    <w:qFormat/>
    <w:rsid w:val="008B1D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1DDE"/>
    <w:rPr>
      <w:rFonts w:eastAsiaTheme="minorEastAsia"/>
      <w:color w:val="5A5A5A" w:themeColor="text1" w:themeTint="A5"/>
      <w:spacing w:val="15"/>
    </w:rPr>
  </w:style>
  <w:style w:type="paragraph" w:styleId="BodyText">
    <w:name w:val="Body Text"/>
    <w:basedOn w:val="Normal"/>
    <w:link w:val="BodyTextChar"/>
    <w:unhideWhenUsed/>
    <w:rsid w:val="00A05117"/>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05117"/>
    <w:rPr>
      <w:rFonts w:ascii="Times New Roman" w:eastAsia="Times New Roman" w:hAnsi="Times New Roman" w:cs="Times New Roman"/>
      <w:b/>
      <w:bCs/>
      <w:sz w:val="24"/>
      <w:szCs w:val="24"/>
    </w:rPr>
  </w:style>
  <w:style w:type="paragraph" w:customStyle="1" w:styleId="Default">
    <w:name w:val="Default"/>
    <w:rsid w:val="00561A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A72A5"/>
    <w:rPr>
      <w:color w:val="0000FF" w:themeColor="hyperlink"/>
      <w:u w:val="single"/>
    </w:rPr>
  </w:style>
  <w:style w:type="character" w:styleId="HTMLCite">
    <w:name w:val="HTML Cite"/>
    <w:basedOn w:val="DefaultParagraphFont"/>
    <w:uiPriority w:val="99"/>
    <w:semiHidden/>
    <w:unhideWhenUsed/>
    <w:rsid w:val="00470DAD"/>
    <w:rPr>
      <w:i w:val="0"/>
      <w:iCs w:val="0"/>
      <w:color w:val="006D21"/>
    </w:rPr>
  </w:style>
  <w:style w:type="character" w:styleId="Strong">
    <w:name w:val="Strong"/>
    <w:basedOn w:val="DefaultParagraphFont"/>
    <w:uiPriority w:val="22"/>
    <w:qFormat/>
    <w:rsid w:val="00470DAD"/>
    <w:rPr>
      <w:b/>
      <w:bCs/>
    </w:rPr>
  </w:style>
  <w:style w:type="character" w:styleId="FollowedHyperlink">
    <w:name w:val="FollowedHyperlink"/>
    <w:basedOn w:val="DefaultParagraphFont"/>
    <w:uiPriority w:val="99"/>
    <w:semiHidden/>
    <w:unhideWhenUsed/>
    <w:rsid w:val="00692827"/>
    <w:rPr>
      <w:color w:val="800080" w:themeColor="followedHyperlink"/>
      <w:u w:val="single"/>
    </w:rPr>
  </w:style>
  <w:style w:type="paragraph" w:styleId="Revision">
    <w:name w:val="Revision"/>
    <w:hidden/>
    <w:uiPriority w:val="99"/>
    <w:semiHidden/>
    <w:rsid w:val="00290678"/>
    <w:pPr>
      <w:spacing w:after="0" w:line="240" w:lineRule="auto"/>
    </w:pPr>
  </w:style>
  <w:style w:type="character" w:styleId="CommentReference">
    <w:name w:val="annotation reference"/>
    <w:basedOn w:val="DefaultParagraphFont"/>
    <w:uiPriority w:val="99"/>
    <w:semiHidden/>
    <w:unhideWhenUsed/>
    <w:rsid w:val="00FD25E9"/>
    <w:rPr>
      <w:sz w:val="16"/>
      <w:szCs w:val="16"/>
    </w:rPr>
  </w:style>
  <w:style w:type="paragraph" w:styleId="CommentText">
    <w:name w:val="annotation text"/>
    <w:basedOn w:val="Normal"/>
    <w:link w:val="CommentTextChar"/>
    <w:uiPriority w:val="99"/>
    <w:unhideWhenUsed/>
    <w:rsid w:val="00FD25E9"/>
    <w:pPr>
      <w:spacing w:line="240" w:lineRule="auto"/>
    </w:pPr>
    <w:rPr>
      <w:sz w:val="20"/>
      <w:szCs w:val="20"/>
    </w:rPr>
  </w:style>
  <w:style w:type="character" w:customStyle="1" w:styleId="CommentTextChar">
    <w:name w:val="Comment Text Char"/>
    <w:basedOn w:val="DefaultParagraphFont"/>
    <w:link w:val="CommentText"/>
    <w:uiPriority w:val="99"/>
    <w:rsid w:val="00FD25E9"/>
    <w:rPr>
      <w:sz w:val="20"/>
      <w:szCs w:val="20"/>
    </w:rPr>
  </w:style>
  <w:style w:type="paragraph" w:styleId="CommentSubject">
    <w:name w:val="annotation subject"/>
    <w:basedOn w:val="CommentText"/>
    <w:next w:val="CommentText"/>
    <w:link w:val="CommentSubjectChar"/>
    <w:uiPriority w:val="99"/>
    <w:semiHidden/>
    <w:unhideWhenUsed/>
    <w:rsid w:val="00FD25E9"/>
    <w:rPr>
      <w:b/>
      <w:bCs/>
    </w:rPr>
  </w:style>
  <w:style w:type="character" w:customStyle="1" w:styleId="CommentSubjectChar">
    <w:name w:val="Comment Subject Char"/>
    <w:basedOn w:val="CommentTextChar"/>
    <w:link w:val="CommentSubject"/>
    <w:uiPriority w:val="99"/>
    <w:semiHidden/>
    <w:rsid w:val="00FD25E9"/>
    <w:rPr>
      <w:b/>
      <w:bCs/>
      <w:sz w:val="20"/>
      <w:szCs w:val="20"/>
    </w:rPr>
  </w:style>
  <w:style w:type="character" w:styleId="UnresolvedMention">
    <w:name w:val="Unresolved Mention"/>
    <w:basedOn w:val="DefaultParagraphFont"/>
    <w:uiPriority w:val="99"/>
    <w:semiHidden/>
    <w:unhideWhenUsed/>
    <w:rsid w:val="00301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5689">
      <w:bodyDiv w:val="1"/>
      <w:marLeft w:val="750"/>
      <w:marRight w:val="750"/>
      <w:marTop w:val="0"/>
      <w:marBottom w:val="0"/>
      <w:divBdr>
        <w:top w:val="none" w:sz="0" w:space="0" w:color="auto"/>
        <w:left w:val="none" w:sz="0" w:space="0" w:color="auto"/>
        <w:bottom w:val="none" w:sz="0" w:space="0" w:color="auto"/>
        <w:right w:val="none" w:sz="0" w:space="0" w:color="auto"/>
      </w:divBdr>
      <w:divsChild>
        <w:div w:id="573322856">
          <w:marLeft w:val="0"/>
          <w:marRight w:val="0"/>
          <w:marTop w:val="75"/>
          <w:marBottom w:val="75"/>
          <w:divBdr>
            <w:top w:val="none" w:sz="0" w:space="0" w:color="auto"/>
            <w:left w:val="none" w:sz="0" w:space="0" w:color="auto"/>
            <w:bottom w:val="none" w:sz="0" w:space="0" w:color="auto"/>
            <w:right w:val="none" w:sz="0" w:space="0" w:color="auto"/>
          </w:divBdr>
          <w:divsChild>
            <w:div w:id="1319992833">
              <w:marLeft w:val="0"/>
              <w:marRight w:val="0"/>
              <w:marTop w:val="75"/>
              <w:marBottom w:val="75"/>
              <w:divBdr>
                <w:top w:val="none" w:sz="0" w:space="0" w:color="auto"/>
                <w:left w:val="none" w:sz="0" w:space="0" w:color="auto"/>
                <w:bottom w:val="none" w:sz="0" w:space="0" w:color="auto"/>
                <w:right w:val="none" w:sz="0" w:space="0" w:color="auto"/>
              </w:divBdr>
              <w:divsChild>
                <w:div w:id="2027442083">
                  <w:marLeft w:val="0"/>
                  <w:marRight w:val="0"/>
                  <w:marTop w:val="75"/>
                  <w:marBottom w:val="75"/>
                  <w:divBdr>
                    <w:top w:val="none" w:sz="0" w:space="0" w:color="auto"/>
                    <w:left w:val="none" w:sz="0" w:space="0" w:color="auto"/>
                    <w:bottom w:val="none" w:sz="0" w:space="0" w:color="auto"/>
                    <w:right w:val="none" w:sz="0" w:space="0" w:color="auto"/>
                  </w:divBdr>
                  <w:divsChild>
                    <w:div w:id="344140773">
                      <w:marLeft w:val="0"/>
                      <w:marRight w:val="0"/>
                      <w:marTop w:val="0"/>
                      <w:marBottom w:val="0"/>
                      <w:divBdr>
                        <w:top w:val="none" w:sz="0" w:space="0" w:color="auto"/>
                        <w:left w:val="none" w:sz="0" w:space="0" w:color="auto"/>
                        <w:bottom w:val="none" w:sz="0" w:space="0" w:color="auto"/>
                        <w:right w:val="none" w:sz="0" w:space="0" w:color="auto"/>
                      </w:divBdr>
                      <w:divsChild>
                        <w:div w:id="80563359">
                          <w:marLeft w:val="0"/>
                          <w:marRight w:val="0"/>
                          <w:marTop w:val="0"/>
                          <w:marBottom w:val="0"/>
                          <w:divBdr>
                            <w:top w:val="none" w:sz="0" w:space="0" w:color="auto"/>
                            <w:left w:val="none" w:sz="0" w:space="0" w:color="auto"/>
                            <w:bottom w:val="none" w:sz="0" w:space="0" w:color="auto"/>
                            <w:right w:val="none" w:sz="0" w:space="0" w:color="auto"/>
                          </w:divBdr>
                          <w:divsChild>
                            <w:div w:id="18624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9441-BB2A-482B-9BE2-191D1C07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6</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Jadidi</dc:creator>
  <cp:keywords/>
  <dc:description/>
  <cp:lastModifiedBy>Kara Abe</cp:lastModifiedBy>
  <cp:revision>3</cp:revision>
  <cp:lastPrinted>2017-08-31T17:22:00Z</cp:lastPrinted>
  <dcterms:created xsi:type="dcterms:W3CDTF">2025-03-18T22:25:00Z</dcterms:created>
  <dcterms:modified xsi:type="dcterms:W3CDTF">2025-04-14T17:06:00Z</dcterms:modified>
</cp:coreProperties>
</file>