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2E78" w14:textId="57F7CE39" w:rsidR="003F5544" w:rsidRDefault="00B72502" w:rsidP="00300BD2">
      <w:pPr>
        <w:pStyle w:val="Title"/>
        <w:spacing w:line="249" w:lineRule="auto"/>
        <w:ind w:left="0" w:right="0"/>
        <w:rPr>
          <w:ins w:id="0" w:author="Kimberly Jadidi" w:date="2025-03-17T09:31:00Z" w16du:dateUtc="2025-03-17T16:31:00Z"/>
          <w:color w:val="202020"/>
          <w:w w:val="105"/>
        </w:rPr>
      </w:pPr>
      <w:r>
        <w:rPr>
          <w:color w:val="202020"/>
          <w:w w:val="105"/>
        </w:rPr>
        <w:t>Nevada</w:t>
      </w:r>
      <w:r>
        <w:rPr>
          <w:color w:val="202020"/>
          <w:spacing w:val="-9"/>
          <w:w w:val="105"/>
        </w:rPr>
        <w:t xml:space="preserve"> </w:t>
      </w:r>
      <w:r>
        <w:rPr>
          <w:color w:val="202020"/>
          <w:w w:val="105"/>
        </w:rPr>
        <w:t>Department</w:t>
      </w:r>
      <w:r>
        <w:rPr>
          <w:color w:val="202020"/>
          <w:spacing w:val="-11"/>
          <w:w w:val="105"/>
        </w:rPr>
        <w:t xml:space="preserve"> </w:t>
      </w:r>
      <w:r>
        <w:rPr>
          <w:color w:val="202020"/>
          <w:w w:val="105"/>
        </w:rPr>
        <w:t>of</w:t>
      </w:r>
      <w:r>
        <w:rPr>
          <w:color w:val="202020"/>
          <w:spacing w:val="-9"/>
          <w:w w:val="105"/>
        </w:rPr>
        <w:t xml:space="preserve"> </w:t>
      </w:r>
      <w:r>
        <w:rPr>
          <w:color w:val="202020"/>
          <w:w w:val="105"/>
        </w:rPr>
        <w:t>Employment,</w:t>
      </w:r>
      <w:r>
        <w:rPr>
          <w:color w:val="202020"/>
          <w:spacing w:val="-11"/>
          <w:w w:val="105"/>
        </w:rPr>
        <w:t xml:space="preserve"> </w:t>
      </w:r>
      <w:r>
        <w:rPr>
          <w:color w:val="202020"/>
          <w:w w:val="105"/>
        </w:rPr>
        <w:t>Training</w:t>
      </w:r>
      <w:r>
        <w:rPr>
          <w:color w:val="202020"/>
          <w:spacing w:val="-10"/>
          <w:w w:val="105"/>
        </w:rPr>
        <w:t xml:space="preserve"> </w:t>
      </w:r>
      <w:r>
        <w:rPr>
          <w:color w:val="202020"/>
          <w:w w:val="105"/>
        </w:rPr>
        <w:t xml:space="preserve">and Rehabilitation </w:t>
      </w:r>
      <w:del w:id="1" w:author="Kimberly Jadidi" w:date="2025-03-17T09:31:00Z" w16du:dateUtc="2025-03-17T16:31:00Z">
        <w:r w:rsidDel="00A3416D">
          <w:rPr>
            <w:color w:val="202020"/>
            <w:w w:val="105"/>
          </w:rPr>
          <w:delText>(DETR)</w:delText>
        </w:r>
      </w:del>
    </w:p>
    <w:p w14:paraId="1303EB36" w14:textId="34BB72E4" w:rsidR="00A3416D" w:rsidRDefault="00A3416D" w:rsidP="00300BD2">
      <w:pPr>
        <w:pStyle w:val="Title"/>
        <w:spacing w:line="249" w:lineRule="auto"/>
        <w:ind w:left="0" w:right="0"/>
        <w:rPr>
          <w:ins w:id="2" w:author="Kimberly Jadidi" w:date="2025-03-17T09:31:00Z" w16du:dateUtc="2025-03-17T16:31:00Z"/>
          <w:color w:val="202020"/>
          <w:w w:val="105"/>
        </w:rPr>
      </w:pPr>
      <w:ins w:id="3" w:author="Kimberly Jadidi" w:date="2025-03-17T09:31:00Z" w16du:dateUtc="2025-03-17T16:31:00Z">
        <w:r>
          <w:rPr>
            <w:color w:val="202020"/>
            <w:w w:val="105"/>
          </w:rPr>
          <w:t>Employment Security Division</w:t>
        </w:r>
      </w:ins>
    </w:p>
    <w:p w14:paraId="0292CDAF" w14:textId="2C4CB6C8" w:rsidR="00A3416D" w:rsidRDefault="00A3416D" w:rsidP="00300BD2">
      <w:pPr>
        <w:pStyle w:val="Title"/>
        <w:spacing w:line="249" w:lineRule="auto"/>
        <w:ind w:left="0" w:right="0"/>
        <w:rPr>
          <w:ins w:id="4" w:author="Kimberly Jadidi" w:date="2025-03-17T09:31:00Z" w16du:dateUtc="2025-03-17T16:31:00Z"/>
          <w:color w:val="202020"/>
          <w:w w:val="105"/>
        </w:rPr>
      </w:pPr>
      <w:ins w:id="5" w:author="Kimberly Jadidi" w:date="2025-03-17T09:31:00Z" w16du:dateUtc="2025-03-17T16:31:00Z">
        <w:r>
          <w:rPr>
            <w:color w:val="202020"/>
            <w:w w:val="105"/>
          </w:rPr>
          <w:t>Workforce Innovation Support Services</w:t>
        </w:r>
      </w:ins>
    </w:p>
    <w:p w14:paraId="3A76404D" w14:textId="77777777" w:rsidR="00A3416D" w:rsidRDefault="00A3416D" w:rsidP="00300BD2">
      <w:pPr>
        <w:pStyle w:val="Title"/>
        <w:spacing w:line="249" w:lineRule="auto"/>
        <w:ind w:left="0" w:right="0"/>
      </w:pPr>
    </w:p>
    <w:p w14:paraId="32F3B7B5" w14:textId="77777777" w:rsidR="00A3416D" w:rsidRDefault="00B72502" w:rsidP="00300BD2">
      <w:pPr>
        <w:pStyle w:val="Title"/>
        <w:spacing w:before="5" w:line="252" w:lineRule="auto"/>
        <w:ind w:left="0" w:right="0"/>
        <w:rPr>
          <w:ins w:id="6" w:author="Kimberly Jadidi" w:date="2025-03-17T09:31:00Z" w16du:dateUtc="2025-03-17T16:31:00Z"/>
          <w:color w:val="202020"/>
          <w:w w:val="105"/>
        </w:rPr>
      </w:pPr>
      <w:r>
        <w:rPr>
          <w:color w:val="202020"/>
          <w:w w:val="105"/>
        </w:rPr>
        <w:t>Workforce</w:t>
      </w:r>
      <w:r>
        <w:rPr>
          <w:color w:val="202020"/>
          <w:spacing w:val="-12"/>
          <w:w w:val="105"/>
        </w:rPr>
        <w:t xml:space="preserve"> </w:t>
      </w:r>
      <w:r>
        <w:rPr>
          <w:color w:val="202020"/>
          <w:w w:val="105"/>
        </w:rPr>
        <w:t>Innovation</w:t>
      </w:r>
      <w:r>
        <w:rPr>
          <w:color w:val="202020"/>
          <w:spacing w:val="-13"/>
          <w:w w:val="105"/>
        </w:rPr>
        <w:t xml:space="preserve"> </w:t>
      </w:r>
      <w:r>
        <w:rPr>
          <w:color w:val="202020"/>
          <w:w w:val="105"/>
        </w:rPr>
        <w:t>and</w:t>
      </w:r>
      <w:r>
        <w:rPr>
          <w:color w:val="202020"/>
          <w:spacing w:val="-12"/>
          <w:w w:val="105"/>
        </w:rPr>
        <w:t xml:space="preserve"> </w:t>
      </w:r>
      <w:r>
        <w:rPr>
          <w:color w:val="202020"/>
          <w:w w:val="105"/>
        </w:rPr>
        <w:t>Opportunity</w:t>
      </w:r>
      <w:r>
        <w:rPr>
          <w:color w:val="202020"/>
          <w:spacing w:val="-13"/>
          <w:w w:val="105"/>
        </w:rPr>
        <w:t xml:space="preserve"> </w:t>
      </w:r>
      <w:r>
        <w:rPr>
          <w:color w:val="202020"/>
          <w:w w:val="105"/>
        </w:rPr>
        <w:t xml:space="preserve">Act (WIOA) </w:t>
      </w:r>
    </w:p>
    <w:p w14:paraId="30AC9DF1" w14:textId="049DC0A2" w:rsidR="003F5544" w:rsidRDefault="00B72502" w:rsidP="00300BD2">
      <w:pPr>
        <w:pStyle w:val="Title"/>
        <w:spacing w:before="5" w:line="252" w:lineRule="auto"/>
        <w:ind w:left="0" w:right="0"/>
      </w:pPr>
      <w:r>
        <w:rPr>
          <w:color w:val="202020"/>
          <w:w w:val="105"/>
        </w:rPr>
        <w:t>State Compliance Policy (SCP)</w:t>
      </w:r>
    </w:p>
    <w:p w14:paraId="6933F333" w14:textId="77777777" w:rsidR="003F5544" w:rsidRDefault="003F5544" w:rsidP="00300BD2">
      <w:pPr>
        <w:pStyle w:val="BodyText"/>
        <w:spacing w:before="179"/>
        <w:rPr>
          <w:b/>
          <w:sz w:val="28"/>
        </w:rPr>
      </w:pPr>
    </w:p>
    <w:p w14:paraId="0905E4C4" w14:textId="77777777" w:rsidR="003F5544" w:rsidRPr="008A1D1F" w:rsidRDefault="00B72502" w:rsidP="00300BD2">
      <w:pPr>
        <w:pStyle w:val="Heading1"/>
        <w:ind w:left="0"/>
        <w:jc w:val="left"/>
      </w:pPr>
      <w:r w:rsidRPr="008A1D1F">
        <w:rPr>
          <w:color w:val="202020"/>
          <w:w w:val="105"/>
        </w:rPr>
        <w:t>Policy</w:t>
      </w:r>
      <w:r w:rsidRPr="008A1D1F">
        <w:rPr>
          <w:color w:val="202020"/>
          <w:spacing w:val="-9"/>
          <w:w w:val="105"/>
        </w:rPr>
        <w:t xml:space="preserve"> </w:t>
      </w:r>
      <w:r w:rsidRPr="008A1D1F">
        <w:rPr>
          <w:color w:val="202020"/>
          <w:w w:val="105"/>
        </w:rPr>
        <w:t>Number:</w:t>
      </w:r>
      <w:r w:rsidRPr="008A1D1F">
        <w:rPr>
          <w:color w:val="202020"/>
          <w:spacing w:val="-10"/>
          <w:w w:val="105"/>
        </w:rPr>
        <w:t xml:space="preserve"> </w:t>
      </w:r>
      <w:r w:rsidRPr="008A1D1F">
        <w:rPr>
          <w:color w:val="202020"/>
          <w:spacing w:val="-5"/>
          <w:w w:val="105"/>
        </w:rPr>
        <w:t>5.1</w:t>
      </w:r>
    </w:p>
    <w:p w14:paraId="4225E2A2" w14:textId="77777777" w:rsidR="003F5544" w:rsidRPr="008A1D1F" w:rsidRDefault="003F5544" w:rsidP="00300BD2">
      <w:pPr>
        <w:pStyle w:val="BodyText"/>
        <w:spacing w:before="98"/>
        <w:rPr>
          <w:b/>
        </w:rPr>
      </w:pPr>
    </w:p>
    <w:p w14:paraId="427439DE" w14:textId="6E3414B8" w:rsidR="003F5544" w:rsidRPr="008A1D1F" w:rsidRDefault="00B72502" w:rsidP="00300BD2">
      <w:pPr>
        <w:rPr>
          <w:sz w:val="24"/>
          <w:szCs w:val="24"/>
        </w:rPr>
      </w:pPr>
      <w:r w:rsidRPr="008A1D1F">
        <w:rPr>
          <w:b/>
          <w:color w:val="202020"/>
          <w:w w:val="105"/>
          <w:sz w:val="24"/>
          <w:szCs w:val="24"/>
          <w:u w:val="thick" w:color="202020"/>
        </w:rPr>
        <w:t>Originatin</w:t>
      </w:r>
      <w:r w:rsidRPr="008A1D1F">
        <w:rPr>
          <w:b/>
          <w:color w:val="3C3C3C"/>
          <w:w w:val="105"/>
          <w:sz w:val="24"/>
          <w:szCs w:val="24"/>
          <w:u w:val="thick" w:color="202020"/>
        </w:rPr>
        <w:t>g</w:t>
      </w:r>
      <w:r w:rsidRPr="008A1D1F">
        <w:rPr>
          <w:b/>
          <w:color w:val="3C3C3C"/>
          <w:spacing w:val="-6"/>
          <w:w w:val="105"/>
          <w:sz w:val="24"/>
          <w:szCs w:val="24"/>
          <w:u w:val="thick" w:color="202020"/>
        </w:rPr>
        <w:t xml:space="preserve"> </w:t>
      </w:r>
      <w:r w:rsidRPr="008A1D1F">
        <w:rPr>
          <w:b/>
          <w:color w:val="202020"/>
          <w:w w:val="105"/>
          <w:sz w:val="24"/>
          <w:szCs w:val="24"/>
          <w:u w:val="thick" w:color="202020"/>
        </w:rPr>
        <w:t>Office</w:t>
      </w:r>
      <w:r w:rsidRPr="008A1D1F">
        <w:rPr>
          <w:b/>
          <w:color w:val="202020"/>
          <w:w w:val="105"/>
          <w:sz w:val="24"/>
          <w:szCs w:val="24"/>
          <w:u w:color="202020"/>
        </w:rPr>
        <w:t>:</w:t>
      </w:r>
      <w:r w:rsidRPr="008A1D1F">
        <w:rPr>
          <w:b/>
          <w:color w:val="202020"/>
          <w:spacing w:val="-4"/>
          <w:w w:val="105"/>
          <w:sz w:val="24"/>
          <w:szCs w:val="24"/>
        </w:rPr>
        <w:t xml:space="preserve"> </w:t>
      </w:r>
      <w:ins w:id="7" w:author="Kimberly Jadidi" w:date="2025-03-17T09:33:00Z" w16du:dateUtc="2025-03-17T16:33:00Z">
        <w:r w:rsidR="006012E9" w:rsidRPr="008A1D1F">
          <w:rPr>
            <w:bCs/>
            <w:color w:val="202020"/>
            <w:spacing w:val="-4"/>
            <w:w w:val="105"/>
            <w:sz w:val="24"/>
            <w:szCs w:val="24"/>
            <w:rPrChange w:id="8" w:author="Kimberly Jadidi" w:date="2025-03-18T07:23:00Z" w16du:dateUtc="2025-03-18T14:23:00Z">
              <w:rPr>
                <w:b/>
                <w:color w:val="202020"/>
                <w:spacing w:val="-4"/>
                <w:w w:val="105"/>
                <w:sz w:val="24"/>
              </w:rPr>
            </w:rPrChange>
          </w:rPr>
          <w:t>Department of Employment, Training and Rehabilitation (</w:t>
        </w:r>
      </w:ins>
      <w:r w:rsidRPr="008A1D1F">
        <w:rPr>
          <w:color w:val="202020"/>
          <w:w w:val="105"/>
          <w:sz w:val="24"/>
          <w:szCs w:val="24"/>
        </w:rPr>
        <w:t>DETR</w:t>
      </w:r>
      <w:ins w:id="9" w:author="Kimberly Jadidi" w:date="2025-03-17T09:33:00Z" w16du:dateUtc="2025-03-17T16:33:00Z">
        <w:r w:rsidR="006012E9" w:rsidRPr="008A1D1F">
          <w:rPr>
            <w:color w:val="202020"/>
            <w:w w:val="105"/>
            <w:sz w:val="24"/>
            <w:szCs w:val="24"/>
          </w:rPr>
          <w:t>)</w:t>
        </w:r>
      </w:ins>
      <w:r w:rsidRPr="008A1D1F">
        <w:rPr>
          <w:color w:val="202020"/>
          <w:w w:val="105"/>
          <w:sz w:val="24"/>
          <w:szCs w:val="24"/>
        </w:rPr>
        <w:t>;</w:t>
      </w:r>
      <w:r w:rsidRPr="008A1D1F">
        <w:rPr>
          <w:color w:val="202020"/>
          <w:spacing w:val="-5"/>
          <w:w w:val="105"/>
          <w:sz w:val="24"/>
          <w:szCs w:val="24"/>
        </w:rPr>
        <w:t xml:space="preserve"> </w:t>
      </w:r>
      <w:r w:rsidRPr="008A1D1F">
        <w:rPr>
          <w:color w:val="202020"/>
          <w:w w:val="105"/>
          <w:sz w:val="24"/>
          <w:szCs w:val="24"/>
        </w:rPr>
        <w:t>Workforce</w:t>
      </w:r>
      <w:r w:rsidRPr="008A1D1F">
        <w:rPr>
          <w:color w:val="202020"/>
          <w:spacing w:val="-3"/>
          <w:w w:val="105"/>
          <w:sz w:val="24"/>
          <w:szCs w:val="24"/>
        </w:rPr>
        <w:t xml:space="preserve"> </w:t>
      </w:r>
      <w:del w:id="10" w:author="Kimberly Jadidi" w:date="2025-03-17T09:34:00Z" w16du:dateUtc="2025-03-17T16:34:00Z">
        <w:r w:rsidRPr="008A1D1F" w:rsidDel="006012E9">
          <w:rPr>
            <w:color w:val="202020"/>
            <w:w w:val="105"/>
            <w:sz w:val="24"/>
            <w:szCs w:val="24"/>
          </w:rPr>
          <w:delText>Investment</w:delText>
        </w:r>
        <w:r w:rsidRPr="008A1D1F" w:rsidDel="006012E9">
          <w:rPr>
            <w:color w:val="202020"/>
            <w:spacing w:val="-5"/>
            <w:w w:val="105"/>
            <w:sz w:val="24"/>
            <w:szCs w:val="24"/>
          </w:rPr>
          <w:delText xml:space="preserve"> </w:delText>
        </w:r>
      </w:del>
      <w:ins w:id="11" w:author="Kimberly Jadidi" w:date="2025-03-17T09:34:00Z" w16du:dateUtc="2025-03-17T16:34:00Z">
        <w:r w:rsidR="006012E9" w:rsidRPr="008A1D1F">
          <w:rPr>
            <w:color w:val="202020"/>
            <w:w w:val="105"/>
            <w:sz w:val="24"/>
            <w:szCs w:val="24"/>
          </w:rPr>
          <w:t>Innovation</w:t>
        </w:r>
        <w:r w:rsidR="006012E9" w:rsidRPr="008A1D1F">
          <w:rPr>
            <w:color w:val="202020"/>
            <w:spacing w:val="-5"/>
            <w:w w:val="105"/>
            <w:sz w:val="24"/>
            <w:szCs w:val="24"/>
          </w:rPr>
          <w:t xml:space="preserve"> </w:t>
        </w:r>
      </w:ins>
      <w:r w:rsidRPr="008A1D1F">
        <w:rPr>
          <w:color w:val="202020"/>
          <w:w w:val="105"/>
          <w:sz w:val="24"/>
          <w:szCs w:val="24"/>
        </w:rPr>
        <w:t>Support</w:t>
      </w:r>
      <w:r w:rsidRPr="008A1D1F">
        <w:rPr>
          <w:color w:val="202020"/>
          <w:spacing w:val="-5"/>
          <w:w w:val="105"/>
          <w:sz w:val="24"/>
          <w:szCs w:val="24"/>
        </w:rPr>
        <w:t xml:space="preserve"> </w:t>
      </w:r>
      <w:r w:rsidRPr="008A1D1F">
        <w:rPr>
          <w:color w:val="202020"/>
          <w:w w:val="105"/>
          <w:sz w:val="24"/>
          <w:szCs w:val="24"/>
        </w:rPr>
        <w:t>Services</w:t>
      </w:r>
      <w:r w:rsidRPr="008A1D1F">
        <w:rPr>
          <w:color w:val="202020"/>
          <w:spacing w:val="-4"/>
          <w:w w:val="105"/>
          <w:sz w:val="24"/>
          <w:szCs w:val="24"/>
        </w:rPr>
        <w:t xml:space="preserve"> </w:t>
      </w:r>
      <w:r w:rsidRPr="008A1D1F">
        <w:rPr>
          <w:color w:val="202020"/>
          <w:spacing w:val="-2"/>
          <w:w w:val="105"/>
          <w:sz w:val="24"/>
          <w:szCs w:val="24"/>
        </w:rPr>
        <w:t>(WISS)</w:t>
      </w:r>
    </w:p>
    <w:p w14:paraId="7FDCCB64" w14:textId="77777777" w:rsidR="003F5544" w:rsidRPr="008A1D1F" w:rsidRDefault="003F5544" w:rsidP="00300BD2">
      <w:pPr>
        <w:pStyle w:val="BodyText"/>
        <w:spacing w:before="89"/>
      </w:pPr>
    </w:p>
    <w:p w14:paraId="5473C20C" w14:textId="73D6808B" w:rsidR="003F5544" w:rsidRPr="008A1D1F" w:rsidRDefault="00B72502" w:rsidP="00300BD2">
      <w:pPr>
        <w:pStyle w:val="BodyText"/>
      </w:pPr>
      <w:r w:rsidRPr="008A1D1F">
        <w:rPr>
          <w:b/>
          <w:color w:val="202020"/>
          <w:w w:val="105"/>
          <w:u w:val="thick" w:color="202020"/>
        </w:rPr>
        <w:t>Subject</w:t>
      </w:r>
      <w:r w:rsidRPr="008A1D1F">
        <w:rPr>
          <w:b/>
          <w:color w:val="202020"/>
          <w:w w:val="105"/>
          <w:u w:color="202020"/>
        </w:rPr>
        <w:t>:</w:t>
      </w:r>
      <w:r w:rsidRPr="008A1D1F">
        <w:rPr>
          <w:b/>
          <w:color w:val="202020"/>
          <w:spacing w:val="-4"/>
          <w:w w:val="105"/>
        </w:rPr>
        <w:t xml:space="preserve"> </w:t>
      </w:r>
      <w:del w:id="12" w:author="Kimberly Jadidi" w:date="2025-03-17T09:34:00Z" w16du:dateUtc="2025-03-17T16:34:00Z">
        <w:r w:rsidRPr="008A1D1F" w:rsidDel="006012E9">
          <w:rPr>
            <w:color w:val="202020"/>
            <w:w w:val="105"/>
          </w:rPr>
          <w:delText>Procedures</w:delText>
        </w:r>
        <w:r w:rsidRPr="008A1D1F" w:rsidDel="006012E9">
          <w:rPr>
            <w:color w:val="202020"/>
            <w:spacing w:val="-3"/>
            <w:w w:val="105"/>
          </w:rPr>
          <w:delText xml:space="preserve"> </w:delText>
        </w:r>
        <w:r w:rsidRPr="008A1D1F" w:rsidDel="006012E9">
          <w:rPr>
            <w:color w:val="202020"/>
            <w:w w:val="105"/>
          </w:rPr>
          <w:delText>for</w:delText>
        </w:r>
        <w:r w:rsidRPr="008A1D1F" w:rsidDel="006012E9">
          <w:rPr>
            <w:color w:val="202020"/>
            <w:spacing w:val="-3"/>
            <w:w w:val="105"/>
          </w:rPr>
          <w:delText xml:space="preserve"> </w:delText>
        </w:r>
        <w:r w:rsidRPr="008A1D1F" w:rsidDel="006012E9">
          <w:rPr>
            <w:color w:val="202020"/>
            <w:w w:val="105"/>
          </w:rPr>
          <w:delText>dealing</w:delText>
        </w:r>
        <w:r w:rsidRPr="008A1D1F" w:rsidDel="006012E9">
          <w:rPr>
            <w:color w:val="202020"/>
            <w:spacing w:val="-3"/>
            <w:w w:val="105"/>
          </w:rPr>
          <w:delText xml:space="preserve"> </w:delText>
        </w:r>
        <w:r w:rsidRPr="008A1D1F" w:rsidDel="006012E9">
          <w:rPr>
            <w:color w:val="202020"/>
            <w:w w:val="105"/>
          </w:rPr>
          <w:delText>with</w:delText>
        </w:r>
        <w:r w:rsidRPr="008A1D1F" w:rsidDel="006012E9">
          <w:rPr>
            <w:color w:val="202020"/>
            <w:spacing w:val="-3"/>
            <w:w w:val="105"/>
          </w:rPr>
          <w:delText xml:space="preserve"> </w:delText>
        </w:r>
      </w:del>
      <w:ins w:id="13" w:author="Kimberly Jadidi" w:date="2025-03-17T09:34:00Z" w16du:dateUtc="2025-03-17T16:34:00Z">
        <w:r w:rsidR="006012E9" w:rsidRPr="008A1D1F">
          <w:rPr>
            <w:color w:val="202020"/>
            <w:w w:val="105"/>
          </w:rPr>
          <w:t>D</w:t>
        </w:r>
      </w:ins>
      <w:del w:id="14" w:author="Kimberly Jadidi" w:date="2025-03-17T09:34:00Z" w16du:dateUtc="2025-03-17T16:34:00Z">
        <w:r w:rsidRPr="008A1D1F" w:rsidDel="006012E9">
          <w:rPr>
            <w:color w:val="202020"/>
            <w:w w:val="105"/>
          </w:rPr>
          <w:delText>d</w:delText>
        </w:r>
      </w:del>
      <w:r w:rsidRPr="008A1D1F">
        <w:rPr>
          <w:color w:val="202020"/>
          <w:w w:val="105"/>
        </w:rPr>
        <w:t>ebarred</w:t>
      </w:r>
      <w:r w:rsidRPr="008A1D1F">
        <w:rPr>
          <w:color w:val="202020"/>
          <w:spacing w:val="-5"/>
          <w:w w:val="105"/>
        </w:rPr>
        <w:t xml:space="preserve"> </w:t>
      </w:r>
      <w:r w:rsidRPr="008A1D1F">
        <w:rPr>
          <w:color w:val="202020"/>
          <w:w w:val="105"/>
        </w:rPr>
        <w:t>and</w:t>
      </w:r>
      <w:r w:rsidRPr="008A1D1F">
        <w:rPr>
          <w:color w:val="202020"/>
          <w:spacing w:val="-6"/>
          <w:w w:val="105"/>
        </w:rPr>
        <w:t xml:space="preserve"> </w:t>
      </w:r>
      <w:ins w:id="15" w:author="Kimberly Jadidi" w:date="2025-03-17T09:34:00Z" w16du:dateUtc="2025-03-17T16:34:00Z">
        <w:r w:rsidR="006012E9" w:rsidRPr="008A1D1F">
          <w:rPr>
            <w:color w:val="202020"/>
            <w:w w:val="105"/>
          </w:rPr>
          <w:t>S</w:t>
        </w:r>
      </w:ins>
      <w:del w:id="16" w:author="Kimberly Jadidi" w:date="2025-03-17T09:34:00Z" w16du:dateUtc="2025-03-17T16:34:00Z">
        <w:r w:rsidRPr="008A1D1F" w:rsidDel="006012E9">
          <w:rPr>
            <w:color w:val="202020"/>
            <w:w w:val="105"/>
          </w:rPr>
          <w:delText>s</w:delText>
        </w:r>
      </w:del>
      <w:r w:rsidRPr="008A1D1F">
        <w:rPr>
          <w:color w:val="202020"/>
          <w:w w:val="105"/>
        </w:rPr>
        <w:t>uspended</w:t>
      </w:r>
      <w:r w:rsidRPr="008A1D1F">
        <w:rPr>
          <w:color w:val="202020"/>
          <w:spacing w:val="-3"/>
          <w:w w:val="105"/>
        </w:rPr>
        <w:t xml:space="preserve"> </w:t>
      </w:r>
      <w:ins w:id="17" w:author="Kimberly Jadidi" w:date="2025-03-17T09:34:00Z" w16du:dateUtc="2025-03-17T16:34:00Z">
        <w:r w:rsidR="006012E9" w:rsidRPr="008A1D1F">
          <w:rPr>
            <w:color w:val="202020"/>
            <w:spacing w:val="-2"/>
            <w:w w:val="105"/>
          </w:rPr>
          <w:t>C</w:t>
        </w:r>
      </w:ins>
      <w:del w:id="18" w:author="Kimberly Jadidi" w:date="2025-03-17T09:34:00Z" w16du:dateUtc="2025-03-17T16:34:00Z">
        <w:r w:rsidRPr="008A1D1F" w:rsidDel="006012E9">
          <w:rPr>
            <w:color w:val="202020"/>
            <w:spacing w:val="-2"/>
            <w:w w:val="105"/>
          </w:rPr>
          <w:delText>c</w:delText>
        </w:r>
      </w:del>
      <w:r w:rsidRPr="008A1D1F">
        <w:rPr>
          <w:color w:val="202020"/>
          <w:spacing w:val="-2"/>
          <w:w w:val="105"/>
        </w:rPr>
        <w:t>ontractors</w:t>
      </w:r>
      <w:del w:id="19" w:author="Kimberly Jadidi" w:date="2025-03-17T09:34:00Z" w16du:dateUtc="2025-03-17T16:34:00Z">
        <w:r w:rsidRPr="008A1D1F" w:rsidDel="006012E9">
          <w:rPr>
            <w:color w:val="202020"/>
            <w:spacing w:val="-2"/>
            <w:w w:val="105"/>
          </w:rPr>
          <w:delText>.</w:delText>
        </w:r>
      </w:del>
    </w:p>
    <w:p w14:paraId="77E836F9" w14:textId="77777777" w:rsidR="003F5544" w:rsidRPr="008A1D1F" w:rsidRDefault="003F5544" w:rsidP="00300BD2">
      <w:pPr>
        <w:pStyle w:val="BodyText"/>
        <w:spacing w:before="94"/>
      </w:pPr>
    </w:p>
    <w:p w14:paraId="2291EEE3" w14:textId="1715CEA0" w:rsidR="003F5544" w:rsidRPr="008A1D1F" w:rsidRDefault="00B72502" w:rsidP="00300BD2">
      <w:pPr>
        <w:rPr>
          <w:sz w:val="24"/>
          <w:szCs w:val="24"/>
        </w:rPr>
      </w:pPr>
      <w:del w:id="20" w:author="Kimberly Jadidi" w:date="2025-03-17T09:33:00Z" w16du:dateUtc="2025-03-17T16:33:00Z">
        <w:r w:rsidRPr="008A1D1F" w:rsidDel="006012E9">
          <w:rPr>
            <w:b/>
            <w:color w:val="202020"/>
            <w:w w:val="105"/>
            <w:sz w:val="24"/>
            <w:szCs w:val="24"/>
            <w:u w:val="thick" w:color="202020"/>
          </w:rPr>
          <w:delText>Issued</w:delText>
        </w:r>
      </w:del>
      <w:ins w:id="21" w:author="Kimberly Jadidi" w:date="2025-03-17T09:33:00Z" w16du:dateUtc="2025-03-17T16:33:00Z">
        <w:r w:rsidR="006012E9" w:rsidRPr="008A1D1F">
          <w:rPr>
            <w:b/>
            <w:color w:val="202020"/>
            <w:w w:val="105"/>
            <w:sz w:val="24"/>
            <w:szCs w:val="24"/>
            <w:u w:val="thick" w:color="202020"/>
          </w:rPr>
          <w:t>Approved</w:t>
        </w:r>
      </w:ins>
      <w:r w:rsidRPr="008A1D1F">
        <w:rPr>
          <w:b/>
          <w:color w:val="202020"/>
          <w:w w:val="105"/>
          <w:sz w:val="24"/>
          <w:szCs w:val="24"/>
          <w:u w:color="202020"/>
        </w:rPr>
        <w:t>:</w:t>
      </w:r>
      <w:r w:rsidRPr="008A1D1F">
        <w:rPr>
          <w:b/>
          <w:color w:val="202020"/>
          <w:spacing w:val="-6"/>
          <w:w w:val="105"/>
          <w:sz w:val="24"/>
          <w:szCs w:val="24"/>
        </w:rPr>
        <w:t xml:space="preserve"> </w:t>
      </w:r>
      <w:bookmarkStart w:id="22" w:name="_Hlk190251554"/>
      <w:ins w:id="23" w:author="Kara Abe" w:date="2025-04-14T08:49:00Z" w16du:dateUtc="2025-04-14T15:49:00Z">
        <w:r w:rsidR="00A64BBC" w:rsidRPr="008A1D1F">
          <w:rPr>
            <w:color w:val="202020"/>
            <w:w w:val="105"/>
            <w:sz w:val="24"/>
            <w:szCs w:val="24"/>
          </w:rPr>
          <w:t>February</w:t>
        </w:r>
        <w:r w:rsidR="00A64BBC" w:rsidRPr="008A1D1F">
          <w:rPr>
            <w:color w:val="202020"/>
            <w:spacing w:val="-5"/>
            <w:w w:val="105"/>
            <w:sz w:val="24"/>
            <w:szCs w:val="24"/>
          </w:rPr>
          <w:t xml:space="preserve"> </w:t>
        </w:r>
        <w:r w:rsidR="00A64BBC" w:rsidRPr="008A1D1F">
          <w:rPr>
            <w:color w:val="202020"/>
            <w:spacing w:val="-4"/>
            <w:w w:val="105"/>
            <w:sz w:val="24"/>
            <w:szCs w:val="24"/>
          </w:rPr>
          <w:t>2017</w:t>
        </w:r>
        <w:r w:rsidR="00A64BBC">
          <w:rPr>
            <w:color w:val="202020"/>
            <w:spacing w:val="-4"/>
            <w:w w:val="105"/>
            <w:sz w:val="24"/>
            <w:szCs w:val="24"/>
          </w:rPr>
          <w:t xml:space="preserve">; </w:t>
        </w:r>
      </w:ins>
      <w:ins w:id="24" w:author="Kimberly Jadidi" w:date="2025-03-17T09:32:00Z" w16du:dateUtc="2025-03-17T16:32:00Z">
        <w:r w:rsidR="000C66D6" w:rsidRPr="008A1D1F">
          <w:rPr>
            <w:bCs/>
            <w:color w:val="FF0000"/>
            <w:sz w:val="24"/>
            <w:szCs w:val="24"/>
            <w:rPrChange w:id="25" w:author="Kimberly Jadidi" w:date="2025-03-18T07:23:00Z" w16du:dateUtc="2025-03-18T14:23:00Z">
              <w:rPr>
                <w:bCs/>
                <w:color w:val="FF0000"/>
                <w:szCs w:val="24"/>
              </w:rPr>
            </w:rPrChange>
          </w:rPr>
          <w:t xml:space="preserve">Ratified </w:t>
        </w:r>
        <w:r w:rsidR="000C66D6" w:rsidRPr="008A1D1F">
          <w:rPr>
            <w:sz w:val="24"/>
            <w:szCs w:val="24"/>
            <w:rPrChange w:id="26" w:author="Kimberly Jadidi" w:date="2025-03-18T07:23:00Z" w16du:dateUtc="2025-03-18T14:23:00Z">
              <w:rPr>
                <w:szCs w:val="24"/>
              </w:rPr>
            </w:rPrChange>
          </w:rPr>
          <w:t>Governor’s Workforce Development Board</w:t>
        </w:r>
        <w:r w:rsidR="000C66D6" w:rsidRPr="008A1D1F">
          <w:rPr>
            <w:bCs/>
            <w:color w:val="FF0000"/>
            <w:sz w:val="24"/>
            <w:szCs w:val="24"/>
            <w:rPrChange w:id="27" w:author="Kimberly Jadidi" w:date="2025-03-18T07:23:00Z" w16du:dateUtc="2025-03-18T14:23:00Z">
              <w:rPr>
                <w:bCs/>
                <w:color w:val="FF0000"/>
                <w:szCs w:val="24"/>
              </w:rPr>
            </w:rPrChange>
          </w:rPr>
          <w:t xml:space="preserve"> (GWDB) Executive Committee </w:t>
        </w:r>
        <w:r w:rsidR="006012E9" w:rsidRPr="008A1D1F">
          <w:rPr>
            <w:bCs/>
            <w:color w:val="FF0000"/>
            <w:sz w:val="24"/>
            <w:szCs w:val="24"/>
            <w:rPrChange w:id="28" w:author="Kimberly Jadidi" w:date="2025-03-18T07:23:00Z" w16du:dateUtc="2025-03-18T14:23:00Z">
              <w:rPr>
                <w:bCs/>
                <w:color w:val="FF0000"/>
                <w:szCs w:val="24"/>
              </w:rPr>
            </w:rPrChange>
          </w:rPr>
          <w:t xml:space="preserve">May </w:t>
        </w:r>
      </w:ins>
      <w:ins w:id="29" w:author="Kimberly Jadidi" w:date="2025-03-17T09:33:00Z" w16du:dateUtc="2025-03-17T16:33:00Z">
        <w:r w:rsidR="006012E9" w:rsidRPr="008A1D1F">
          <w:rPr>
            <w:bCs/>
            <w:color w:val="FF0000"/>
            <w:sz w:val="24"/>
            <w:szCs w:val="24"/>
            <w:rPrChange w:id="30" w:author="Kimberly Jadidi" w:date="2025-03-18T07:23:00Z" w16du:dateUtc="2025-03-18T14:23:00Z">
              <w:rPr>
                <w:bCs/>
                <w:color w:val="FF0000"/>
                <w:szCs w:val="24"/>
              </w:rPr>
            </w:rPrChange>
          </w:rPr>
          <w:t>14</w:t>
        </w:r>
      </w:ins>
      <w:ins w:id="31" w:author="Kimberly Jadidi" w:date="2025-03-17T09:32:00Z" w16du:dateUtc="2025-03-17T16:32:00Z">
        <w:r w:rsidR="000C66D6" w:rsidRPr="008A1D1F">
          <w:rPr>
            <w:bCs/>
            <w:color w:val="FF0000"/>
            <w:sz w:val="24"/>
            <w:szCs w:val="24"/>
            <w:rPrChange w:id="32" w:author="Kimberly Jadidi" w:date="2025-03-18T07:23:00Z" w16du:dateUtc="2025-03-18T14:23:00Z">
              <w:rPr>
                <w:bCs/>
                <w:color w:val="FF0000"/>
                <w:szCs w:val="24"/>
              </w:rPr>
            </w:rPrChange>
          </w:rPr>
          <w:t>, 2025</w:t>
        </w:r>
        <w:del w:id="33" w:author="Kara Abe" w:date="2025-04-14T08:49:00Z" w16du:dateUtc="2025-04-14T15:49:00Z">
          <w:r w:rsidR="000C66D6" w:rsidRPr="008A1D1F" w:rsidDel="00A64BBC">
            <w:rPr>
              <w:sz w:val="24"/>
              <w:szCs w:val="24"/>
              <w:rPrChange w:id="34" w:author="Kimberly Jadidi" w:date="2025-03-18T07:23:00Z" w16du:dateUtc="2025-03-18T14:23:00Z">
                <w:rPr>
                  <w:szCs w:val="24"/>
                </w:rPr>
              </w:rPrChange>
            </w:rPr>
            <w:delText>;</w:delText>
          </w:r>
        </w:del>
        <w:bookmarkEnd w:id="22"/>
        <w:r w:rsidR="000C66D6" w:rsidRPr="008A1D1F">
          <w:rPr>
            <w:sz w:val="24"/>
            <w:szCs w:val="24"/>
            <w:rPrChange w:id="35" w:author="Kimberly Jadidi" w:date="2025-03-18T07:23:00Z" w16du:dateUtc="2025-03-18T14:23:00Z">
              <w:rPr>
                <w:szCs w:val="24"/>
              </w:rPr>
            </w:rPrChange>
          </w:rPr>
          <w:t xml:space="preserve"> </w:t>
        </w:r>
      </w:ins>
      <w:del w:id="36" w:author="Kara Abe" w:date="2025-04-14T08:49:00Z" w16du:dateUtc="2025-04-14T15:49:00Z">
        <w:r w:rsidRPr="008A1D1F" w:rsidDel="00A64BBC">
          <w:rPr>
            <w:color w:val="202020"/>
            <w:w w:val="105"/>
            <w:sz w:val="24"/>
            <w:szCs w:val="24"/>
          </w:rPr>
          <w:delText>February</w:delText>
        </w:r>
        <w:r w:rsidRPr="008A1D1F" w:rsidDel="00A64BBC">
          <w:rPr>
            <w:color w:val="202020"/>
            <w:spacing w:val="-5"/>
            <w:w w:val="105"/>
            <w:sz w:val="24"/>
            <w:szCs w:val="24"/>
          </w:rPr>
          <w:delText xml:space="preserve"> </w:delText>
        </w:r>
        <w:r w:rsidRPr="008A1D1F" w:rsidDel="00A64BBC">
          <w:rPr>
            <w:color w:val="202020"/>
            <w:spacing w:val="-4"/>
            <w:w w:val="105"/>
            <w:sz w:val="24"/>
            <w:szCs w:val="24"/>
          </w:rPr>
          <w:delText>2017</w:delText>
        </w:r>
      </w:del>
    </w:p>
    <w:p w14:paraId="53863AD4" w14:textId="77777777" w:rsidR="003F5544" w:rsidRPr="008A1D1F" w:rsidRDefault="003F5544" w:rsidP="00300BD2">
      <w:pPr>
        <w:pStyle w:val="BodyText"/>
        <w:spacing w:before="99"/>
      </w:pPr>
    </w:p>
    <w:p w14:paraId="5F8BB1FA" w14:textId="788714C4" w:rsidR="003F5544" w:rsidRPr="008A1D1F" w:rsidRDefault="00B72502" w:rsidP="00A64BBC">
      <w:pPr>
        <w:pStyle w:val="BodyText"/>
        <w:jc w:val="both"/>
        <w:pPrChange w:id="37" w:author="Kara Abe" w:date="2025-04-14T08:49:00Z" w16du:dateUtc="2025-04-14T15:49:00Z">
          <w:pPr>
            <w:pStyle w:val="BodyText"/>
          </w:pPr>
        </w:pPrChange>
      </w:pPr>
      <w:r w:rsidRPr="008A1D1F">
        <w:rPr>
          <w:b/>
          <w:color w:val="202020"/>
          <w:w w:val="105"/>
          <w:u w:val="thick" w:color="202020"/>
        </w:rPr>
        <w:t>Purpose</w:t>
      </w:r>
      <w:r w:rsidRPr="008A1D1F">
        <w:rPr>
          <w:b/>
          <w:color w:val="202020"/>
          <w:w w:val="105"/>
          <w:u w:color="202020"/>
        </w:rPr>
        <w:t>:</w:t>
      </w:r>
      <w:r w:rsidRPr="008A1D1F">
        <w:rPr>
          <w:b/>
          <w:color w:val="202020"/>
          <w:spacing w:val="-3"/>
          <w:w w:val="105"/>
        </w:rPr>
        <w:t xml:space="preserve"> </w:t>
      </w:r>
      <w:r w:rsidRPr="008A1D1F">
        <w:rPr>
          <w:color w:val="202020"/>
          <w:w w:val="105"/>
        </w:rPr>
        <w:t>In</w:t>
      </w:r>
      <w:r w:rsidRPr="008A1D1F">
        <w:rPr>
          <w:color w:val="202020"/>
          <w:spacing w:val="-3"/>
          <w:w w:val="105"/>
        </w:rPr>
        <w:t xml:space="preserve"> </w:t>
      </w:r>
      <w:r w:rsidRPr="008A1D1F">
        <w:rPr>
          <w:color w:val="202020"/>
          <w:w w:val="105"/>
        </w:rPr>
        <w:t>accordance</w:t>
      </w:r>
      <w:r w:rsidRPr="008A1D1F">
        <w:rPr>
          <w:color w:val="202020"/>
          <w:spacing w:val="-3"/>
          <w:w w:val="105"/>
        </w:rPr>
        <w:t xml:space="preserve"> </w:t>
      </w:r>
      <w:r w:rsidRPr="008A1D1F">
        <w:rPr>
          <w:color w:val="202020"/>
          <w:w w:val="105"/>
        </w:rPr>
        <w:t>with</w:t>
      </w:r>
      <w:r w:rsidRPr="008A1D1F">
        <w:rPr>
          <w:color w:val="202020"/>
          <w:spacing w:val="-5"/>
          <w:w w:val="105"/>
        </w:rPr>
        <w:t xml:space="preserve"> </w:t>
      </w:r>
      <w:r w:rsidRPr="008A1D1F">
        <w:rPr>
          <w:color w:val="202020"/>
          <w:w w:val="105"/>
        </w:rPr>
        <w:t>WIOA</w:t>
      </w:r>
      <w:r w:rsidRPr="008A1D1F">
        <w:rPr>
          <w:color w:val="202020"/>
          <w:spacing w:val="-3"/>
          <w:w w:val="105"/>
        </w:rPr>
        <w:t xml:space="preserve"> </w:t>
      </w:r>
      <w:r w:rsidRPr="008A1D1F">
        <w:rPr>
          <w:color w:val="202020"/>
          <w:w w:val="105"/>
        </w:rPr>
        <w:t>Sec.</w:t>
      </w:r>
      <w:r w:rsidRPr="008A1D1F">
        <w:rPr>
          <w:color w:val="202020"/>
          <w:spacing w:val="-2"/>
          <w:w w:val="105"/>
        </w:rPr>
        <w:t xml:space="preserve"> </w:t>
      </w:r>
      <w:r w:rsidRPr="008A1D1F">
        <w:rPr>
          <w:color w:val="202020"/>
          <w:w w:val="105"/>
        </w:rPr>
        <w:t>184,</w:t>
      </w:r>
      <w:r w:rsidRPr="008A1D1F">
        <w:rPr>
          <w:color w:val="202020"/>
          <w:spacing w:val="-2"/>
          <w:w w:val="105"/>
        </w:rPr>
        <w:t xml:space="preserve"> </w:t>
      </w:r>
      <w:r w:rsidRPr="008A1D1F">
        <w:rPr>
          <w:color w:val="202020"/>
          <w:w w:val="105"/>
        </w:rPr>
        <w:t>20</w:t>
      </w:r>
      <w:r w:rsidRPr="008A1D1F">
        <w:rPr>
          <w:color w:val="202020"/>
          <w:spacing w:val="-5"/>
          <w:w w:val="105"/>
        </w:rPr>
        <w:t xml:space="preserve"> </w:t>
      </w:r>
      <w:r w:rsidRPr="008A1D1F">
        <w:rPr>
          <w:color w:val="202020"/>
          <w:spacing w:val="-2"/>
          <w:w w:val="105"/>
        </w:rPr>
        <w:t>CFR</w:t>
      </w:r>
      <w:ins w:id="38" w:author="Kimberly Jadidi" w:date="2025-03-17T09:35:00Z" w16du:dateUtc="2025-03-17T16:35:00Z">
        <w:r w:rsidR="006012E9" w:rsidRPr="008A1D1F">
          <w:rPr>
            <w:color w:val="202020"/>
            <w:spacing w:val="-2"/>
            <w:w w:val="105"/>
          </w:rPr>
          <w:t xml:space="preserve"> </w:t>
        </w:r>
        <w:bookmarkStart w:id="39" w:name="_Hlk193101412"/>
        <w:r w:rsidR="006012E9" w:rsidRPr="008A1D1F">
          <w:rPr>
            <w:rPrChange w:id="40" w:author="Kimberly Jadidi" w:date="2025-03-18T07:23:00Z" w16du:dateUtc="2025-03-18T14:23:00Z">
              <w:rPr>
                <w:highlight w:val="yellow"/>
              </w:rPr>
            </w:rPrChange>
          </w:rPr>
          <w:t>§</w:t>
        </w:r>
        <w:r w:rsidR="006012E9" w:rsidRPr="008A1D1F">
          <w:t xml:space="preserve"> </w:t>
        </w:r>
      </w:ins>
      <w:r w:rsidRPr="008A1D1F">
        <w:rPr>
          <w:color w:val="202020"/>
          <w:spacing w:val="-2"/>
          <w:w w:val="105"/>
        </w:rPr>
        <w:t>683.200</w:t>
      </w:r>
      <w:bookmarkEnd w:id="39"/>
      <w:ins w:id="41" w:author="Kimberly Jadidi" w:date="2025-03-17T11:26:00Z" w16du:dateUtc="2025-03-17T18:26:00Z">
        <w:r w:rsidRPr="008A1D1F">
          <w:rPr>
            <w:color w:val="202020"/>
            <w:spacing w:val="-2"/>
            <w:w w:val="105"/>
          </w:rPr>
          <w:t xml:space="preserve"> and </w:t>
        </w:r>
      </w:ins>
      <w:ins w:id="42" w:author="Kimberly Jadidi" w:date="2025-03-17T11:26:00Z">
        <w:r w:rsidRPr="008A1D1F">
          <w:rPr>
            <w:color w:val="202020"/>
            <w:spacing w:val="-2"/>
            <w:w w:val="105"/>
          </w:rPr>
          <w:t>2 CFR § 200.214</w:t>
        </w:r>
      </w:ins>
      <w:ins w:id="43" w:author="Kimberly Jadidi" w:date="2025-03-17T11:28:00Z" w16du:dateUtc="2025-03-17T18:28:00Z">
        <w:r w:rsidRPr="008A1D1F">
          <w:rPr>
            <w:color w:val="202020"/>
            <w:spacing w:val="-2"/>
            <w:w w:val="105"/>
          </w:rPr>
          <w:t xml:space="preserve">, </w:t>
        </w:r>
        <w:r w:rsidRPr="008A1D1F">
          <w:rPr>
            <w:color w:val="202020"/>
            <w:w w:val="105"/>
          </w:rPr>
          <w:t xml:space="preserve">WIOA funded agencies are required to comply with the restrictions on award of </w:t>
        </w:r>
      </w:ins>
      <w:ins w:id="44" w:author="Kimberly Jadidi" w:date="2025-04-04T12:37:00Z" w16du:dateUtc="2025-04-04T19:37:00Z">
        <w:r w:rsidR="00C02491">
          <w:rPr>
            <w:color w:val="202020"/>
            <w:w w:val="105"/>
          </w:rPr>
          <w:t>F</w:t>
        </w:r>
      </w:ins>
      <w:ins w:id="45" w:author="Kimberly Jadidi" w:date="2025-03-17T11:28:00Z" w16du:dateUtc="2025-03-17T18:28:00Z">
        <w:r w:rsidRPr="008A1D1F">
          <w:rPr>
            <w:color w:val="202020"/>
            <w:w w:val="105"/>
          </w:rPr>
          <w:t>ederal funds to debarred or suspended entities.</w:t>
        </w:r>
      </w:ins>
    </w:p>
    <w:p w14:paraId="0D37B14B" w14:textId="77777777" w:rsidR="003F5544" w:rsidRPr="008A1D1F" w:rsidRDefault="003F5544" w:rsidP="00300BD2">
      <w:pPr>
        <w:pStyle w:val="BodyText"/>
        <w:spacing w:before="91"/>
      </w:pPr>
    </w:p>
    <w:p w14:paraId="2C994C2F" w14:textId="098A1287" w:rsidR="003F5544" w:rsidRPr="008A1D1F" w:rsidRDefault="00B72502" w:rsidP="00300BD2">
      <w:pPr>
        <w:spacing w:line="252" w:lineRule="auto"/>
        <w:ind w:firstLine="2"/>
        <w:rPr>
          <w:b/>
          <w:i/>
          <w:sz w:val="24"/>
          <w:szCs w:val="24"/>
        </w:rPr>
      </w:pPr>
      <w:r w:rsidRPr="008A1D1F">
        <w:rPr>
          <w:b/>
          <w:color w:val="202020"/>
          <w:w w:val="105"/>
          <w:sz w:val="24"/>
          <w:szCs w:val="24"/>
          <w:u w:val="thick" w:color="202020"/>
        </w:rPr>
        <w:t>State</w:t>
      </w:r>
      <w:r w:rsidRPr="008A1D1F">
        <w:rPr>
          <w:b/>
          <w:color w:val="202020"/>
          <w:spacing w:val="-3"/>
          <w:w w:val="105"/>
          <w:sz w:val="24"/>
          <w:szCs w:val="24"/>
          <w:u w:val="thick" w:color="202020"/>
        </w:rPr>
        <w:t xml:space="preserve"> </w:t>
      </w:r>
      <w:r w:rsidRPr="008A1D1F">
        <w:rPr>
          <w:b/>
          <w:color w:val="202020"/>
          <w:w w:val="105"/>
          <w:sz w:val="24"/>
          <w:szCs w:val="24"/>
          <w:u w:val="thick" w:color="202020"/>
        </w:rPr>
        <w:t>Im</w:t>
      </w:r>
      <w:r w:rsidRPr="008A1D1F">
        <w:rPr>
          <w:b/>
          <w:color w:val="3C3C3C"/>
          <w:w w:val="105"/>
          <w:sz w:val="24"/>
          <w:szCs w:val="24"/>
          <w:u w:val="thick" w:color="202020"/>
        </w:rPr>
        <w:t>p</w:t>
      </w:r>
      <w:r w:rsidRPr="008A1D1F">
        <w:rPr>
          <w:b/>
          <w:color w:val="202020"/>
          <w:w w:val="105"/>
          <w:sz w:val="24"/>
          <w:szCs w:val="24"/>
          <w:u w:val="thick" w:color="202020"/>
        </w:rPr>
        <w:t>osed Re</w:t>
      </w:r>
      <w:r w:rsidRPr="008A1D1F">
        <w:rPr>
          <w:b/>
          <w:color w:val="3C3C3C"/>
          <w:w w:val="105"/>
          <w:sz w:val="24"/>
          <w:szCs w:val="24"/>
          <w:u w:val="thick" w:color="202020"/>
        </w:rPr>
        <w:t>q</w:t>
      </w:r>
      <w:r w:rsidRPr="008A1D1F">
        <w:rPr>
          <w:b/>
          <w:color w:val="202020"/>
          <w:w w:val="105"/>
          <w:sz w:val="24"/>
          <w:szCs w:val="24"/>
          <w:u w:val="thick" w:color="202020"/>
        </w:rPr>
        <w:t>uirements</w:t>
      </w:r>
      <w:r w:rsidRPr="008A1D1F">
        <w:rPr>
          <w:b/>
          <w:color w:val="202020"/>
          <w:w w:val="105"/>
          <w:sz w:val="24"/>
          <w:szCs w:val="24"/>
        </w:rPr>
        <w:t>:</w:t>
      </w:r>
      <w:r w:rsidRPr="008A1D1F">
        <w:rPr>
          <w:b/>
          <w:color w:val="202020"/>
          <w:spacing w:val="-1"/>
          <w:w w:val="105"/>
          <w:sz w:val="24"/>
          <w:szCs w:val="24"/>
        </w:rPr>
        <w:t xml:space="preserve"> </w:t>
      </w:r>
      <w:r w:rsidRPr="008A1D1F">
        <w:rPr>
          <w:color w:val="202020"/>
          <w:w w:val="105"/>
          <w:sz w:val="24"/>
          <w:szCs w:val="24"/>
        </w:rPr>
        <w:t>This</w:t>
      </w:r>
      <w:r w:rsidRPr="008A1D1F">
        <w:rPr>
          <w:color w:val="202020"/>
          <w:spacing w:val="-4"/>
          <w:w w:val="105"/>
          <w:sz w:val="24"/>
          <w:szCs w:val="24"/>
        </w:rPr>
        <w:t xml:space="preserve"> </w:t>
      </w:r>
      <w:r w:rsidRPr="008A1D1F">
        <w:rPr>
          <w:color w:val="202020"/>
          <w:w w:val="105"/>
          <w:sz w:val="24"/>
          <w:szCs w:val="24"/>
        </w:rPr>
        <w:t>directive</w:t>
      </w:r>
      <w:r w:rsidRPr="008A1D1F">
        <w:rPr>
          <w:color w:val="202020"/>
          <w:spacing w:val="-3"/>
          <w:w w:val="105"/>
          <w:sz w:val="24"/>
          <w:szCs w:val="24"/>
        </w:rPr>
        <w:t xml:space="preserve"> </w:t>
      </w:r>
      <w:del w:id="46" w:author="Kimberly Jadidi" w:date="2025-03-18T12:13:00Z" w16du:dateUtc="2025-03-18T19:13:00Z">
        <w:r w:rsidRPr="008A1D1F" w:rsidDel="00332A4F">
          <w:rPr>
            <w:color w:val="202020"/>
            <w:w w:val="105"/>
            <w:sz w:val="24"/>
            <w:szCs w:val="24"/>
          </w:rPr>
          <w:delText>may</w:delText>
        </w:r>
        <w:r w:rsidRPr="008A1D1F" w:rsidDel="00332A4F">
          <w:rPr>
            <w:color w:val="202020"/>
            <w:spacing w:val="-5"/>
            <w:w w:val="105"/>
            <w:sz w:val="24"/>
            <w:szCs w:val="24"/>
          </w:rPr>
          <w:delText xml:space="preserve"> </w:delText>
        </w:r>
        <w:r w:rsidRPr="008A1D1F" w:rsidDel="00332A4F">
          <w:rPr>
            <w:color w:val="202020"/>
            <w:w w:val="105"/>
            <w:sz w:val="24"/>
            <w:szCs w:val="24"/>
          </w:rPr>
          <w:delText>contain</w:delText>
        </w:r>
      </w:del>
      <w:ins w:id="47" w:author="Kimberly Jadidi" w:date="2025-03-18T12:13:00Z" w16du:dateUtc="2025-03-18T19:13:00Z">
        <w:r w:rsidR="00332A4F">
          <w:rPr>
            <w:color w:val="202020"/>
            <w:w w:val="105"/>
            <w:sz w:val="24"/>
            <w:szCs w:val="24"/>
          </w:rPr>
          <w:t>contains</w:t>
        </w:r>
      </w:ins>
      <w:r w:rsidRPr="008A1D1F">
        <w:rPr>
          <w:color w:val="202020"/>
          <w:spacing w:val="-6"/>
          <w:w w:val="105"/>
          <w:sz w:val="24"/>
          <w:szCs w:val="24"/>
        </w:rPr>
        <w:t xml:space="preserve"> </w:t>
      </w:r>
      <w:r w:rsidRPr="008A1D1F">
        <w:rPr>
          <w:color w:val="202020"/>
          <w:w w:val="105"/>
          <w:sz w:val="24"/>
          <w:szCs w:val="24"/>
        </w:rPr>
        <w:t>some</w:t>
      </w:r>
      <w:r w:rsidRPr="008A1D1F">
        <w:rPr>
          <w:color w:val="202020"/>
          <w:spacing w:val="-6"/>
          <w:w w:val="105"/>
          <w:sz w:val="24"/>
          <w:szCs w:val="24"/>
        </w:rPr>
        <w:t xml:space="preserve"> </w:t>
      </w:r>
      <w:r w:rsidRPr="008A1D1F">
        <w:rPr>
          <w:color w:val="202020"/>
          <w:w w:val="105"/>
          <w:sz w:val="24"/>
          <w:szCs w:val="24"/>
        </w:rPr>
        <w:t>state-imposed</w:t>
      </w:r>
      <w:r w:rsidRPr="008A1D1F">
        <w:rPr>
          <w:color w:val="202020"/>
          <w:spacing w:val="-6"/>
          <w:w w:val="105"/>
          <w:sz w:val="24"/>
          <w:szCs w:val="24"/>
        </w:rPr>
        <w:t xml:space="preserve"> </w:t>
      </w:r>
      <w:r w:rsidRPr="008A1D1F">
        <w:rPr>
          <w:color w:val="202020"/>
          <w:w w:val="105"/>
          <w:sz w:val="24"/>
          <w:szCs w:val="24"/>
        </w:rPr>
        <w:t xml:space="preserve">requirements. These requirements are printed in </w:t>
      </w:r>
      <w:r w:rsidRPr="008A1D1F">
        <w:rPr>
          <w:b/>
          <w:i/>
          <w:iCs/>
          <w:color w:val="202020"/>
          <w:w w:val="105"/>
          <w:sz w:val="24"/>
          <w:szCs w:val="24"/>
          <w:rPrChange w:id="48" w:author="Kimberly Jadidi" w:date="2025-03-18T07:23:00Z" w16du:dateUtc="2025-03-18T14:23:00Z">
            <w:rPr>
              <w:b/>
              <w:color w:val="202020"/>
              <w:w w:val="105"/>
              <w:sz w:val="24"/>
            </w:rPr>
          </w:rPrChange>
        </w:rPr>
        <w:t xml:space="preserve">bold, </w:t>
      </w:r>
      <w:r w:rsidRPr="008A1D1F">
        <w:rPr>
          <w:b/>
          <w:i/>
          <w:iCs/>
          <w:color w:val="202020"/>
          <w:w w:val="105"/>
          <w:sz w:val="24"/>
          <w:szCs w:val="24"/>
        </w:rPr>
        <w:t>italic</w:t>
      </w:r>
      <w:ins w:id="49" w:author="Kimberly Jadidi" w:date="2025-03-17T09:35:00Z" w16du:dateUtc="2025-03-17T16:35:00Z">
        <w:r w:rsidR="00AF4BC3" w:rsidRPr="008A1D1F">
          <w:rPr>
            <w:b/>
            <w:i/>
            <w:iCs/>
            <w:color w:val="202020"/>
            <w:w w:val="105"/>
            <w:sz w:val="24"/>
            <w:szCs w:val="24"/>
          </w:rPr>
          <w:t>ized</w:t>
        </w:r>
      </w:ins>
      <w:r w:rsidRPr="008A1D1F">
        <w:rPr>
          <w:b/>
          <w:i/>
          <w:color w:val="202020"/>
          <w:w w:val="105"/>
          <w:sz w:val="24"/>
          <w:szCs w:val="24"/>
        </w:rPr>
        <w:t xml:space="preserve"> </w:t>
      </w:r>
      <w:r w:rsidRPr="008A1D1F">
        <w:rPr>
          <w:bCs/>
          <w:iCs/>
          <w:color w:val="202020"/>
          <w:w w:val="105"/>
          <w:sz w:val="24"/>
          <w:szCs w:val="24"/>
          <w:rPrChange w:id="50" w:author="Kimberly Jadidi" w:date="2025-03-18T07:23:00Z" w16du:dateUtc="2025-03-18T14:23:00Z">
            <w:rPr>
              <w:b/>
              <w:i/>
              <w:color w:val="202020"/>
              <w:w w:val="105"/>
              <w:sz w:val="24"/>
            </w:rPr>
          </w:rPrChange>
        </w:rPr>
        <w:t>type.</w:t>
      </w:r>
    </w:p>
    <w:p w14:paraId="100C7AEC" w14:textId="77777777" w:rsidR="003F5544" w:rsidRPr="008A1D1F" w:rsidRDefault="003F5544" w:rsidP="00300BD2">
      <w:pPr>
        <w:pStyle w:val="BodyText"/>
        <w:spacing w:before="97"/>
        <w:rPr>
          <w:b/>
          <w:i/>
        </w:rPr>
      </w:pPr>
    </w:p>
    <w:p w14:paraId="49D46D07" w14:textId="467F6482" w:rsidR="003F5544" w:rsidRPr="008A1D1F" w:rsidRDefault="00B72502" w:rsidP="00300BD2">
      <w:pPr>
        <w:rPr>
          <w:sz w:val="24"/>
          <w:szCs w:val="24"/>
        </w:rPr>
      </w:pPr>
      <w:r w:rsidRPr="008A1D1F">
        <w:rPr>
          <w:b/>
          <w:color w:val="202020"/>
          <w:w w:val="105"/>
          <w:sz w:val="24"/>
          <w:szCs w:val="24"/>
          <w:u w:val="thick" w:color="202020"/>
        </w:rPr>
        <w:t>Authorities/References</w:t>
      </w:r>
      <w:r w:rsidRPr="008A1D1F">
        <w:rPr>
          <w:b/>
          <w:color w:val="202020"/>
          <w:w w:val="105"/>
          <w:sz w:val="24"/>
          <w:szCs w:val="24"/>
          <w:u w:color="202020"/>
        </w:rPr>
        <w:t>:</w:t>
      </w:r>
      <w:r w:rsidRPr="008A1D1F">
        <w:rPr>
          <w:b/>
          <w:color w:val="202020"/>
          <w:spacing w:val="-3"/>
          <w:w w:val="105"/>
          <w:sz w:val="24"/>
          <w:szCs w:val="24"/>
        </w:rPr>
        <w:t xml:space="preserve"> </w:t>
      </w:r>
      <w:r w:rsidRPr="008A1D1F">
        <w:rPr>
          <w:color w:val="202020"/>
          <w:w w:val="105"/>
          <w:sz w:val="24"/>
          <w:szCs w:val="24"/>
        </w:rPr>
        <w:t>Workforce</w:t>
      </w:r>
      <w:r w:rsidRPr="008A1D1F">
        <w:rPr>
          <w:color w:val="202020"/>
          <w:spacing w:val="-5"/>
          <w:w w:val="105"/>
          <w:sz w:val="24"/>
          <w:szCs w:val="24"/>
        </w:rPr>
        <w:t xml:space="preserve"> </w:t>
      </w:r>
      <w:r w:rsidRPr="008A1D1F">
        <w:rPr>
          <w:color w:val="202020"/>
          <w:w w:val="105"/>
          <w:sz w:val="24"/>
          <w:szCs w:val="24"/>
        </w:rPr>
        <w:t>Innovation</w:t>
      </w:r>
      <w:r w:rsidRPr="008A1D1F">
        <w:rPr>
          <w:color w:val="202020"/>
          <w:spacing w:val="-7"/>
          <w:w w:val="105"/>
          <w:sz w:val="24"/>
          <w:szCs w:val="24"/>
        </w:rPr>
        <w:t xml:space="preserve"> </w:t>
      </w:r>
      <w:r w:rsidRPr="008A1D1F">
        <w:rPr>
          <w:color w:val="202020"/>
          <w:w w:val="105"/>
          <w:sz w:val="24"/>
          <w:szCs w:val="24"/>
        </w:rPr>
        <w:t>and</w:t>
      </w:r>
      <w:r w:rsidRPr="008A1D1F">
        <w:rPr>
          <w:color w:val="202020"/>
          <w:spacing w:val="-4"/>
          <w:w w:val="105"/>
          <w:sz w:val="24"/>
          <w:szCs w:val="24"/>
        </w:rPr>
        <w:t xml:space="preserve"> </w:t>
      </w:r>
      <w:r w:rsidRPr="008A1D1F">
        <w:rPr>
          <w:color w:val="202020"/>
          <w:w w:val="105"/>
          <w:sz w:val="24"/>
          <w:szCs w:val="24"/>
        </w:rPr>
        <w:t>Opportunity</w:t>
      </w:r>
      <w:r w:rsidRPr="008A1D1F">
        <w:rPr>
          <w:color w:val="202020"/>
          <w:spacing w:val="-6"/>
          <w:w w:val="105"/>
          <w:sz w:val="24"/>
          <w:szCs w:val="24"/>
        </w:rPr>
        <w:t xml:space="preserve"> </w:t>
      </w:r>
      <w:r w:rsidRPr="008A1D1F">
        <w:rPr>
          <w:color w:val="202020"/>
          <w:w w:val="105"/>
          <w:sz w:val="24"/>
          <w:szCs w:val="24"/>
        </w:rPr>
        <w:t>Act</w:t>
      </w:r>
      <w:r w:rsidRPr="008A1D1F">
        <w:rPr>
          <w:color w:val="202020"/>
          <w:spacing w:val="-6"/>
          <w:w w:val="105"/>
          <w:sz w:val="24"/>
          <w:szCs w:val="24"/>
        </w:rPr>
        <w:t xml:space="preserve"> </w:t>
      </w:r>
      <w:r w:rsidRPr="008A1D1F">
        <w:rPr>
          <w:color w:val="202020"/>
          <w:w w:val="105"/>
          <w:sz w:val="24"/>
          <w:szCs w:val="24"/>
        </w:rPr>
        <w:t>(P.L.</w:t>
      </w:r>
      <w:r w:rsidRPr="008A1D1F">
        <w:rPr>
          <w:color w:val="202020"/>
          <w:spacing w:val="-7"/>
          <w:w w:val="105"/>
          <w:sz w:val="24"/>
          <w:szCs w:val="24"/>
        </w:rPr>
        <w:t xml:space="preserve"> </w:t>
      </w:r>
      <w:r w:rsidRPr="008A1D1F">
        <w:rPr>
          <w:color w:val="202020"/>
          <w:w w:val="105"/>
          <w:sz w:val="24"/>
          <w:szCs w:val="24"/>
        </w:rPr>
        <w:t>113-</w:t>
      </w:r>
      <w:r w:rsidRPr="008A1D1F">
        <w:rPr>
          <w:color w:val="202020"/>
          <w:spacing w:val="-2"/>
          <w:w w:val="105"/>
          <w:sz w:val="24"/>
          <w:szCs w:val="24"/>
        </w:rPr>
        <w:t>128),</w:t>
      </w:r>
      <w:ins w:id="51" w:author="Kimberly Jadidi" w:date="2025-03-17T10:56:00Z" w16du:dateUtc="2025-03-17T17:56:00Z">
        <w:r w:rsidR="00970488" w:rsidRPr="008A1D1F">
          <w:rPr>
            <w:color w:val="202020"/>
            <w:spacing w:val="-2"/>
            <w:w w:val="105"/>
            <w:sz w:val="24"/>
            <w:szCs w:val="24"/>
          </w:rPr>
          <w:t xml:space="preserve"> 20 CFR </w:t>
        </w:r>
      </w:ins>
      <w:bookmarkStart w:id="52" w:name="_Hlk193102164"/>
      <w:ins w:id="53" w:author="Kimberly Jadidi" w:date="2025-03-17T10:56:00Z">
        <w:r w:rsidR="00970488" w:rsidRPr="008A1D1F">
          <w:rPr>
            <w:color w:val="202020"/>
            <w:spacing w:val="-2"/>
            <w:w w:val="105"/>
            <w:sz w:val="24"/>
            <w:szCs w:val="24"/>
          </w:rPr>
          <w:t>§</w:t>
        </w:r>
        <w:bookmarkEnd w:id="52"/>
        <w:r w:rsidR="00970488" w:rsidRPr="008A1D1F">
          <w:rPr>
            <w:color w:val="202020"/>
            <w:spacing w:val="-2"/>
            <w:w w:val="105"/>
            <w:sz w:val="24"/>
            <w:szCs w:val="24"/>
          </w:rPr>
          <w:t xml:space="preserve"> 683.200</w:t>
        </w:r>
      </w:ins>
      <w:ins w:id="54" w:author="Kimberly Jadidi" w:date="2025-03-17T10:56:00Z" w16du:dateUtc="2025-03-17T17:56:00Z">
        <w:r w:rsidR="00970488" w:rsidRPr="008A1D1F">
          <w:rPr>
            <w:color w:val="202020"/>
            <w:spacing w:val="-2"/>
            <w:w w:val="105"/>
            <w:sz w:val="24"/>
            <w:szCs w:val="24"/>
          </w:rPr>
          <w:t>; 2 CFR §</w:t>
        </w:r>
      </w:ins>
      <w:ins w:id="55" w:author="Kimberly Jadidi" w:date="2025-03-18T07:24:00Z">
        <w:r w:rsidR="008A1D1F" w:rsidRPr="008A1D1F">
          <w:rPr>
            <w:color w:val="202020"/>
            <w:spacing w:val="-2"/>
            <w:w w:val="105"/>
            <w:sz w:val="24"/>
            <w:szCs w:val="24"/>
          </w:rPr>
          <w:t>§</w:t>
        </w:r>
      </w:ins>
      <w:ins w:id="56" w:author="Kimberly Jadidi" w:date="2025-03-18T07:24:00Z" w16du:dateUtc="2025-03-18T14:24:00Z">
        <w:r w:rsidR="008A1D1F">
          <w:rPr>
            <w:color w:val="202020"/>
            <w:spacing w:val="-2"/>
            <w:w w:val="105"/>
            <w:sz w:val="24"/>
            <w:szCs w:val="24"/>
          </w:rPr>
          <w:t xml:space="preserve"> 200.</w:t>
        </w:r>
      </w:ins>
      <w:ins w:id="57" w:author="Kimberly Jadidi" w:date="2025-03-18T07:56:00Z" w16du:dateUtc="2025-03-18T14:56:00Z">
        <w:r w:rsidR="002D396D">
          <w:rPr>
            <w:color w:val="202020"/>
            <w:spacing w:val="-2"/>
            <w:w w:val="105"/>
            <w:sz w:val="24"/>
            <w:szCs w:val="24"/>
          </w:rPr>
          <w:t>1</w:t>
        </w:r>
      </w:ins>
      <w:ins w:id="58" w:author="Kimberly Jadidi" w:date="2025-03-18T07:24:00Z" w16du:dateUtc="2025-03-18T14:24:00Z">
        <w:r w:rsidR="008A1D1F">
          <w:rPr>
            <w:color w:val="202020"/>
            <w:spacing w:val="-2"/>
            <w:w w:val="105"/>
            <w:sz w:val="24"/>
            <w:szCs w:val="24"/>
          </w:rPr>
          <w:t>13</w:t>
        </w:r>
      </w:ins>
      <w:ins w:id="59" w:author="Kimberly Jadidi" w:date="2025-03-18T07:56:00Z" w16du:dateUtc="2025-03-18T14:56:00Z">
        <w:r w:rsidR="002D396D">
          <w:rPr>
            <w:color w:val="202020"/>
            <w:spacing w:val="-2"/>
            <w:w w:val="105"/>
            <w:sz w:val="24"/>
            <w:szCs w:val="24"/>
          </w:rPr>
          <w:t xml:space="preserve"> and </w:t>
        </w:r>
      </w:ins>
      <w:ins w:id="60" w:author="Kimberly Jadidi" w:date="2025-03-17T10:56:00Z" w16du:dateUtc="2025-03-17T17:56:00Z">
        <w:r w:rsidR="00970488" w:rsidRPr="008A1D1F">
          <w:rPr>
            <w:color w:val="202020"/>
            <w:spacing w:val="-2"/>
            <w:w w:val="105"/>
            <w:sz w:val="24"/>
            <w:szCs w:val="24"/>
          </w:rPr>
          <w:t>200.214</w:t>
        </w:r>
      </w:ins>
      <w:ins w:id="61" w:author="Kimberly Jadidi" w:date="2025-03-17T10:57:00Z" w16du:dateUtc="2025-03-17T17:57:00Z">
        <w:r w:rsidR="00970488" w:rsidRPr="008A1D1F">
          <w:rPr>
            <w:color w:val="202020"/>
            <w:spacing w:val="-2"/>
            <w:w w:val="105"/>
            <w:sz w:val="24"/>
            <w:szCs w:val="24"/>
          </w:rPr>
          <w:t xml:space="preserve">; </w:t>
        </w:r>
      </w:ins>
      <w:ins w:id="62" w:author="Kimberly Jadidi" w:date="2025-03-17T10:59:00Z" w16du:dateUtc="2025-03-17T17:59:00Z">
        <w:r w:rsidR="00970488" w:rsidRPr="008A1D1F">
          <w:rPr>
            <w:color w:val="202020"/>
            <w:spacing w:val="-2"/>
            <w:w w:val="105"/>
            <w:sz w:val="24"/>
            <w:szCs w:val="24"/>
          </w:rPr>
          <w:t xml:space="preserve">2 CFR </w:t>
        </w:r>
      </w:ins>
      <w:ins w:id="63" w:author="Kimberly Jadidi" w:date="2025-03-17T11:23:00Z" w16du:dateUtc="2025-03-17T18:23:00Z">
        <w:r w:rsidR="00017805" w:rsidRPr="008A1D1F">
          <w:rPr>
            <w:color w:val="202020"/>
            <w:spacing w:val="-2"/>
            <w:w w:val="105"/>
            <w:sz w:val="24"/>
            <w:szCs w:val="24"/>
          </w:rPr>
          <w:t xml:space="preserve">Part </w:t>
        </w:r>
      </w:ins>
      <w:ins w:id="64" w:author="Kimberly Jadidi" w:date="2025-03-17T10:59:00Z" w16du:dateUtc="2025-03-17T17:59:00Z">
        <w:r w:rsidR="00970488" w:rsidRPr="008A1D1F">
          <w:rPr>
            <w:color w:val="202020"/>
            <w:spacing w:val="-2"/>
            <w:w w:val="105"/>
            <w:sz w:val="24"/>
            <w:szCs w:val="24"/>
          </w:rPr>
          <w:t>180</w:t>
        </w:r>
      </w:ins>
    </w:p>
    <w:p w14:paraId="75676F58" w14:textId="77777777" w:rsidR="003F5544" w:rsidRPr="008A1D1F" w:rsidRDefault="003F5544" w:rsidP="00300BD2">
      <w:pPr>
        <w:pStyle w:val="BodyText"/>
        <w:spacing w:before="98"/>
      </w:pPr>
    </w:p>
    <w:p w14:paraId="1C277FF4" w14:textId="2D025DDA" w:rsidR="003F5544" w:rsidRPr="008A1D1F" w:rsidRDefault="00B72502" w:rsidP="00300BD2">
      <w:pPr>
        <w:pStyle w:val="BodyText"/>
        <w:spacing w:before="1" w:line="252" w:lineRule="auto"/>
        <w:ind w:firstLine="9"/>
        <w:jc w:val="both"/>
      </w:pPr>
      <w:r w:rsidRPr="008A1D1F">
        <w:rPr>
          <w:b/>
          <w:color w:val="202020"/>
          <w:w w:val="105"/>
          <w:u w:val="thick" w:color="202020"/>
        </w:rPr>
        <w:t xml:space="preserve">ACTION </w:t>
      </w:r>
      <w:del w:id="65" w:author="Kimberly Jadidi" w:date="2025-03-17T10:23:00Z" w16du:dateUtc="2025-03-17T17:23:00Z">
        <w:r w:rsidRPr="008A1D1F" w:rsidDel="00B06EAD">
          <w:rPr>
            <w:b/>
            <w:color w:val="202020"/>
            <w:w w:val="105"/>
            <w:u w:val="thick" w:color="202020"/>
          </w:rPr>
          <w:delText>RE</w:delText>
        </w:r>
        <w:r w:rsidRPr="008A1D1F" w:rsidDel="00B06EAD">
          <w:rPr>
            <w:b/>
            <w:color w:val="3C3C3C"/>
            <w:w w:val="105"/>
            <w:u w:val="thick" w:color="202020"/>
          </w:rPr>
          <w:delText>O</w:delText>
        </w:r>
        <w:r w:rsidRPr="008A1D1F" w:rsidDel="00B06EAD">
          <w:rPr>
            <w:b/>
            <w:color w:val="202020"/>
            <w:w w:val="105"/>
            <w:u w:val="thick" w:color="202020"/>
          </w:rPr>
          <w:delText>IDRED</w:delText>
        </w:r>
      </w:del>
      <w:ins w:id="66" w:author="Kimberly Jadidi" w:date="2025-03-17T10:23:00Z" w16du:dateUtc="2025-03-17T17:23:00Z">
        <w:r w:rsidR="00B06EAD" w:rsidRPr="008A1D1F">
          <w:rPr>
            <w:b/>
            <w:color w:val="202020"/>
            <w:w w:val="105"/>
            <w:u w:val="thick" w:color="202020"/>
          </w:rPr>
          <w:t>RE</w:t>
        </w:r>
      </w:ins>
      <w:ins w:id="67" w:author="Kimberly Jadidi" w:date="2025-03-17T10:24:00Z" w16du:dateUtc="2025-03-17T17:24:00Z">
        <w:r w:rsidR="00B06EAD" w:rsidRPr="008A1D1F">
          <w:rPr>
            <w:b/>
            <w:color w:val="202020"/>
            <w:w w:val="105"/>
            <w:u w:val="thick" w:color="202020"/>
          </w:rPr>
          <w:t>QUIRED</w:t>
        </w:r>
      </w:ins>
      <w:r w:rsidRPr="008A1D1F">
        <w:rPr>
          <w:b/>
          <w:color w:val="202020"/>
          <w:w w:val="105"/>
          <w:u w:color="202020"/>
        </w:rPr>
        <w:t>:</w:t>
      </w:r>
      <w:r w:rsidRPr="008A1D1F">
        <w:rPr>
          <w:b/>
          <w:color w:val="202020"/>
          <w:w w:val="105"/>
        </w:rPr>
        <w:t xml:space="preserve"> </w:t>
      </w:r>
      <w:r w:rsidRPr="008A1D1F">
        <w:rPr>
          <w:color w:val="202020"/>
          <w:w w:val="105"/>
        </w:rPr>
        <w:t xml:space="preserve">Upon issuance bring this guidance to the attention of all WIOA service providers, </w:t>
      </w:r>
      <w:ins w:id="68" w:author="Kimberly Jadidi" w:date="2025-03-18T07:25:00Z" w16du:dateUtc="2025-03-18T14:25:00Z">
        <w:r w:rsidR="008A1D1F">
          <w:rPr>
            <w:color w:val="202020"/>
            <w:w w:val="105"/>
          </w:rPr>
          <w:t>Local Work</w:t>
        </w:r>
      </w:ins>
      <w:ins w:id="69" w:author="Kimberly Jadidi" w:date="2025-03-18T07:26:00Z" w16du:dateUtc="2025-03-18T14:26:00Z">
        <w:r w:rsidR="008A1D1F">
          <w:rPr>
            <w:color w:val="202020"/>
            <w:w w:val="105"/>
          </w:rPr>
          <w:t>force Development Board (</w:t>
        </w:r>
      </w:ins>
      <w:r w:rsidRPr="008A1D1F">
        <w:rPr>
          <w:color w:val="202020"/>
          <w:w w:val="105"/>
        </w:rPr>
        <w:t>LWDB</w:t>
      </w:r>
      <w:ins w:id="70" w:author="Kimberly Jadidi" w:date="2025-03-18T07:25:00Z" w16du:dateUtc="2025-03-18T14:25:00Z">
        <w:r w:rsidR="008A1D1F">
          <w:rPr>
            <w:color w:val="202020"/>
            <w:w w:val="105"/>
          </w:rPr>
          <w:t>)</w:t>
        </w:r>
      </w:ins>
      <w:r w:rsidRPr="008A1D1F">
        <w:rPr>
          <w:color w:val="202020"/>
          <w:w w:val="105"/>
        </w:rPr>
        <w:t xml:space="preserve"> members and any other </w:t>
      </w:r>
      <w:del w:id="71" w:author="Kimberly Jadidi" w:date="2025-03-18T07:25:00Z" w16du:dateUtc="2025-03-18T14:25:00Z">
        <w:r w:rsidRPr="008A1D1F" w:rsidDel="008A1D1F">
          <w:rPr>
            <w:color w:val="202020"/>
            <w:w w:val="105"/>
          </w:rPr>
          <w:delText>concerned parties</w:delText>
        </w:r>
      </w:del>
      <w:ins w:id="72" w:author="Kimberly Jadidi" w:date="2025-03-18T07:25:00Z" w16du:dateUtc="2025-03-18T14:25:00Z">
        <w:r w:rsidR="008A1D1F" w:rsidRPr="008A1D1F">
          <w:rPr>
            <w:color w:val="202020"/>
            <w:w w:val="105"/>
          </w:rPr>
          <w:t>parties concerned</w:t>
        </w:r>
      </w:ins>
      <w:r w:rsidRPr="008A1D1F">
        <w:rPr>
          <w:color w:val="202020"/>
          <w:w w:val="105"/>
        </w:rPr>
        <w:t xml:space="preserve">. Any LWDB's policies, procedures, and or contracts affected by this guidance are required to be updated </w:t>
      </w:r>
      <w:r w:rsidRPr="008A1D1F">
        <w:rPr>
          <w:color w:val="202020"/>
          <w:spacing w:val="-2"/>
          <w:w w:val="105"/>
        </w:rPr>
        <w:t>accordingly.</w:t>
      </w:r>
    </w:p>
    <w:p w14:paraId="32646638" w14:textId="77777777" w:rsidR="003F5544" w:rsidRPr="008A1D1F" w:rsidRDefault="003F5544" w:rsidP="00300BD2">
      <w:pPr>
        <w:pStyle w:val="BodyText"/>
        <w:spacing w:before="98"/>
      </w:pPr>
    </w:p>
    <w:p w14:paraId="3A697C59" w14:textId="17AADA72" w:rsidR="00B72502" w:rsidRPr="008A1D1F" w:rsidRDefault="00B72502" w:rsidP="00B72502">
      <w:pPr>
        <w:pStyle w:val="BodyText"/>
        <w:spacing w:before="1" w:line="247" w:lineRule="auto"/>
        <w:ind w:firstLine="2"/>
        <w:jc w:val="both"/>
        <w:rPr>
          <w:ins w:id="73" w:author="Kimberly Jadidi" w:date="2025-03-17T11:29:00Z"/>
          <w:color w:val="202020"/>
          <w:w w:val="105"/>
        </w:rPr>
      </w:pPr>
      <w:r w:rsidRPr="008A1D1F">
        <w:rPr>
          <w:b/>
          <w:color w:val="202020"/>
          <w:w w:val="105"/>
          <w:u w:val="thick" w:color="202020"/>
        </w:rPr>
        <w:t>Background</w:t>
      </w:r>
      <w:r w:rsidRPr="008A1D1F">
        <w:rPr>
          <w:b/>
          <w:color w:val="202020"/>
          <w:w w:val="105"/>
          <w:u w:color="202020"/>
        </w:rPr>
        <w:t>:</w:t>
      </w:r>
      <w:r w:rsidRPr="008A1D1F">
        <w:rPr>
          <w:b/>
          <w:color w:val="202020"/>
          <w:w w:val="105"/>
        </w:rPr>
        <w:t xml:space="preserve"> </w:t>
      </w:r>
      <w:del w:id="74" w:author="Kimberly Jadidi" w:date="2025-03-17T11:29:00Z" w16du:dateUtc="2025-03-17T18:29:00Z">
        <w:r w:rsidRPr="008A1D1F" w:rsidDel="00B72502">
          <w:rPr>
            <w:color w:val="202020"/>
            <w:w w:val="105"/>
          </w:rPr>
          <w:delText>WIOA funded agencies are required to comply with the restrictions on award of Federal funds to debarred or suspended entities.</w:delText>
        </w:r>
      </w:del>
      <w:ins w:id="75" w:author="Kimberly Jadidi" w:date="2025-03-17T11:29:00Z" w16du:dateUtc="2025-03-17T18:29:00Z">
        <w:r w:rsidRPr="008A1D1F">
          <w:rPr>
            <w:bCs/>
            <w:color w:val="202020"/>
            <w:w w:val="105"/>
          </w:rPr>
          <w:t xml:space="preserve"> </w:t>
        </w:r>
      </w:ins>
      <w:ins w:id="76" w:author="Kimberly Jadidi" w:date="2025-03-17T11:29:00Z">
        <w:r w:rsidRPr="008A1D1F">
          <w:rPr>
            <w:bCs/>
            <w:color w:val="202020"/>
            <w:w w:val="105"/>
          </w:rPr>
          <w:t>Each</w:t>
        </w:r>
        <w:r w:rsidRPr="008A1D1F">
          <w:rPr>
            <w:b/>
            <w:color w:val="202020"/>
            <w:w w:val="105"/>
          </w:rPr>
          <w:t xml:space="preserve"> </w:t>
        </w:r>
        <w:r w:rsidRPr="008A1D1F">
          <w:rPr>
            <w:color w:val="202020"/>
            <w:w w:val="105"/>
          </w:rPr>
          <w:t xml:space="preserve">State (including the Governor of the State), local area (including the chief local elected official for the area), and provider receiving funds under this title shall comply with the appropriate uniform administrative requirements for grants and agreements applicable for the type of entity receiving the funds, as promulgated in circulars or rules of the Office of Management and Budget. Reference </w:t>
        </w:r>
        <w:r w:rsidRPr="008A1D1F">
          <w:rPr>
            <w:bCs/>
            <w:color w:val="202020"/>
            <w:w w:val="105"/>
          </w:rPr>
          <w:t>WIOA Sec. 184(a)(3)(A)</w:t>
        </w:r>
      </w:ins>
    </w:p>
    <w:p w14:paraId="50B23D1F" w14:textId="7BD43965" w:rsidR="003F5544" w:rsidRPr="008A1D1F" w:rsidRDefault="003F5544" w:rsidP="00300BD2">
      <w:pPr>
        <w:pStyle w:val="BodyText"/>
        <w:spacing w:before="1" w:line="247" w:lineRule="auto"/>
        <w:ind w:firstLine="2"/>
        <w:jc w:val="both"/>
      </w:pPr>
    </w:p>
    <w:p w14:paraId="60DFB2BD" w14:textId="77777777" w:rsidR="003F5544" w:rsidRPr="008A1D1F" w:rsidDel="00B72502" w:rsidRDefault="003F5544" w:rsidP="00300BD2">
      <w:pPr>
        <w:pStyle w:val="BodyText"/>
        <w:rPr>
          <w:del w:id="77" w:author="Kimberly Jadidi" w:date="2025-03-17T11:27:00Z" w16du:dateUtc="2025-03-17T18:27:00Z"/>
        </w:rPr>
      </w:pPr>
    </w:p>
    <w:p w14:paraId="00D8ECC2" w14:textId="77777777" w:rsidR="003F5544" w:rsidRPr="008A1D1F" w:rsidRDefault="003F5544" w:rsidP="00300BD2">
      <w:pPr>
        <w:pStyle w:val="BodyText"/>
        <w:spacing w:before="12"/>
      </w:pPr>
    </w:p>
    <w:p w14:paraId="1CFF77C4" w14:textId="77777777" w:rsidR="003F5544" w:rsidRPr="008A1D1F" w:rsidRDefault="00B72502" w:rsidP="00300BD2">
      <w:pPr>
        <w:pStyle w:val="Heading1"/>
        <w:ind w:left="0"/>
      </w:pPr>
      <w:r w:rsidRPr="008A1D1F">
        <w:rPr>
          <w:color w:val="202020"/>
          <w:w w:val="105"/>
          <w:u w:val="single" w:color="202020"/>
        </w:rPr>
        <w:t>Policy</w:t>
      </w:r>
      <w:r w:rsidRPr="008A1D1F">
        <w:rPr>
          <w:color w:val="202020"/>
          <w:spacing w:val="-6"/>
          <w:w w:val="105"/>
          <w:u w:val="single" w:color="202020"/>
        </w:rPr>
        <w:t xml:space="preserve"> </w:t>
      </w:r>
      <w:r w:rsidRPr="008A1D1F">
        <w:rPr>
          <w:color w:val="202020"/>
          <w:w w:val="105"/>
          <w:u w:val="single" w:color="202020"/>
        </w:rPr>
        <w:t>and</w:t>
      </w:r>
      <w:r w:rsidRPr="008A1D1F">
        <w:rPr>
          <w:color w:val="202020"/>
          <w:spacing w:val="-5"/>
          <w:w w:val="105"/>
          <w:u w:val="single" w:color="202020"/>
        </w:rPr>
        <w:t xml:space="preserve"> </w:t>
      </w:r>
      <w:r w:rsidRPr="008A1D1F">
        <w:rPr>
          <w:color w:val="202020"/>
          <w:spacing w:val="-2"/>
          <w:w w:val="105"/>
          <w:u w:val="single" w:color="202020"/>
        </w:rPr>
        <w:t>Procedure</w:t>
      </w:r>
      <w:r w:rsidRPr="008A1D1F">
        <w:rPr>
          <w:color w:val="202020"/>
          <w:spacing w:val="-2"/>
          <w:w w:val="105"/>
        </w:rPr>
        <w:t>:</w:t>
      </w:r>
    </w:p>
    <w:p w14:paraId="0FA250E8" w14:textId="77777777" w:rsidR="003F5544" w:rsidRPr="008A1D1F" w:rsidRDefault="003F5544" w:rsidP="00300BD2">
      <w:pPr>
        <w:pStyle w:val="BodyText"/>
        <w:spacing w:before="7"/>
        <w:rPr>
          <w:b/>
        </w:rPr>
      </w:pPr>
    </w:p>
    <w:p w14:paraId="610683D2" w14:textId="7960B9A5" w:rsidR="003F5544" w:rsidRPr="008A1D1F" w:rsidRDefault="00B72502" w:rsidP="00300BD2">
      <w:pPr>
        <w:pStyle w:val="BodyText"/>
        <w:spacing w:line="249" w:lineRule="auto"/>
        <w:ind w:firstLine="9"/>
        <w:jc w:val="both"/>
      </w:pPr>
      <w:moveFromRangeStart w:id="78" w:author="Kimberly Jadidi" w:date="2025-03-17T11:03:00Z" w:name="move193101854"/>
      <w:moveFrom w:id="79" w:author="Kimberly Jadidi" w:date="2025-03-17T11:03:00Z" w16du:dateUtc="2025-03-17T18:03:00Z">
        <w:r w:rsidRPr="008A1D1F" w:rsidDel="00970488">
          <w:rPr>
            <w:b/>
            <w:color w:val="202020"/>
            <w:w w:val="105"/>
          </w:rPr>
          <w:t>WIOA</w:t>
        </w:r>
        <w:r w:rsidRPr="008A1D1F" w:rsidDel="00970488">
          <w:rPr>
            <w:b/>
            <w:color w:val="202020"/>
            <w:spacing w:val="-5"/>
            <w:w w:val="105"/>
          </w:rPr>
          <w:t xml:space="preserve"> </w:t>
        </w:r>
        <w:r w:rsidRPr="008A1D1F" w:rsidDel="00970488">
          <w:rPr>
            <w:b/>
            <w:color w:val="202020"/>
            <w:w w:val="105"/>
          </w:rPr>
          <w:t>Sec.</w:t>
        </w:r>
        <w:r w:rsidRPr="008A1D1F" w:rsidDel="00970488">
          <w:rPr>
            <w:b/>
            <w:color w:val="202020"/>
            <w:spacing w:val="-3"/>
            <w:w w:val="105"/>
          </w:rPr>
          <w:t xml:space="preserve"> </w:t>
        </w:r>
        <w:r w:rsidRPr="008A1D1F" w:rsidDel="00970488">
          <w:rPr>
            <w:b/>
            <w:color w:val="202020"/>
            <w:w w:val="105"/>
          </w:rPr>
          <w:t xml:space="preserve">184(a)(3)(A) </w:t>
        </w:r>
      </w:moveFrom>
      <w:moveFromRangeEnd w:id="78"/>
      <w:del w:id="80" w:author="Kimberly Jadidi" w:date="2025-03-17T11:29:00Z" w16du:dateUtc="2025-03-17T18:29:00Z">
        <w:r w:rsidRPr="008A1D1F" w:rsidDel="00B72502">
          <w:rPr>
            <w:bCs/>
            <w:color w:val="202020"/>
            <w:w w:val="105"/>
            <w:rPrChange w:id="81" w:author="Kimberly Jadidi" w:date="2025-03-18T07:23:00Z" w16du:dateUtc="2025-03-18T14:23:00Z">
              <w:rPr>
                <w:b/>
                <w:color w:val="202020"/>
                <w:w w:val="105"/>
              </w:rPr>
            </w:rPrChange>
          </w:rPr>
          <w:delText>In</w:delText>
        </w:r>
        <w:r w:rsidRPr="008A1D1F" w:rsidDel="00B72502">
          <w:rPr>
            <w:bCs/>
            <w:color w:val="202020"/>
            <w:spacing w:val="-3"/>
            <w:w w:val="105"/>
            <w:rPrChange w:id="82" w:author="Kimberly Jadidi" w:date="2025-03-18T07:23:00Z" w16du:dateUtc="2025-03-18T14:23:00Z">
              <w:rPr>
                <w:b/>
                <w:color w:val="202020"/>
                <w:spacing w:val="-3"/>
                <w:w w:val="105"/>
              </w:rPr>
            </w:rPrChange>
          </w:rPr>
          <w:delText xml:space="preserve"> </w:delText>
        </w:r>
        <w:r w:rsidRPr="008A1D1F" w:rsidDel="00B72502">
          <w:rPr>
            <w:bCs/>
            <w:color w:val="202020"/>
            <w:w w:val="105"/>
            <w:rPrChange w:id="83" w:author="Kimberly Jadidi" w:date="2025-03-18T07:23:00Z" w16du:dateUtc="2025-03-18T14:23:00Z">
              <w:rPr>
                <w:b/>
                <w:color w:val="202020"/>
                <w:w w:val="105"/>
              </w:rPr>
            </w:rPrChange>
          </w:rPr>
          <w:delText>General-Each</w:delText>
        </w:r>
        <w:r w:rsidRPr="008A1D1F" w:rsidDel="00B72502">
          <w:rPr>
            <w:b/>
            <w:color w:val="202020"/>
            <w:w w:val="105"/>
          </w:rPr>
          <w:delText xml:space="preserve"> </w:delText>
        </w:r>
        <w:r w:rsidRPr="008A1D1F" w:rsidDel="00B72502">
          <w:rPr>
            <w:color w:val="202020"/>
            <w:w w:val="105"/>
          </w:rPr>
          <w:delText>State</w:delText>
        </w:r>
        <w:r w:rsidRPr="008A1D1F" w:rsidDel="00B72502">
          <w:rPr>
            <w:color w:val="202020"/>
            <w:spacing w:val="20"/>
            <w:w w:val="105"/>
          </w:rPr>
          <w:delText xml:space="preserve"> </w:delText>
        </w:r>
        <w:r w:rsidRPr="008A1D1F" w:rsidDel="00B72502">
          <w:rPr>
            <w:color w:val="202020"/>
            <w:w w:val="105"/>
          </w:rPr>
          <w:delText>(including</w:delText>
        </w:r>
        <w:r w:rsidRPr="008A1D1F" w:rsidDel="00B72502">
          <w:rPr>
            <w:color w:val="202020"/>
            <w:spacing w:val="-10"/>
            <w:w w:val="105"/>
          </w:rPr>
          <w:delText xml:space="preserve"> </w:delText>
        </w:r>
        <w:r w:rsidRPr="008A1D1F" w:rsidDel="00B72502">
          <w:rPr>
            <w:color w:val="202020"/>
            <w:w w:val="105"/>
          </w:rPr>
          <w:delText>the</w:delText>
        </w:r>
        <w:r w:rsidRPr="008A1D1F" w:rsidDel="00B72502">
          <w:rPr>
            <w:color w:val="202020"/>
            <w:spacing w:val="-11"/>
            <w:w w:val="105"/>
          </w:rPr>
          <w:delText xml:space="preserve"> </w:delText>
        </w:r>
        <w:r w:rsidRPr="008A1D1F" w:rsidDel="00B72502">
          <w:rPr>
            <w:color w:val="202020"/>
            <w:w w:val="105"/>
          </w:rPr>
          <w:delText>Governor</w:delText>
        </w:r>
        <w:r w:rsidRPr="008A1D1F" w:rsidDel="00B72502">
          <w:rPr>
            <w:color w:val="202020"/>
            <w:spacing w:val="-7"/>
            <w:w w:val="105"/>
          </w:rPr>
          <w:delText xml:space="preserve"> </w:delText>
        </w:r>
        <w:r w:rsidRPr="008A1D1F" w:rsidDel="00B72502">
          <w:rPr>
            <w:color w:val="202020"/>
            <w:w w:val="105"/>
          </w:rPr>
          <w:delText>of</w:delText>
        </w:r>
        <w:r w:rsidRPr="008A1D1F" w:rsidDel="00B72502">
          <w:rPr>
            <w:color w:val="202020"/>
            <w:spacing w:val="-12"/>
            <w:w w:val="105"/>
          </w:rPr>
          <w:delText xml:space="preserve"> </w:delText>
        </w:r>
        <w:r w:rsidRPr="008A1D1F" w:rsidDel="00B72502">
          <w:rPr>
            <w:color w:val="202020"/>
            <w:w w:val="105"/>
          </w:rPr>
          <w:delText>the</w:delText>
        </w:r>
        <w:r w:rsidRPr="008A1D1F" w:rsidDel="00B72502">
          <w:rPr>
            <w:color w:val="202020"/>
            <w:spacing w:val="-12"/>
            <w:w w:val="105"/>
          </w:rPr>
          <w:delText xml:space="preserve"> </w:delText>
        </w:r>
        <w:r w:rsidRPr="008A1D1F" w:rsidDel="00B72502">
          <w:rPr>
            <w:color w:val="202020"/>
            <w:w w:val="105"/>
          </w:rPr>
          <w:delText>State),</w:delText>
        </w:r>
        <w:r w:rsidRPr="008A1D1F" w:rsidDel="00B72502">
          <w:rPr>
            <w:color w:val="202020"/>
            <w:spacing w:val="-10"/>
            <w:w w:val="105"/>
          </w:rPr>
          <w:delText xml:space="preserve"> </w:delText>
        </w:r>
        <w:r w:rsidRPr="008A1D1F" w:rsidDel="00B72502">
          <w:rPr>
            <w:color w:val="202020"/>
            <w:w w:val="105"/>
          </w:rPr>
          <w:delText>local area (including the chief local elected official for the area), and provider receiving funds under this title shall comply with the appropriate uniform administrative requirements for grants</w:delText>
        </w:r>
        <w:r w:rsidRPr="008A1D1F" w:rsidDel="00B72502">
          <w:rPr>
            <w:color w:val="202020"/>
            <w:spacing w:val="-1"/>
            <w:w w:val="105"/>
          </w:rPr>
          <w:delText xml:space="preserve"> </w:delText>
        </w:r>
        <w:r w:rsidRPr="008A1D1F" w:rsidDel="00B72502">
          <w:rPr>
            <w:color w:val="202020"/>
            <w:w w:val="105"/>
          </w:rPr>
          <w:delText>and agreements applicable</w:delText>
        </w:r>
        <w:r w:rsidRPr="008A1D1F" w:rsidDel="00B72502">
          <w:rPr>
            <w:color w:val="202020"/>
            <w:spacing w:val="-2"/>
            <w:w w:val="105"/>
          </w:rPr>
          <w:delText xml:space="preserve"> </w:delText>
        </w:r>
        <w:r w:rsidRPr="008A1D1F" w:rsidDel="00B72502">
          <w:rPr>
            <w:color w:val="202020"/>
            <w:w w:val="105"/>
          </w:rPr>
          <w:delText>for</w:delText>
        </w:r>
        <w:r w:rsidRPr="008A1D1F" w:rsidDel="00B72502">
          <w:rPr>
            <w:color w:val="202020"/>
            <w:spacing w:val="-1"/>
            <w:w w:val="105"/>
          </w:rPr>
          <w:delText xml:space="preserve"> </w:delText>
        </w:r>
        <w:r w:rsidRPr="008A1D1F" w:rsidDel="00B72502">
          <w:rPr>
            <w:color w:val="202020"/>
            <w:w w:val="105"/>
          </w:rPr>
          <w:delText>the</w:delText>
        </w:r>
        <w:r w:rsidRPr="008A1D1F" w:rsidDel="00B72502">
          <w:rPr>
            <w:color w:val="202020"/>
            <w:spacing w:val="-2"/>
            <w:w w:val="105"/>
          </w:rPr>
          <w:delText xml:space="preserve"> </w:delText>
        </w:r>
        <w:r w:rsidRPr="008A1D1F" w:rsidDel="00B72502">
          <w:rPr>
            <w:color w:val="202020"/>
            <w:w w:val="105"/>
          </w:rPr>
          <w:delText>type</w:delText>
        </w:r>
        <w:r w:rsidRPr="008A1D1F" w:rsidDel="00B72502">
          <w:rPr>
            <w:color w:val="202020"/>
            <w:spacing w:val="-2"/>
            <w:w w:val="105"/>
          </w:rPr>
          <w:delText xml:space="preserve"> </w:delText>
        </w:r>
        <w:r w:rsidRPr="008A1D1F" w:rsidDel="00B72502">
          <w:rPr>
            <w:color w:val="202020"/>
            <w:w w:val="105"/>
          </w:rPr>
          <w:delText>of entity</w:delText>
        </w:r>
        <w:r w:rsidRPr="008A1D1F" w:rsidDel="00B72502">
          <w:rPr>
            <w:color w:val="202020"/>
            <w:spacing w:val="-2"/>
            <w:w w:val="105"/>
          </w:rPr>
          <w:delText xml:space="preserve"> </w:delText>
        </w:r>
        <w:r w:rsidRPr="008A1D1F" w:rsidDel="00B72502">
          <w:rPr>
            <w:color w:val="202020"/>
            <w:w w:val="105"/>
          </w:rPr>
          <w:delText>receiving the</w:delText>
        </w:r>
        <w:r w:rsidRPr="008A1D1F" w:rsidDel="00B72502">
          <w:rPr>
            <w:color w:val="202020"/>
            <w:spacing w:val="-2"/>
            <w:w w:val="105"/>
          </w:rPr>
          <w:delText xml:space="preserve"> </w:delText>
        </w:r>
        <w:r w:rsidRPr="008A1D1F" w:rsidDel="00B72502">
          <w:rPr>
            <w:color w:val="202020"/>
            <w:w w:val="105"/>
          </w:rPr>
          <w:delText>funds,</w:delText>
        </w:r>
        <w:r w:rsidRPr="008A1D1F" w:rsidDel="00B72502">
          <w:rPr>
            <w:color w:val="202020"/>
            <w:spacing w:val="-1"/>
            <w:w w:val="105"/>
          </w:rPr>
          <w:delText xml:space="preserve"> </w:delText>
        </w:r>
        <w:r w:rsidRPr="008A1D1F" w:rsidDel="00B72502">
          <w:rPr>
            <w:color w:val="202020"/>
            <w:w w:val="105"/>
          </w:rPr>
          <w:delText>as promulgated</w:delText>
        </w:r>
        <w:r w:rsidRPr="008A1D1F" w:rsidDel="00B72502">
          <w:rPr>
            <w:color w:val="202020"/>
            <w:spacing w:val="-2"/>
            <w:w w:val="105"/>
          </w:rPr>
          <w:delText xml:space="preserve"> </w:delText>
        </w:r>
        <w:r w:rsidRPr="008A1D1F" w:rsidDel="00B72502">
          <w:rPr>
            <w:color w:val="202020"/>
            <w:w w:val="105"/>
          </w:rPr>
          <w:delText>in circulars or rules of the Office of Management and Budget.</w:delText>
        </w:r>
      </w:del>
      <w:moveToRangeStart w:id="84" w:author="Kimberly Jadidi" w:date="2025-03-17T11:03:00Z" w:name="move193101854"/>
      <w:moveTo w:id="85" w:author="Kimberly Jadidi" w:date="2025-03-17T11:03:00Z" w16du:dateUtc="2025-03-17T18:03:00Z">
        <w:del w:id="86" w:author="Kimberly Jadidi" w:date="2025-03-17T11:29:00Z" w16du:dateUtc="2025-03-17T18:29:00Z">
          <w:r w:rsidR="00970488" w:rsidRPr="008A1D1F" w:rsidDel="00B72502">
            <w:rPr>
              <w:bCs/>
              <w:color w:val="202020"/>
              <w:w w:val="105"/>
              <w:rPrChange w:id="87" w:author="Kimberly Jadidi" w:date="2025-03-18T07:23:00Z" w16du:dateUtc="2025-03-18T14:23:00Z">
                <w:rPr>
                  <w:b/>
                  <w:color w:val="202020"/>
                  <w:w w:val="105"/>
                </w:rPr>
              </w:rPrChange>
            </w:rPr>
            <w:delText>WIOA</w:delText>
          </w:r>
          <w:r w:rsidR="00970488" w:rsidRPr="008A1D1F" w:rsidDel="00B72502">
            <w:rPr>
              <w:bCs/>
              <w:color w:val="202020"/>
              <w:spacing w:val="-5"/>
              <w:w w:val="105"/>
              <w:rPrChange w:id="88" w:author="Kimberly Jadidi" w:date="2025-03-18T07:23:00Z" w16du:dateUtc="2025-03-18T14:23:00Z">
                <w:rPr>
                  <w:b/>
                  <w:color w:val="202020"/>
                  <w:spacing w:val="-5"/>
                  <w:w w:val="105"/>
                </w:rPr>
              </w:rPrChange>
            </w:rPr>
            <w:delText xml:space="preserve"> </w:delText>
          </w:r>
          <w:r w:rsidR="00970488" w:rsidRPr="008A1D1F" w:rsidDel="00B72502">
            <w:rPr>
              <w:bCs/>
              <w:color w:val="202020"/>
              <w:w w:val="105"/>
              <w:rPrChange w:id="89" w:author="Kimberly Jadidi" w:date="2025-03-18T07:23:00Z" w16du:dateUtc="2025-03-18T14:23:00Z">
                <w:rPr>
                  <w:b/>
                  <w:color w:val="202020"/>
                  <w:w w:val="105"/>
                </w:rPr>
              </w:rPrChange>
            </w:rPr>
            <w:delText>Sec.</w:delText>
          </w:r>
          <w:r w:rsidR="00970488" w:rsidRPr="008A1D1F" w:rsidDel="00B72502">
            <w:rPr>
              <w:bCs/>
              <w:color w:val="202020"/>
              <w:spacing w:val="-3"/>
              <w:w w:val="105"/>
              <w:rPrChange w:id="90" w:author="Kimberly Jadidi" w:date="2025-03-18T07:23:00Z" w16du:dateUtc="2025-03-18T14:23:00Z">
                <w:rPr>
                  <w:b/>
                  <w:color w:val="202020"/>
                  <w:spacing w:val="-3"/>
                  <w:w w:val="105"/>
                </w:rPr>
              </w:rPrChange>
            </w:rPr>
            <w:delText xml:space="preserve"> </w:delText>
          </w:r>
          <w:r w:rsidR="00970488" w:rsidRPr="008A1D1F" w:rsidDel="00B72502">
            <w:rPr>
              <w:bCs/>
              <w:color w:val="202020"/>
              <w:w w:val="105"/>
              <w:rPrChange w:id="91" w:author="Kimberly Jadidi" w:date="2025-03-18T07:23:00Z" w16du:dateUtc="2025-03-18T14:23:00Z">
                <w:rPr>
                  <w:b/>
                  <w:color w:val="202020"/>
                  <w:w w:val="105"/>
                </w:rPr>
              </w:rPrChange>
            </w:rPr>
            <w:delText>184(a)(3)(A)</w:delText>
          </w:r>
        </w:del>
      </w:moveTo>
      <w:moveToRangeEnd w:id="84"/>
    </w:p>
    <w:p w14:paraId="7BD08351" w14:textId="77777777" w:rsidR="00AF4BC3" w:rsidRPr="008A1D1F" w:rsidRDefault="00AF4BC3" w:rsidP="00AF4BC3">
      <w:pPr>
        <w:pStyle w:val="Heading1"/>
        <w:ind w:left="0"/>
        <w:rPr>
          <w:color w:val="202020"/>
          <w:w w:val="105"/>
        </w:rPr>
      </w:pPr>
    </w:p>
    <w:p w14:paraId="51FC05F0" w14:textId="226A85E7" w:rsidR="003F5544" w:rsidRPr="008A1D1F" w:rsidDel="00406723" w:rsidRDefault="00B72502" w:rsidP="00AF4BC3">
      <w:pPr>
        <w:pStyle w:val="Heading1"/>
        <w:ind w:left="0"/>
        <w:rPr>
          <w:moveFrom w:id="92" w:author="Kimberly Jadidi" w:date="2025-03-17T11:08:00Z" w16du:dateUtc="2025-03-17T18:08:00Z"/>
        </w:rPr>
      </w:pPr>
      <w:moveFromRangeStart w:id="93" w:author="Kimberly Jadidi" w:date="2025-03-17T11:08:00Z" w:name="move193102145"/>
      <w:moveFrom w:id="94" w:author="Kimberly Jadidi" w:date="2025-03-17T11:08:00Z" w16du:dateUtc="2025-03-17T18:08:00Z">
        <w:r w:rsidRPr="008A1D1F" w:rsidDel="00406723">
          <w:rPr>
            <w:color w:val="202020"/>
            <w:w w:val="105"/>
          </w:rPr>
          <w:t>20</w:t>
        </w:r>
        <w:r w:rsidRPr="008A1D1F" w:rsidDel="00406723">
          <w:rPr>
            <w:color w:val="202020"/>
            <w:spacing w:val="-7"/>
            <w:w w:val="105"/>
          </w:rPr>
          <w:t xml:space="preserve"> </w:t>
        </w:r>
        <w:r w:rsidRPr="008A1D1F" w:rsidDel="00406723">
          <w:rPr>
            <w:color w:val="202020"/>
            <w:w w:val="105"/>
          </w:rPr>
          <w:t>CFR</w:t>
        </w:r>
        <w:r w:rsidRPr="008A1D1F" w:rsidDel="00406723">
          <w:rPr>
            <w:color w:val="202020"/>
            <w:spacing w:val="-9"/>
            <w:w w:val="105"/>
          </w:rPr>
          <w:t xml:space="preserve"> </w:t>
        </w:r>
        <w:r w:rsidRPr="008A1D1F" w:rsidDel="00406723">
          <w:rPr>
            <w:color w:val="202020"/>
            <w:w w:val="105"/>
          </w:rPr>
          <w:t>683.200</w:t>
        </w:r>
        <w:r w:rsidRPr="008A1D1F" w:rsidDel="00406723">
          <w:rPr>
            <w:color w:val="202020"/>
            <w:spacing w:val="-7"/>
            <w:w w:val="105"/>
          </w:rPr>
          <w:t xml:space="preserve"> </w:t>
        </w:r>
        <w:r w:rsidRPr="008A1D1F" w:rsidDel="00406723">
          <w:rPr>
            <w:color w:val="202020"/>
            <w:w w:val="105"/>
          </w:rPr>
          <w:t>(d)</w:t>
        </w:r>
        <w:r w:rsidRPr="008A1D1F" w:rsidDel="00406723">
          <w:rPr>
            <w:color w:val="202020"/>
            <w:spacing w:val="-8"/>
            <w:w w:val="105"/>
          </w:rPr>
          <w:t xml:space="preserve"> </w:t>
        </w:r>
        <w:r w:rsidRPr="008A1D1F" w:rsidDel="00406723">
          <w:rPr>
            <w:color w:val="202020"/>
            <w:w w:val="105"/>
          </w:rPr>
          <w:t>Government-wide</w:t>
        </w:r>
        <w:r w:rsidRPr="008A1D1F" w:rsidDel="00406723">
          <w:rPr>
            <w:color w:val="202020"/>
            <w:spacing w:val="-9"/>
            <w:w w:val="105"/>
          </w:rPr>
          <w:t xml:space="preserve"> </w:t>
        </w:r>
        <w:r w:rsidRPr="008A1D1F" w:rsidDel="00406723">
          <w:rPr>
            <w:color w:val="202020"/>
            <w:w w:val="105"/>
          </w:rPr>
          <w:t>debarment</w:t>
        </w:r>
        <w:r w:rsidRPr="008A1D1F" w:rsidDel="00406723">
          <w:rPr>
            <w:color w:val="202020"/>
            <w:spacing w:val="-7"/>
            <w:w w:val="105"/>
          </w:rPr>
          <w:t xml:space="preserve"> </w:t>
        </w:r>
        <w:r w:rsidRPr="008A1D1F" w:rsidDel="00406723">
          <w:rPr>
            <w:color w:val="202020"/>
            <w:w w:val="105"/>
          </w:rPr>
          <w:t>and</w:t>
        </w:r>
        <w:r w:rsidRPr="008A1D1F" w:rsidDel="00406723">
          <w:rPr>
            <w:color w:val="202020"/>
            <w:spacing w:val="-6"/>
            <w:w w:val="105"/>
          </w:rPr>
          <w:t xml:space="preserve"> </w:t>
        </w:r>
        <w:r w:rsidRPr="008A1D1F" w:rsidDel="00406723">
          <w:rPr>
            <w:color w:val="202020"/>
            <w:spacing w:val="-2"/>
            <w:w w:val="105"/>
          </w:rPr>
          <w:t>suspension</w:t>
        </w:r>
      </w:moveFrom>
    </w:p>
    <w:moveFromRangeEnd w:id="93"/>
    <w:p w14:paraId="260DB993" w14:textId="0402B7A0" w:rsidR="00406723" w:rsidRPr="008A1D1F" w:rsidRDefault="00B72502" w:rsidP="00406723">
      <w:pPr>
        <w:pStyle w:val="Heading1"/>
        <w:ind w:left="0"/>
        <w:rPr>
          <w:moveTo w:id="95" w:author="Kimberly Jadidi" w:date="2025-03-17T11:08:00Z" w16du:dateUtc="2025-03-17T18:08:00Z"/>
          <w:b w:val="0"/>
          <w:bCs w:val="0"/>
          <w:rPrChange w:id="96" w:author="Kimberly Jadidi" w:date="2025-03-18T07:23:00Z" w16du:dateUtc="2025-03-18T14:23:00Z">
            <w:rPr>
              <w:moveTo w:id="97" w:author="Kimberly Jadidi" w:date="2025-03-17T11:08:00Z" w16du:dateUtc="2025-03-17T18:08:00Z"/>
            </w:rPr>
          </w:rPrChange>
        </w:rPr>
      </w:pPr>
      <w:del w:id="98" w:author="Kimberly Jadidi" w:date="2025-03-17T11:09:00Z" w16du:dateUtc="2025-03-17T18:09:00Z">
        <w:r w:rsidRPr="008A1D1F" w:rsidDel="00406723">
          <w:rPr>
            <w:b w:val="0"/>
            <w:bCs w:val="0"/>
            <w:color w:val="202020"/>
            <w:w w:val="105"/>
            <w:rPrChange w:id="99" w:author="Kimberly Jadidi" w:date="2025-03-18T07:23:00Z" w16du:dateUtc="2025-03-18T14:23:00Z">
              <w:rPr>
                <w:color w:val="202020"/>
                <w:w w:val="105"/>
              </w:rPr>
            </w:rPrChange>
          </w:rPr>
          <w:delText>"</w:delText>
        </w:r>
      </w:del>
      <w:r w:rsidRPr="008A1D1F">
        <w:rPr>
          <w:b w:val="0"/>
          <w:bCs w:val="0"/>
          <w:color w:val="202020"/>
          <w:w w:val="105"/>
          <w:rPrChange w:id="100" w:author="Kimberly Jadidi" w:date="2025-03-18T07:23:00Z" w16du:dateUtc="2025-03-18T14:23:00Z">
            <w:rPr>
              <w:color w:val="202020"/>
              <w:w w:val="105"/>
            </w:rPr>
          </w:rPrChange>
        </w:rPr>
        <w:t xml:space="preserve">All WIOA </w:t>
      </w:r>
      <w:ins w:id="101" w:author="Kimberly Jadidi" w:date="2025-03-17T11:09:00Z" w16du:dateUtc="2025-03-17T18:09:00Z">
        <w:r w:rsidR="00406723" w:rsidRPr="008A1D1F">
          <w:rPr>
            <w:b w:val="0"/>
            <w:bCs w:val="0"/>
            <w:color w:val="202020"/>
            <w:w w:val="105"/>
            <w:rPrChange w:id="102" w:author="Kimberly Jadidi" w:date="2025-03-18T07:23:00Z" w16du:dateUtc="2025-03-18T14:23:00Z">
              <w:rPr>
                <w:color w:val="202020"/>
                <w:w w:val="105"/>
              </w:rPr>
            </w:rPrChange>
          </w:rPr>
          <w:t>T</w:t>
        </w:r>
      </w:ins>
      <w:del w:id="103" w:author="Kimberly Jadidi" w:date="2025-03-17T11:09:00Z" w16du:dateUtc="2025-03-17T18:09:00Z">
        <w:r w:rsidRPr="008A1D1F" w:rsidDel="00406723">
          <w:rPr>
            <w:b w:val="0"/>
            <w:bCs w:val="0"/>
            <w:color w:val="202020"/>
            <w:w w:val="105"/>
            <w:rPrChange w:id="104" w:author="Kimberly Jadidi" w:date="2025-03-18T07:23:00Z" w16du:dateUtc="2025-03-18T14:23:00Z">
              <w:rPr>
                <w:color w:val="202020"/>
                <w:w w:val="105"/>
              </w:rPr>
            </w:rPrChange>
          </w:rPr>
          <w:delText>t</w:delText>
        </w:r>
      </w:del>
      <w:r w:rsidRPr="008A1D1F">
        <w:rPr>
          <w:b w:val="0"/>
          <w:bCs w:val="0"/>
          <w:color w:val="202020"/>
          <w:w w:val="105"/>
          <w:rPrChange w:id="105" w:author="Kimberly Jadidi" w:date="2025-03-18T07:23:00Z" w16du:dateUtc="2025-03-18T14:23:00Z">
            <w:rPr>
              <w:color w:val="202020"/>
              <w:w w:val="105"/>
            </w:rPr>
          </w:rPrChange>
        </w:rPr>
        <w:t>itle I and Wagner-Peyser Act grant recipients and sub-recipients must comply with the government-wide requirements for debarment and suspension</w:t>
      </w:r>
      <w:ins w:id="106" w:author="Kimberly Jadidi" w:date="2025-03-17T11:09:00Z" w16du:dateUtc="2025-03-17T18:09:00Z">
        <w:r w:rsidR="00406723" w:rsidRPr="008A1D1F">
          <w:rPr>
            <w:b w:val="0"/>
            <w:bCs w:val="0"/>
            <w:color w:val="202020"/>
            <w:w w:val="105"/>
            <w:rPrChange w:id="107" w:author="Kimberly Jadidi" w:date="2025-03-18T07:23:00Z" w16du:dateUtc="2025-03-18T14:23:00Z">
              <w:rPr>
                <w:color w:val="202020"/>
                <w:w w:val="105"/>
              </w:rPr>
            </w:rPrChange>
          </w:rPr>
          <w:t>.</w:t>
        </w:r>
      </w:ins>
      <w:del w:id="108" w:author="Kimberly Jadidi" w:date="2025-03-17T11:09:00Z" w16du:dateUtc="2025-03-17T18:09:00Z">
        <w:r w:rsidRPr="008A1D1F" w:rsidDel="00406723">
          <w:rPr>
            <w:b w:val="0"/>
            <w:bCs w:val="0"/>
            <w:color w:val="202020"/>
            <w:w w:val="105"/>
            <w:rPrChange w:id="109" w:author="Kimberly Jadidi" w:date="2025-03-18T07:23:00Z" w16du:dateUtc="2025-03-18T14:23:00Z">
              <w:rPr>
                <w:color w:val="202020"/>
                <w:w w:val="105"/>
              </w:rPr>
            </w:rPrChange>
          </w:rPr>
          <w:delText>,"</w:delText>
        </w:r>
      </w:del>
      <w:ins w:id="110" w:author="Kimberly Jadidi" w:date="2025-03-17T11:08:00Z" w16du:dateUtc="2025-03-17T18:08:00Z">
        <w:r w:rsidR="00406723" w:rsidRPr="008A1D1F">
          <w:rPr>
            <w:color w:val="202020"/>
            <w:w w:val="105"/>
          </w:rPr>
          <w:t xml:space="preserve"> </w:t>
        </w:r>
        <w:r w:rsidR="00406723" w:rsidRPr="008A1D1F">
          <w:rPr>
            <w:b w:val="0"/>
            <w:bCs w:val="0"/>
            <w:color w:val="202020"/>
            <w:w w:val="105"/>
            <w:rPrChange w:id="111" w:author="Kimberly Jadidi" w:date="2025-03-18T07:23:00Z" w16du:dateUtc="2025-03-18T14:23:00Z">
              <w:rPr>
                <w:color w:val="202020"/>
                <w:w w:val="105"/>
              </w:rPr>
            </w:rPrChange>
          </w:rPr>
          <w:t xml:space="preserve">Reference </w:t>
        </w:r>
      </w:ins>
      <w:ins w:id="112" w:author="Kimberly Jadidi" w:date="2025-03-19T14:02:00Z" w16du:dateUtc="2025-03-19T21:02:00Z">
        <w:r w:rsidR="00A20376">
          <w:rPr>
            <w:b w:val="0"/>
            <w:bCs w:val="0"/>
            <w:color w:val="202020"/>
            <w:w w:val="105"/>
          </w:rPr>
          <w:fldChar w:fldCharType="begin"/>
        </w:r>
        <w:r w:rsidR="00A20376">
          <w:rPr>
            <w:b w:val="0"/>
            <w:bCs w:val="0"/>
            <w:color w:val="202020"/>
            <w:w w:val="105"/>
          </w:rPr>
          <w:instrText>HYPERLINK "https://www.ecfr.gov/current/title-20/chapter-V/part-683/subpart-B/section-683.200"</w:instrText>
        </w:r>
        <w:r w:rsidR="00A20376">
          <w:rPr>
            <w:b w:val="0"/>
            <w:bCs w:val="0"/>
            <w:color w:val="202020"/>
            <w:w w:val="105"/>
          </w:rPr>
        </w:r>
        <w:r w:rsidR="00A20376">
          <w:rPr>
            <w:b w:val="0"/>
            <w:bCs w:val="0"/>
            <w:color w:val="202020"/>
            <w:w w:val="105"/>
          </w:rPr>
          <w:fldChar w:fldCharType="separate"/>
        </w:r>
      </w:ins>
      <w:moveToRangeStart w:id="113" w:author="Kimberly Jadidi" w:date="2025-03-17T11:08:00Z" w:name="move193102145"/>
      <w:moveTo w:id="114" w:author="Kimberly Jadidi" w:date="2025-03-17T11:08:00Z" w16du:dateUtc="2025-03-17T18:08:00Z">
        <w:ins w:id="115" w:author="Kimberly Jadidi" w:date="2025-03-19T14:02:00Z" w16du:dateUtc="2025-03-19T21:02:00Z">
          <w:r w:rsidR="00406723" w:rsidRPr="00A20376">
            <w:rPr>
              <w:rStyle w:val="Hyperlink"/>
              <w:b w:val="0"/>
              <w:bCs w:val="0"/>
              <w:rPrChange w:id="116" w:author="Kimberly Jadidi" w:date="2025-03-18T07:23:00Z" w16du:dateUtc="2025-03-18T14:23:00Z">
                <w:rPr>
                  <w:color w:val="202020"/>
                  <w:w w:val="105"/>
                </w:rPr>
              </w:rPrChange>
            </w:rPr>
            <w:t>20</w:t>
          </w:r>
          <w:r w:rsidR="00406723" w:rsidRPr="00A20376">
            <w:rPr>
              <w:rStyle w:val="Hyperlink"/>
              <w:b w:val="0"/>
              <w:bCs w:val="0"/>
              <w:rPrChange w:id="117" w:author="Kimberly Jadidi" w:date="2025-03-18T07:23:00Z" w16du:dateUtc="2025-03-18T14:23:00Z">
                <w:rPr>
                  <w:color w:val="202020"/>
                  <w:spacing w:val="-7"/>
                  <w:w w:val="105"/>
                </w:rPr>
              </w:rPrChange>
            </w:rPr>
            <w:t xml:space="preserve"> </w:t>
          </w:r>
          <w:r w:rsidR="00406723" w:rsidRPr="00A20376">
            <w:rPr>
              <w:rStyle w:val="Hyperlink"/>
              <w:b w:val="0"/>
              <w:bCs w:val="0"/>
              <w:rPrChange w:id="118" w:author="Kimberly Jadidi" w:date="2025-03-18T07:23:00Z" w16du:dateUtc="2025-03-18T14:23:00Z">
                <w:rPr>
                  <w:color w:val="202020"/>
                  <w:w w:val="105"/>
                </w:rPr>
              </w:rPrChange>
            </w:rPr>
            <w:t>CFR</w:t>
          </w:r>
          <w:r w:rsidR="00406723" w:rsidRPr="00A20376">
            <w:rPr>
              <w:rStyle w:val="Hyperlink"/>
              <w:b w:val="0"/>
              <w:bCs w:val="0"/>
              <w:rPrChange w:id="119" w:author="Kimberly Jadidi" w:date="2025-03-18T07:23:00Z" w16du:dateUtc="2025-03-18T14:23:00Z">
                <w:rPr>
                  <w:color w:val="202020"/>
                  <w:spacing w:val="-9"/>
                  <w:w w:val="105"/>
                </w:rPr>
              </w:rPrChange>
            </w:rPr>
            <w:t xml:space="preserve"> </w:t>
          </w:r>
        </w:ins>
      </w:moveTo>
      <w:ins w:id="120" w:author="Kimberly Jadidi" w:date="2025-03-19T14:02:00Z" w16du:dateUtc="2025-03-19T21:02:00Z">
        <w:r w:rsidR="00406723" w:rsidRPr="00A20376">
          <w:rPr>
            <w:rStyle w:val="Hyperlink"/>
            <w:b w:val="0"/>
            <w:bCs w:val="0"/>
            <w:rPrChange w:id="121" w:author="Kimberly Jadidi" w:date="2025-03-18T07:23:00Z" w16du:dateUtc="2025-03-18T14:23:00Z">
              <w:rPr>
                <w:color w:val="202020"/>
                <w:spacing w:val="-9"/>
                <w:w w:val="105"/>
              </w:rPr>
            </w:rPrChange>
          </w:rPr>
          <w:t xml:space="preserve">§ </w:t>
        </w:r>
      </w:ins>
      <w:moveTo w:id="122" w:author="Kimberly Jadidi" w:date="2025-03-17T11:08:00Z" w16du:dateUtc="2025-03-17T18:08:00Z">
        <w:ins w:id="123" w:author="Kimberly Jadidi" w:date="2025-03-19T14:02:00Z" w16du:dateUtc="2025-03-19T21:02:00Z">
          <w:r w:rsidR="00406723" w:rsidRPr="00A20376">
            <w:rPr>
              <w:rStyle w:val="Hyperlink"/>
              <w:b w:val="0"/>
              <w:bCs w:val="0"/>
              <w:rPrChange w:id="124" w:author="Kimberly Jadidi" w:date="2025-03-18T07:23:00Z" w16du:dateUtc="2025-03-18T14:23:00Z">
                <w:rPr>
                  <w:color w:val="202020"/>
                  <w:w w:val="105"/>
                </w:rPr>
              </w:rPrChange>
            </w:rPr>
            <w:t>683.200</w:t>
          </w:r>
          <w:r w:rsidR="00406723" w:rsidRPr="00A20376">
            <w:rPr>
              <w:rStyle w:val="Hyperlink"/>
              <w:b w:val="0"/>
              <w:bCs w:val="0"/>
              <w:rPrChange w:id="125" w:author="Kimberly Jadidi" w:date="2025-03-18T07:23:00Z" w16du:dateUtc="2025-03-18T14:23:00Z">
                <w:rPr>
                  <w:color w:val="202020"/>
                  <w:spacing w:val="-7"/>
                  <w:w w:val="105"/>
                </w:rPr>
              </w:rPrChange>
            </w:rPr>
            <w:t xml:space="preserve"> </w:t>
          </w:r>
          <w:r w:rsidR="00406723" w:rsidRPr="00A20376">
            <w:rPr>
              <w:rStyle w:val="Hyperlink"/>
              <w:b w:val="0"/>
              <w:bCs w:val="0"/>
              <w:rPrChange w:id="126" w:author="Kimberly Jadidi" w:date="2025-03-18T07:23:00Z" w16du:dateUtc="2025-03-18T14:23:00Z">
                <w:rPr>
                  <w:color w:val="202020"/>
                  <w:w w:val="105"/>
                </w:rPr>
              </w:rPrChange>
            </w:rPr>
            <w:t>(d)</w:t>
          </w:r>
          <w:r w:rsidR="00406723" w:rsidRPr="00A20376">
            <w:rPr>
              <w:rStyle w:val="Hyperlink"/>
              <w:b w:val="0"/>
              <w:bCs w:val="0"/>
              <w:rPrChange w:id="127" w:author="Kimberly Jadidi" w:date="2025-03-18T07:23:00Z" w16du:dateUtc="2025-03-18T14:23:00Z">
                <w:rPr>
                  <w:color w:val="202020"/>
                  <w:spacing w:val="-8"/>
                  <w:w w:val="105"/>
                </w:rPr>
              </w:rPrChange>
            </w:rPr>
            <w:t xml:space="preserve"> </w:t>
          </w:r>
          <w:r w:rsidR="00406723" w:rsidRPr="00A20376">
            <w:rPr>
              <w:rStyle w:val="Hyperlink"/>
              <w:b w:val="0"/>
              <w:bCs w:val="0"/>
              <w:rPrChange w:id="128" w:author="Kimberly Jadidi" w:date="2025-03-18T07:23:00Z" w16du:dateUtc="2025-03-18T14:23:00Z">
                <w:rPr>
                  <w:color w:val="202020"/>
                  <w:w w:val="105"/>
                </w:rPr>
              </w:rPrChange>
            </w:rPr>
            <w:t>Government-wide</w:t>
          </w:r>
          <w:r w:rsidR="00406723" w:rsidRPr="00A20376">
            <w:rPr>
              <w:rStyle w:val="Hyperlink"/>
              <w:b w:val="0"/>
              <w:bCs w:val="0"/>
              <w:rPrChange w:id="129" w:author="Kimberly Jadidi" w:date="2025-03-18T07:23:00Z" w16du:dateUtc="2025-03-18T14:23:00Z">
                <w:rPr>
                  <w:color w:val="202020"/>
                  <w:spacing w:val="-9"/>
                  <w:w w:val="105"/>
                </w:rPr>
              </w:rPrChange>
            </w:rPr>
            <w:t xml:space="preserve"> </w:t>
          </w:r>
          <w:r w:rsidR="00406723" w:rsidRPr="00A20376">
            <w:rPr>
              <w:rStyle w:val="Hyperlink"/>
              <w:b w:val="0"/>
              <w:bCs w:val="0"/>
              <w:rPrChange w:id="130" w:author="Kimberly Jadidi" w:date="2025-03-18T07:23:00Z" w16du:dateUtc="2025-03-18T14:23:00Z">
                <w:rPr>
                  <w:color w:val="202020"/>
                  <w:w w:val="105"/>
                </w:rPr>
              </w:rPrChange>
            </w:rPr>
            <w:t>debarment</w:t>
          </w:r>
          <w:r w:rsidR="00406723" w:rsidRPr="00A20376">
            <w:rPr>
              <w:rStyle w:val="Hyperlink"/>
              <w:b w:val="0"/>
              <w:bCs w:val="0"/>
              <w:rPrChange w:id="131" w:author="Kimberly Jadidi" w:date="2025-03-18T07:23:00Z" w16du:dateUtc="2025-03-18T14:23:00Z">
                <w:rPr>
                  <w:color w:val="202020"/>
                  <w:spacing w:val="-7"/>
                  <w:w w:val="105"/>
                </w:rPr>
              </w:rPrChange>
            </w:rPr>
            <w:t xml:space="preserve"> </w:t>
          </w:r>
          <w:r w:rsidR="00406723" w:rsidRPr="00A20376">
            <w:rPr>
              <w:rStyle w:val="Hyperlink"/>
              <w:b w:val="0"/>
              <w:bCs w:val="0"/>
              <w:rPrChange w:id="132" w:author="Kimberly Jadidi" w:date="2025-03-18T07:23:00Z" w16du:dateUtc="2025-03-18T14:23:00Z">
                <w:rPr>
                  <w:color w:val="202020"/>
                  <w:w w:val="105"/>
                </w:rPr>
              </w:rPrChange>
            </w:rPr>
            <w:t>and</w:t>
          </w:r>
          <w:r w:rsidR="00406723" w:rsidRPr="00A20376">
            <w:rPr>
              <w:rStyle w:val="Hyperlink"/>
              <w:b w:val="0"/>
              <w:bCs w:val="0"/>
              <w:rPrChange w:id="133" w:author="Kimberly Jadidi" w:date="2025-03-18T07:23:00Z" w16du:dateUtc="2025-03-18T14:23:00Z">
                <w:rPr>
                  <w:color w:val="202020"/>
                  <w:spacing w:val="-6"/>
                  <w:w w:val="105"/>
                </w:rPr>
              </w:rPrChange>
            </w:rPr>
            <w:t xml:space="preserve"> </w:t>
          </w:r>
          <w:r w:rsidR="00406723" w:rsidRPr="00A20376">
            <w:rPr>
              <w:rStyle w:val="Hyperlink"/>
              <w:b w:val="0"/>
              <w:bCs w:val="0"/>
              <w:rPrChange w:id="134" w:author="Kimberly Jadidi" w:date="2025-03-18T07:23:00Z" w16du:dateUtc="2025-03-18T14:23:00Z">
                <w:rPr>
                  <w:color w:val="202020"/>
                  <w:spacing w:val="-2"/>
                  <w:w w:val="105"/>
                </w:rPr>
              </w:rPrChange>
            </w:rPr>
            <w:t>suspension</w:t>
          </w:r>
        </w:ins>
      </w:moveTo>
      <w:ins w:id="135" w:author="Kimberly Jadidi" w:date="2025-03-19T14:02:00Z" w16du:dateUtc="2025-03-19T21:02:00Z">
        <w:r w:rsidR="00A20376">
          <w:rPr>
            <w:b w:val="0"/>
            <w:bCs w:val="0"/>
            <w:color w:val="202020"/>
            <w:w w:val="105"/>
          </w:rPr>
          <w:fldChar w:fldCharType="end"/>
        </w:r>
      </w:ins>
    </w:p>
    <w:moveToRangeEnd w:id="113"/>
    <w:p w14:paraId="4C7CA6E5" w14:textId="7794F7D1" w:rsidR="003F5544" w:rsidRPr="008A1D1F" w:rsidDel="00970488" w:rsidRDefault="003F5544" w:rsidP="00AF4BC3">
      <w:pPr>
        <w:pStyle w:val="BodyText"/>
        <w:spacing w:line="247" w:lineRule="auto"/>
        <w:ind w:hanging="5"/>
        <w:jc w:val="both"/>
        <w:rPr>
          <w:del w:id="136" w:author="Kimberly Jadidi" w:date="2025-03-17T09:37:00Z" w16du:dateUtc="2025-03-17T16:37:00Z"/>
          <w:color w:val="202020"/>
          <w:w w:val="105"/>
        </w:rPr>
      </w:pPr>
    </w:p>
    <w:p w14:paraId="331D70E9" w14:textId="0C563D61" w:rsidR="00970488" w:rsidRPr="008A1D1F" w:rsidRDefault="008A1D1F" w:rsidP="00AF4BC3">
      <w:pPr>
        <w:pStyle w:val="BodyText"/>
        <w:spacing w:line="247" w:lineRule="auto"/>
        <w:ind w:hanging="5"/>
        <w:jc w:val="both"/>
        <w:rPr>
          <w:ins w:id="137" w:author="Kimberly Jadidi" w:date="2025-03-18T07:19:00Z" w16du:dateUtc="2025-03-18T14:19:00Z"/>
          <w:color w:val="202020"/>
          <w:w w:val="105"/>
          <w:u w:val="single"/>
          <w:rPrChange w:id="138" w:author="Kimberly Jadidi" w:date="2025-03-18T07:23:00Z" w16du:dateUtc="2025-03-18T14:23:00Z">
            <w:rPr>
              <w:ins w:id="139" w:author="Kimberly Jadidi" w:date="2025-03-18T07:19:00Z" w16du:dateUtc="2025-03-18T14:19:00Z"/>
              <w:color w:val="202020"/>
              <w:w w:val="105"/>
            </w:rPr>
          </w:rPrChange>
        </w:rPr>
      </w:pPr>
      <w:ins w:id="140" w:author="Kimberly Jadidi" w:date="2025-03-18T07:21:00Z" w16du:dateUtc="2025-03-18T14:21:00Z">
        <w:r w:rsidRPr="008A1D1F">
          <w:rPr>
            <w:color w:val="202020"/>
            <w:w w:val="105"/>
            <w:u w:val="single"/>
            <w:rPrChange w:id="141" w:author="Kimberly Jadidi" w:date="2025-03-18T07:23:00Z" w16du:dateUtc="2025-03-18T14:23:00Z">
              <w:rPr>
                <w:color w:val="202020"/>
                <w:w w:val="105"/>
              </w:rPr>
            </w:rPrChange>
          </w:rPr>
          <w:t xml:space="preserve">Mandatory </w:t>
        </w:r>
        <w:r w:rsidRPr="008A1D1F">
          <w:rPr>
            <w:color w:val="202020"/>
            <w:w w:val="105"/>
            <w:u w:val="single"/>
          </w:rPr>
          <w:t>Disclosures</w:t>
        </w:r>
      </w:ins>
    </w:p>
    <w:p w14:paraId="5502494A" w14:textId="0D7304C4" w:rsidR="008A1D1F" w:rsidRPr="008A1D1F" w:rsidRDefault="008A1D1F" w:rsidP="00AF4BC3">
      <w:pPr>
        <w:pStyle w:val="BodyText"/>
        <w:spacing w:line="247" w:lineRule="auto"/>
        <w:ind w:hanging="5"/>
        <w:jc w:val="both"/>
        <w:rPr>
          <w:ins w:id="142" w:author="Kimberly Jadidi" w:date="2025-03-18T07:22:00Z" w16du:dateUtc="2025-03-18T14:22:00Z"/>
          <w:color w:val="202020"/>
          <w:w w:val="105"/>
        </w:rPr>
      </w:pPr>
      <w:ins w:id="143" w:author="Kimberly Jadidi" w:date="2025-03-18T07:22:00Z">
        <w:r w:rsidRPr="008A1D1F">
          <w:rPr>
            <w:color w:val="202020"/>
            <w:w w:val="105"/>
          </w:rPr>
          <w:t>An applicant, recipient, or subrecipient of a Federal award must promptly disclose whenever, in connection with the Federal award (including any activities or subawards thereunder), it has credible evidence of the commission of a violation of Federal criminal law involving fraud, conflict of interest, bribery, or gratuity violations found in Title 18 of the United States Code or a violation of the civil False Claims Act (</w:t>
        </w:r>
        <w:r w:rsidRPr="008A1D1F">
          <w:rPr>
            <w:color w:val="202020"/>
            <w:w w:val="105"/>
          </w:rPr>
          <w:fldChar w:fldCharType="begin"/>
        </w:r>
        <w:r w:rsidRPr="008A1D1F">
          <w:rPr>
            <w:color w:val="202020"/>
            <w:w w:val="105"/>
          </w:rPr>
          <w:instrText>HYPERLINK "https://www.govinfo.gov/link/uscode/31/3729" \t "_blank"</w:instrText>
        </w:r>
        <w:r w:rsidRPr="008A1D1F">
          <w:rPr>
            <w:color w:val="202020"/>
            <w:w w:val="105"/>
          </w:rPr>
        </w:r>
        <w:r w:rsidRPr="008A1D1F">
          <w:rPr>
            <w:color w:val="202020"/>
            <w:w w:val="105"/>
          </w:rPr>
          <w:fldChar w:fldCharType="separate"/>
        </w:r>
        <w:r w:rsidRPr="008A1D1F">
          <w:rPr>
            <w:rStyle w:val="Hyperlink"/>
            <w:w w:val="105"/>
          </w:rPr>
          <w:t>31 U.S.C. 3729-3733</w:t>
        </w:r>
      </w:ins>
      <w:ins w:id="144" w:author="Kimberly Jadidi" w:date="2025-03-18T07:22:00Z" w16du:dateUtc="2025-03-18T14:22:00Z">
        <w:r w:rsidRPr="008A1D1F">
          <w:rPr>
            <w:color w:val="202020"/>
            <w:w w:val="105"/>
          </w:rPr>
          <w:fldChar w:fldCharType="end"/>
        </w:r>
      </w:ins>
      <w:ins w:id="145" w:author="Kimberly Jadidi" w:date="2025-03-18T07:22:00Z">
        <w:r w:rsidRPr="008A1D1F">
          <w:rPr>
            <w:color w:val="202020"/>
            <w:w w:val="105"/>
          </w:rPr>
          <w:t xml:space="preserve">). The disclosure must be made </w:t>
        </w:r>
        <w:proofErr w:type="gramStart"/>
        <w:r w:rsidRPr="008A1D1F">
          <w:rPr>
            <w:color w:val="202020"/>
            <w:w w:val="105"/>
          </w:rPr>
          <w:t>in</w:t>
        </w:r>
        <w:proofErr w:type="gramEnd"/>
        <w:r w:rsidRPr="008A1D1F">
          <w:rPr>
            <w:color w:val="202020"/>
            <w:w w:val="105"/>
          </w:rPr>
          <w:t xml:space="preserve"> writing to the Federal agency, the agency's Office of Inspector General, and pass-through entity (if applicable). Recipients and subrecipients are also required to report matters related to recipient integrity and performance in accordance with </w:t>
        </w:r>
        <w:r w:rsidRPr="008A1D1F">
          <w:rPr>
            <w:color w:val="202020"/>
            <w:w w:val="105"/>
          </w:rPr>
          <w:fldChar w:fldCharType="begin"/>
        </w:r>
        <w:r w:rsidRPr="008A1D1F">
          <w:rPr>
            <w:color w:val="202020"/>
            <w:w w:val="105"/>
          </w:rPr>
          <w:instrText>HYPERLINK "https://www.ecfr.gov/current/title-2/part-200/appendix-Appendix%20XII%20to%20Part%20200"</w:instrText>
        </w:r>
        <w:r w:rsidRPr="008A1D1F">
          <w:rPr>
            <w:color w:val="202020"/>
            <w:w w:val="105"/>
          </w:rPr>
        </w:r>
        <w:r w:rsidRPr="008A1D1F">
          <w:rPr>
            <w:color w:val="202020"/>
            <w:w w:val="105"/>
          </w:rPr>
          <w:fldChar w:fldCharType="separate"/>
        </w:r>
        <w:r w:rsidRPr="008A1D1F">
          <w:rPr>
            <w:rStyle w:val="Hyperlink"/>
            <w:w w:val="105"/>
          </w:rPr>
          <w:t>Appendix XII of this part</w:t>
        </w:r>
      </w:ins>
      <w:ins w:id="146" w:author="Kimberly Jadidi" w:date="2025-03-18T07:22:00Z" w16du:dateUtc="2025-03-18T14:22:00Z">
        <w:r w:rsidRPr="008A1D1F">
          <w:rPr>
            <w:color w:val="202020"/>
            <w:w w:val="105"/>
          </w:rPr>
          <w:fldChar w:fldCharType="end"/>
        </w:r>
      </w:ins>
      <w:ins w:id="147" w:author="Kimberly Jadidi" w:date="2025-03-18T07:22:00Z">
        <w:r w:rsidRPr="008A1D1F">
          <w:rPr>
            <w:color w:val="202020"/>
            <w:w w:val="105"/>
          </w:rPr>
          <w:t xml:space="preserve">. Failure to make required disclosures can result in any of the remedies described in </w:t>
        </w:r>
      </w:ins>
      <w:ins w:id="148" w:author="Kimberly Jadidi" w:date="2025-03-19T14:04:00Z" w16du:dateUtc="2025-03-19T21:04:00Z">
        <w:r w:rsidR="00A20376">
          <w:rPr>
            <w:color w:val="202020"/>
            <w:w w:val="105"/>
          </w:rPr>
          <w:t xml:space="preserve">2 CFR </w:t>
        </w:r>
      </w:ins>
      <w:ins w:id="149" w:author="Kimberly Jadidi" w:date="2025-03-18T07:22:00Z">
        <w:r w:rsidRPr="008A1D1F">
          <w:rPr>
            <w:color w:val="202020"/>
            <w:w w:val="105"/>
          </w:rPr>
          <w:fldChar w:fldCharType="begin"/>
        </w:r>
        <w:r w:rsidRPr="008A1D1F">
          <w:rPr>
            <w:color w:val="202020"/>
            <w:w w:val="105"/>
          </w:rPr>
          <w:instrText>HYPERLINK "https://www.ecfr.gov/current/title-2/section-200.339"</w:instrText>
        </w:r>
        <w:r w:rsidRPr="008A1D1F">
          <w:rPr>
            <w:color w:val="202020"/>
            <w:w w:val="105"/>
          </w:rPr>
        </w:r>
        <w:r w:rsidRPr="008A1D1F">
          <w:rPr>
            <w:color w:val="202020"/>
            <w:w w:val="105"/>
          </w:rPr>
          <w:fldChar w:fldCharType="separate"/>
        </w:r>
        <w:r w:rsidRPr="008A1D1F">
          <w:rPr>
            <w:rStyle w:val="Hyperlink"/>
            <w:w w:val="105"/>
          </w:rPr>
          <w:t>§ 200.339</w:t>
        </w:r>
      </w:ins>
      <w:ins w:id="150" w:author="Kimberly Jadidi" w:date="2025-03-18T07:22:00Z" w16du:dateUtc="2025-03-18T14:22:00Z">
        <w:r w:rsidRPr="008A1D1F">
          <w:rPr>
            <w:color w:val="202020"/>
            <w:w w:val="105"/>
          </w:rPr>
          <w:fldChar w:fldCharType="end"/>
        </w:r>
      </w:ins>
      <w:ins w:id="151" w:author="Kimberly Jadidi" w:date="2025-03-18T07:22:00Z">
        <w:r w:rsidRPr="008A1D1F">
          <w:rPr>
            <w:color w:val="202020"/>
            <w:w w:val="105"/>
          </w:rPr>
          <w:t xml:space="preserve">. (See also </w:t>
        </w:r>
        <w:r w:rsidRPr="008A1D1F">
          <w:rPr>
            <w:color w:val="202020"/>
            <w:w w:val="105"/>
          </w:rPr>
          <w:fldChar w:fldCharType="begin"/>
        </w:r>
        <w:r w:rsidRPr="008A1D1F">
          <w:rPr>
            <w:color w:val="202020"/>
            <w:w w:val="105"/>
          </w:rPr>
          <w:instrText>HYPERLINK "https://www.ecfr.gov/current/title-2/part-180"</w:instrText>
        </w:r>
        <w:r w:rsidRPr="008A1D1F">
          <w:rPr>
            <w:color w:val="202020"/>
            <w:w w:val="105"/>
          </w:rPr>
        </w:r>
        <w:r w:rsidRPr="008A1D1F">
          <w:rPr>
            <w:color w:val="202020"/>
            <w:w w:val="105"/>
          </w:rPr>
          <w:fldChar w:fldCharType="separate"/>
        </w:r>
        <w:r w:rsidRPr="008A1D1F">
          <w:rPr>
            <w:rStyle w:val="Hyperlink"/>
            <w:w w:val="105"/>
          </w:rPr>
          <w:t>2 CFR part 180</w:t>
        </w:r>
      </w:ins>
      <w:ins w:id="152" w:author="Kimberly Jadidi" w:date="2025-03-18T07:22:00Z" w16du:dateUtc="2025-03-18T14:22:00Z">
        <w:r w:rsidRPr="008A1D1F">
          <w:rPr>
            <w:color w:val="202020"/>
            <w:w w:val="105"/>
          </w:rPr>
          <w:fldChar w:fldCharType="end"/>
        </w:r>
      </w:ins>
      <w:ins w:id="153" w:author="Kimberly Jadidi" w:date="2025-03-18T07:22:00Z">
        <w:r w:rsidRPr="008A1D1F">
          <w:rPr>
            <w:color w:val="202020"/>
            <w:w w:val="105"/>
          </w:rPr>
          <w:t xml:space="preserve">, </w:t>
        </w:r>
        <w:r w:rsidRPr="008A1D1F">
          <w:rPr>
            <w:color w:val="202020"/>
            <w:w w:val="105"/>
          </w:rPr>
          <w:fldChar w:fldCharType="begin"/>
        </w:r>
        <w:r w:rsidRPr="008A1D1F">
          <w:rPr>
            <w:color w:val="202020"/>
            <w:w w:val="105"/>
          </w:rPr>
          <w:instrText>HYPERLINK "https://www.govinfo.gov/link/uscode/31/3321" \t "_blank"</w:instrText>
        </w:r>
        <w:r w:rsidRPr="008A1D1F">
          <w:rPr>
            <w:color w:val="202020"/>
            <w:w w:val="105"/>
          </w:rPr>
        </w:r>
        <w:r w:rsidRPr="008A1D1F">
          <w:rPr>
            <w:color w:val="202020"/>
            <w:w w:val="105"/>
          </w:rPr>
          <w:fldChar w:fldCharType="separate"/>
        </w:r>
        <w:r w:rsidRPr="008A1D1F">
          <w:rPr>
            <w:rStyle w:val="Hyperlink"/>
            <w:w w:val="105"/>
          </w:rPr>
          <w:t>31 U.S.C. 3321</w:t>
        </w:r>
      </w:ins>
      <w:ins w:id="154" w:author="Kimberly Jadidi" w:date="2025-03-18T07:22:00Z" w16du:dateUtc="2025-03-18T14:22:00Z">
        <w:r w:rsidRPr="008A1D1F">
          <w:rPr>
            <w:color w:val="202020"/>
            <w:w w:val="105"/>
          </w:rPr>
          <w:fldChar w:fldCharType="end"/>
        </w:r>
      </w:ins>
      <w:ins w:id="155" w:author="Kimberly Jadidi" w:date="2025-03-18T07:22:00Z">
        <w:r w:rsidRPr="008A1D1F">
          <w:rPr>
            <w:color w:val="202020"/>
            <w:w w:val="105"/>
          </w:rPr>
          <w:t xml:space="preserve">, and </w:t>
        </w:r>
        <w:r w:rsidRPr="008A1D1F">
          <w:rPr>
            <w:color w:val="202020"/>
            <w:w w:val="105"/>
          </w:rPr>
          <w:fldChar w:fldCharType="begin"/>
        </w:r>
        <w:r w:rsidRPr="008A1D1F">
          <w:rPr>
            <w:color w:val="202020"/>
            <w:w w:val="105"/>
          </w:rPr>
          <w:instrText>HYPERLINK "https://www.govinfo.gov/link/uscode/41/2313" \t "_blank"</w:instrText>
        </w:r>
        <w:r w:rsidRPr="008A1D1F">
          <w:rPr>
            <w:color w:val="202020"/>
            <w:w w:val="105"/>
          </w:rPr>
        </w:r>
        <w:r w:rsidRPr="008A1D1F">
          <w:rPr>
            <w:color w:val="202020"/>
            <w:w w:val="105"/>
          </w:rPr>
          <w:fldChar w:fldCharType="separate"/>
        </w:r>
        <w:r w:rsidRPr="008A1D1F">
          <w:rPr>
            <w:rStyle w:val="Hyperlink"/>
            <w:w w:val="105"/>
          </w:rPr>
          <w:t>41 U.S.C. 2313</w:t>
        </w:r>
      </w:ins>
      <w:ins w:id="156" w:author="Kimberly Jadidi" w:date="2025-03-18T07:22:00Z" w16du:dateUtc="2025-03-18T14:22:00Z">
        <w:r w:rsidRPr="008A1D1F">
          <w:rPr>
            <w:color w:val="202020"/>
            <w:w w:val="105"/>
          </w:rPr>
          <w:fldChar w:fldCharType="end"/>
        </w:r>
      </w:ins>
      <w:ins w:id="157" w:author="Kimberly Jadidi" w:date="2025-03-18T07:22:00Z">
        <w:r w:rsidRPr="008A1D1F">
          <w:rPr>
            <w:color w:val="202020"/>
            <w:w w:val="105"/>
          </w:rPr>
          <w:t>.)</w:t>
        </w:r>
      </w:ins>
      <w:ins w:id="158" w:author="Kimberly Jadidi" w:date="2025-03-18T07:22:00Z" w16du:dateUtc="2025-03-18T14:22:00Z">
        <w:r w:rsidRPr="008A1D1F">
          <w:rPr>
            <w:color w:val="202020"/>
            <w:w w:val="105"/>
          </w:rPr>
          <w:t xml:space="preserve"> Reference</w:t>
        </w:r>
      </w:ins>
      <w:ins w:id="159" w:author="Kimberly Jadidi" w:date="2025-03-18T07:23:00Z" w16du:dateUtc="2025-03-18T14:23:00Z">
        <w:r w:rsidRPr="008A1D1F">
          <w:rPr>
            <w:color w:val="202020"/>
            <w:w w:val="105"/>
          </w:rPr>
          <w:t xml:space="preserve"> </w:t>
        </w:r>
      </w:ins>
      <w:ins w:id="160" w:author="Kimberly Jadidi" w:date="2025-03-18T07:54:00Z" w16du:dateUtc="2025-03-18T14:54:00Z">
        <w:r w:rsidR="002D396D">
          <w:rPr>
            <w:color w:val="202020"/>
            <w:w w:val="105"/>
          </w:rPr>
          <w:fldChar w:fldCharType="begin"/>
        </w:r>
        <w:r w:rsidR="002D396D">
          <w:rPr>
            <w:color w:val="202020"/>
            <w:w w:val="105"/>
          </w:rPr>
          <w:instrText>HYPERLINK "https://www.ecfr.gov/current/title-2/subtitle-A/chapter-II/part-200/subpart-B/section-200.113"</w:instrText>
        </w:r>
        <w:r w:rsidR="002D396D">
          <w:rPr>
            <w:color w:val="202020"/>
            <w:w w:val="105"/>
          </w:rPr>
        </w:r>
        <w:r w:rsidR="002D396D">
          <w:rPr>
            <w:color w:val="202020"/>
            <w:w w:val="105"/>
          </w:rPr>
          <w:fldChar w:fldCharType="separate"/>
        </w:r>
        <w:r w:rsidRPr="002D396D">
          <w:rPr>
            <w:rStyle w:val="Hyperlink"/>
            <w:w w:val="105"/>
          </w:rPr>
          <w:t>2 CFR § 200.</w:t>
        </w:r>
      </w:ins>
      <w:ins w:id="161" w:author="Kimberly Jadidi" w:date="2025-03-18T07:56:00Z" w16du:dateUtc="2025-03-18T14:56:00Z">
        <w:r w:rsidR="002D396D">
          <w:rPr>
            <w:rStyle w:val="Hyperlink"/>
            <w:w w:val="105"/>
          </w:rPr>
          <w:t>1</w:t>
        </w:r>
      </w:ins>
      <w:ins w:id="162" w:author="Kimberly Jadidi" w:date="2025-03-18T07:54:00Z" w16du:dateUtc="2025-03-18T14:54:00Z">
        <w:r w:rsidRPr="002D396D">
          <w:rPr>
            <w:rStyle w:val="Hyperlink"/>
            <w:w w:val="105"/>
          </w:rPr>
          <w:t>13</w:t>
        </w:r>
        <w:r w:rsidR="002D396D">
          <w:rPr>
            <w:color w:val="202020"/>
            <w:w w:val="105"/>
          </w:rPr>
          <w:fldChar w:fldCharType="end"/>
        </w:r>
      </w:ins>
    </w:p>
    <w:p w14:paraId="69C015A5" w14:textId="77777777" w:rsidR="008A1D1F" w:rsidRPr="008A1D1F" w:rsidRDefault="008A1D1F" w:rsidP="00AF4BC3">
      <w:pPr>
        <w:pStyle w:val="BodyText"/>
        <w:spacing w:line="247" w:lineRule="auto"/>
        <w:ind w:hanging="5"/>
        <w:jc w:val="both"/>
        <w:rPr>
          <w:ins w:id="163" w:author="Kimberly Jadidi" w:date="2025-03-17T10:57:00Z" w16du:dateUtc="2025-03-17T17:57:00Z"/>
          <w:color w:val="202020"/>
          <w:w w:val="105"/>
        </w:rPr>
      </w:pPr>
    </w:p>
    <w:p w14:paraId="64E5979F" w14:textId="2C9C912C" w:rsidR="008A1D1F" w:rsidRPr="008A1D1F" w:rsidRDefault="008A1D1F" w:rsidP="00406723">
      <w:pPr>
        <w:pStyle w:val="BodyText"/>
        <w:spacing w:line="247" w:lineRule="auto"/>
        <w:ind w:hanging="5"/>
        <w:jc w:val="both"/>
        <w:rPr>
          <w:ins w:id="164" w:author="Kimberly Jadidi" w:date="2025-03-18T07:19:00Z" w16du:dateUtc="2025-03-18T14:19:00Z"/>
          <w:u w:val="single"/>
          <w:rPrChange w:id="165" w:author="Kimberly Jadidi" w:date="2025-03-18T07:23:00Z" w16du:dateUtc="2025-03-18T14:23:00Z">
            <w:rPr>
              <w:ins w:id="166" w:author="Kimberly Jadidi" w:date="2025-03-18T07:19:00Z" w16du:dateUtc="2025-03-18T14:19:00Z"/>
            </w:rPr>
          </w:rPrChange>
        </w:rPr>
      </w:pPr>
      <w:ins w:id="167" w:author="Kimberly Jadidi" w:date="2025-03-18T07:18:00Z" w16du:dateUtc="2025-03-18T14:18:00Z">
        <w:r w:rsidRPr="008A1D1F">
          <w:rPr>
            <w:u w:val="single"/>
            <w:rPrChange w:id="168" w:author="Kimberly Jadidi" w:date="2025-03-18T07:23:00Z" w16du:dateUtc="2025-03-18T14:23:00Z">
              <w:rPr/>
            </w:rPrChange>
          </w:rPr>
          <w:t>Sanctions</w:t>
        </w:r>
      </w:ins>
      <w:ins w:id="169" w:author="Kimberly Jadidi" w:date="2025-03-18T07:20:00Z" w16du:dateUtc="2025-03-18T14:20:00Z">
        <w:r w:rsidRPr="008A1D1F">
          <w:rPr>
            <w:u w:val="single"/>
          </w:rPr>
          <w:t xml:space="preserve"> </w:t>
        </w:r>
      </w:ins>
    </w:p>
    <w:p w14:paraId="6E083452" w14:textId="4F482297" w:rsidR="008A1D1F" w:rsidRPr="008A1D1F" w:rsidRDefault="00970488" w:rsidP="008A1D1F">
      <w:pPr>
        <w:pStyle w:val="BodyText"/>
        <w:spacing w:line="247" w:lineRule="auto"/>
        <w:ind w:hanging="5"/>
        <w:jc w:val="both"/>
        <w:rPr>
          <w:ins w:id="170" w:author="Kimberly Jadidi" w:date="2025-03-18T07:20:00Z"/>
          <w:u w:val="single"/>
        </w:rPr>
      </w:pPr>
      <w:ins w:id="171" w:author="Kimberly Jadidi" w:date="2025-03-17T10:57:00Z">
        <w:r w:rsidRPr="008A1D1F">
          <w:t xml:space="preserve">Recipients and subrecipients are subject to the nonprocurement debarment and suspension regulations implementing Executive Orders 12549 and 12689, as well as </w:t>
        </w:r>
        <w:r w:rsidRPr="008A1D1F">
          <w:fldChar w:fldCharType="begin"/>
        </w:r>
        <w:r w:rsidRPr="008A1D1F">
          <w:instrText>HYPERLINK "https://www.ecfr.gov/current/title-2/part-180"</w:instrText>
        </w:r>
        <w:r w:rsidRPr="008A1D1F">
          <w:fldChar w:fldCharType="separate"/>
        </w:r>
        <w:r w:rsidRPr="008A1D1F">
          <w:rPr>
            <w:rStyle w:val="Hyperlink"/>
          </w:rPr>
          <w:t>2 CFR part 180</w:t>
        </w:r>
      </w:ins>
      <w:ins w:id="172" w:author="Kimberly Jadidi" w:date="2025-03-17T10:57:00Z" w16du:dateUtc="2025-03-17T17:57:00Z">
        <w:r w:rsidRPr="008A1D1F">
          <w:fldChar w:fldCharType="end"/>
        </w:r>
      </w:ins>
      <w:ins w:id="173" w:author="Kimberly Jadidi" w:date="2025-03-17T10:57:00Z">
        <w:r w:rsidRPr="008A1D1F">
          <w:t xml:space="preserve">. The regulations in </w:t>
        </w:r>
        <w:r w:rsidRPr="008A1D1F">
          <w:fldChar w:fldCharType="begin"/>
        </w:r>
        <w:r w:rsidRPr="008A1D1F">
          <w:instrText>HYPERLINK "https://www.ecfr.gov/current/title-2/part-180"</w:instrText>
        </w:r>
        <w:r w:rsidRPr="008A1D1F">
          <w:fldChar w:fldCharType="separate"/>
        </w:r>
        <w:r w:rsidRPr="008A1D1F">
          <w:rPr>
            <w:rStyle w:val="Hyperlink"/>
          </w:rPr>
          <w:t>2 CFR part 180</w:t>
        </w:r>
      </w:ins>
      <w:ins w:id="174" w:author="Kimberly Jadidi" w:date="2025-03-17T10:57:00Z" w16du:dateUtc="2025-03-17T17:57:00Z">
        <w:r w:rsidRPr="008A1D1F">
          <w:fldChar w:fldCharType="end"/>
        </w:r>
      </w:ins>
      <w:ins w:id="175" w:author="Kimberly Jadidi" w:date="2025-03-17T10:57:00Z">
        <w:r w:rsidRPr="008A1D1F">
          <w:t xml:space="preserve"> restrict making Federal awards, subawards, and contracts with certain parties that are debarred, suspended, or otherwise excluded from receiving or participating in Federal awards</w:t>
        </w:r>
      </w:ins>
      <w:ins w:id="176" w:author="Kimberly Jadidi" w:date="2025-03-18T07:20:00Z" w16du:dateUtc="2025-03-18T14:20:00Z">
        <w:r w:rsidR="008A1D1F" w:rsidRPr="008A1D1F">
          <w:t xml:space="preserve">. </w:t>
        </w:r>
      </w:ins>
      <w:ins w:id="177" w:author="Kimberly Jadidi" w:date="2025-03-18T07:22:00Z" w16du:dateUtc="2025-03-18T14:22:00Z">
        <w:r w:rsidR="008A1D1F" w:rsidRPr="008A1D1F">
          <w:rPr>
            <w:u w:val="single"/>
          </w:rPr>
          <w:t xml:space="preserve"> Reference </w:t>
        </w:r>
      </w:ins>
      <w:ins w:id="178" w:author="Kimberly Jadidi" w:date="2025-03-18T07:56:00Z" w16du:dateUtc="2025-03-18T14:56:00Z">
        <w:r w:rsidR="002D396D">
          <w:fldChar w:fldCharType="begin"/>
        </w:r>
        <w:r w:rsidR="002D396D">
          <w:instrText>HYPERLINK "https://www.ecfr.gov/current/title-2/subtitle-A/chapter-II/part-200/subpart-C/section-200.214"</w:instrText>
        </w:r>
        <w:r w:rsidR="002D396D">
          <w:fldChar w:fldCharType="separate"/>
        </w:r>
        <w:r w:rsidR="008A1D1F" w:rsidRPr="002D396D">
          <w:rPr>
            <w:rStyle w:val="Hyperlink"/>
          </w:rPr>
          <w:t>2 CFR § 200.214</w:t>
        </w:r>
        <w:r w:rsidR="002D396D">
          <w:fldChar w:fldCharType="end"/>
        </w:r>
      </w:ins>
    </w:p>
    <w:p w14:paraId="63E6FE91" w14:textId="4BCC211A" w:rsidR="003F5544" w:rsidRPr="008A1D1F" w:rsidDel="00017805" w:rsidRDefault="003F5544" w:rsidP="00406723">
      <w:pPr>
        <w:pStyle w:val="BodyText"/>
        <w:spacing w:line="247" w:lineRule="auto"/>
        <w:ind w:hanging="5"/>
        <w:jc w:val="both"/>
        <w:rPr>
          <w:del w:id="179" w:author="Kimberly Jadidi" w:date="2025-03-17T11:11:00Z" w16du:dateUtc="2025-03-17T18:11:00Z"/>
        </w:rPr>
      </w:pPr>
    </w:p>
    <w:p w14:paraId="5CF4440A" w14:textId="77777777" w:rsidR="00017805" w:rsidRPr="008A1D1F" w:rsidRDefault="00017805" w:rsidP="00406723">
      <w:pPr>
        <w:pStyle w:val="BodyText"/>
        <w:spacing w:line="247" w:lineRule="auto"/>
        <w:ind w:hanging="5"/>
        <w:jc w:val="both"/>
        <w:rPr>
          <w:ins w:id="180" w:author="Kimberly Jadidi" w:date="2025-03-17T11:23:00Z" w16du:dateUtc="2025-03-17T18:23:00Z"/>
        </w:rPr>
      </w:pPr>
    </w:p>
    <w:p w14:paraId="1C87457C" w14:textId="48905AFD" w:rsidR="00017805" w:rsidRPr="008A1D1F" w:rsidRDefault="00017805">
      <w:pPr>
        <w:pStyle w:val="BodyText"/>
        <w:spacing w:line="247" w:lineRule="auto"/>
        <w:ind w:hanging="5"/>
        <w:jc w:val="both"/>
        <w:rPr>
          <w:ins w:id="181" w:author="Kimberly Jadidi" w:date="2025-03-17T11:23:00Z" w16du:dateUtc="2025-03-17T18:23:00Z"/>
        </w:rPr>
        <w:pPrChange w:id="182" w:author="Kimberly Jadidi" w:date="2025-03-17T11:11:00Z" w16du:dateUtc="2025-03-17T18:11:00Z">
          <w:pPr>
            <w:pStyle w:val="BodyText"/>
            <w:spacing w:line="247" w:lineRule="auto"/>
            <w:jc w:val="both"/>
          </w:pPr>
        </w:pPrChange>
      </w:pPr>
      <w:ins w:id="183" w:author="Kimberly Jadidi" w:date="2025-03-17T11:23:00Z" w16du:dateUtc="2025-03-17T18:23:00Z">
        <w:r w:rsidRPr="008A1D1F">
          <w:t>2 CFR Part 180 may be</w:t>
        </w:r>
      </w:ins>
      <w:ins w:id="184" w:author="Kimberly Jadidi" w:date="2025-03-17T11:24:00Z" w16du:dateUtc="2025-03-17T18:24:00Z">
        <w:r w:rsidRPr="008A1D1F">
          <w:t xml:space="preserve"> used for additional guidance on how to implement the government-wide debarment and suspension system for nonprocurement </w:t>
        </w:r>
      </w:ins>
      <w:ins w:id="185" w:author="Kimberly Jadidi" w:date="2025-03-17T11:25:00Z" w16du:dateUtc="2025-03-17T18:25:00Z">
        <w:r w:rsidRPr="008A1D1F">
          <w:t>programs and activities.</w:t>
        </w:r>
      </w:ins>
    </w:p>
    <w:p w14:paraId="30372120" w14:textId="77777777" w:rsidR="00AF4BC3" w:rsidRPr="008A1D1F" w:rsidRDefault="00AF4BC3" w:rsidP="00AF4BC3">
      <w:pPr>
        <w:pStyle w:val="BodyText"/>
        <w:spacing w:line="247" w:lineRule="auto"/>
        <w:jc w:val="both"/>
      </w:pPr>
    </w:p>
    <w:p w14:paraId="38BC3FFF" w14:textId="4ECB8BC9" w:rsidR="00AF4BC3" w:rsidRPr="008A1D1F" w:rsidDel="00406723" w:rsidRDefault="00AF4BC3" w:rsidP="00AF4BC3">
      <w:pPr>
        <w:rPr>
          <w:del w:id="186" w:author="Kimberly Jadidi" w:date="2025-03-17T11:11:00Z" w16du:dateUtc="2025-03-17T18:11:00Z"/>
          <w:sz w:val="24"/>
          <w:szCs w:val="24"/>
        </w:rPr>
      </w:pPr>
      <w:del w:id="187" w:author="Kimberly Jadidi" w:date="2025-03-17T11:11:00Z" w16du:dateUtc="2025-03-17T18:11:00Z">
        <w:r w:rsidRPr="008A1D1F" w:rsidDel="00406723">
          <w:rPr>
            <w:b/>
            <w:color w:val="202020"/>
            <w:w w:val="105"/>
            <w:sz w:val="24"/>
            <w:szCs w:val="24"/>
            <w:u w:val="thick" w:color="202020"/>
          </w:rPr>
          <w:delText>Definitions:</w:delText>
        </w:r>
        <w:r w:rsidRPr="008A1D1F" w:rsidDel="00406723">
          <w:rPr>
            <w:b/>
            <w:color w:val="202020"/>
            <w:spacing w:val="51"/>
            <w:w w:val="105"/>
            <w:sz w:val="24"/>
            <w:szCs w:val="24"/>
          </w:rPr>
          <w:delText xml:space="preserve"> </w:delText>
        </w:r>
        <w:r w:rsidRPr="008A1D1F" w:rsidDel="00406723">
          <w:rPr>
            <w:color w:val="202020"/>
            <w:spacing w:val="-4"/>
            <w:w w:val="105"/>
            <w:sz w:val="24"/>
            <w:szCs w:val="24"/>
          </w:rPr>
          <w:delText>None</w:delText>
        </w:r>
      </w:del>
    </w:p>
    <w:p w14:paraId="28EFECF5" w14:textId="77777777" w:rsidR="00AF4BC3" w:rsidRPr="008A1D1F" w:rsidRDefault="00AF4BC3" w:rsidP="00AF4BC3">
      <w:pPr>
        <w:pStyle w:val="BodyText"/>
      </w:pPr>
    </w:p>
    <w:p w14:paraId="17624C3F" w14:textId="77777777" w:rsidR="00AF4BC3" w:rsidRPr="008A1D1F" w:rsidRDefault="00AF4BC3" w:rsidP="00AF4BC3">
      <w:pPr>
        <w:pStyle w:val="BodyText"/>
      </w:pPr>
    </w:p>
    <w:p w14:paraId="08A70B70" w14:textId="0F90FDE7" w:rsidR="00406723" w:rsidRPr="008A1D1F" w:rsidRDefault="00406723" w:rsidP="00AF4BC3">
      <w:pPr>
        <w:pStyle w:val="BodyText"/>
        <w:rPr>
          <w:ins w:id="188" w:author="Kimberly Jadidi" w:date="2025-03-17T11:11:00Z" w16du:dateUtc="2025-03-17T18:11:00Z"/>
          <w:color w:val="202020"/>
          <w:w w:val="105"/>
        </w:rPr>
      </w:pPr>
      <w:commentRangeStart w:id="189"/>
      <w:del w:id="190" w:author="Kimberly Jadidi" w:date="2025-03-17T11:23:00Z" w16du:dateUtc="2025-03-17T18:23:00Z">
        <w:r w:rsidRPr="008A1D1F" w:rsidDel="00017805">
          <w:rPr>
            <w:bCs/>
            <w:color w:val="202020"/>
            <w:w w:val="105"/>
            <w:u w:color="202020"/>
          </w:rPr>
          <w:delText>Note</w:delText>
        </w:r>
        <w:r w:rsidR="00AF4BC3" w:rsidRPr="008A1D1F" w:rsidDel="00017805">
          <w:rPr>
            <w:b/>
            <w:color w:val="202020"/>
            <w:w w:val="105"/>
            <w:u w:val="thick" w:color="202020"/>
          </w:rPr>
          <w:delText>:</w:delText>
        </w:r>
        <w:r w:rsidR="00AF4BC3" w:rsidRPr="008A1D1F" w:rsidDel="00017805">
          <w:rPr>
            <w:b/>
            <w:color w:val="202020"/>
            <w:spacing w:val="-3"/>
            <w:w w:val="105"/>
          </w:rPr>
          <w:delText xml:space="preserve"> </w:delText>
        </w:r>
        <w:r w:rsidR="00AF4BC3" w:rsidRPr="008A1D1F" w:rsidDel="00017805">
          <w:rPr>
            <w:color w:val="202020"/>
            <w:w w:val="105"/>
          </w:rPr>
          <w:delText>Companies</w:delText>
        </w:r>
        <w:r w:rsidR="00AF4BC3" w:rsidRPr="008A1D1F" w:rsidDel="00017805">
          <w:rPr>
            <w:color w:val="202020"/>
            <w:spacing w:val="-2"/>
            <w:w w:val="105"/>
          </w:rPr>
          <w:delText xml:space="preserve"> </w:delText>
        </w:r>
        <w:r w:rsidR="00AF4BC3" w:rsidRPr="008A1D1F" w:rsidDel="00017805">
          <w:rPr>
            <w:color w:val="202020"/>
            <w:w w:val="105"/>
          </w:rPr>
          <w:delText>or</w:delText>
        </w:r>
        <w:r w:rsidR="00AF4BC3" w:rsidRPr="008A1D1F" w:rsidDel="00017805">
          <w:rPr>
            <w:color w:val="202020"/>
            <w:spacing w:val="-3"/>
            <w:w w:val="105"/>
          </w:rPr>
          <w:delText xml:space="preserve"> </w:delText>
        </w:r>
        <w:r w:rsidR="00AF4BC3" w:rsidRPr="008A1D1F" w:rsidDel="00017805">
          <w:rPr>
            <w:color w:val="202020"/>
            <w:w w:val="105"/>
          </w:rPr>
          <w:delText>individuals</w:delText>
        </w:r>
        <w:r w:rsidR="00AF4BC3" w:rsidRPr="008A1D1F" w:rsidDel="00017805">
          <w:rPr>
            <w:color w:val="202020"/>
            <w:spacing w:val="-3"/>
            <w:w w:val="105"/>
          </w:rPr>
          <w:delText xml:space="preserve"> </w:delText>
        </w:r>
        <w:r w:rsidR="00AF4BC3" w:rsidRPr="008A1D1F" w:rsidDel="00017805">
          <w:rPr>
            <w:color w:val="202020"/>
            <w:w w:val="105"/>
          </w:rPr>
          <w:delText>that</w:delText>
        </w:r>
        <w:r w:rsidR="00AF4BC3" w:rsidRPr="008A1D1F" w:rsidDel="00017805">
          <w:rPr>
            <w:color w:val="202020"/>
            <w:spacing w:val="-3"/>
            <w:w w:val="105"/>
          </w:rPr>
          <w:delText xml:space="preserve"> </w:delText>
        </w:r>
        <w:r w:rsidR="00AF4BC3" w:rsidRPr="008A1D1F" w:rsidDel="00017805">
          <w:rPr>
            <w:color w:val="202020"/>
            <w:w w:val="105"/>
          </w:rPr>
          <w:delText>have</w:delText>
        </w:r>
        <w:r w:rsidR="00AF4BC3" w:rsidRPr="008A1D1F" w:rsidDel="00017805">
          <w:rPr>
            <w:color w:val="202020"/>
            <w:spacing w:val="-3"/>
            <w:w w:val="105"/>
          </w:rPr>
          <w:delText xml:space="preserve"> </w:delText>
        </w:r>
        <w:r w:rsidR="00AF4BC3" w:rsidRPr="008A1D1F" w:rsidDel="00017805">
          <w:rPr>
            <w:color w:val="202020"/>
            <w:w w:val="105"/>
          </w:rPr>
          <w:delText>been</w:delText>
        </w:r>
        <w:r w:rsidR="00AF4BC3" w:rsidRPr="008A1D1F" w:rsidDel="00017805">
          <w:rPr>
            <w:color w:val="202020"/>
            <w:spacing w:val="-5"/>
            <w:w w:val="105"/>
          </w:rPr>
          <w:delText xml:space="preserve"> </w:delText>
        </w:r>
        <w:r w:rsidR="00AF4BC3" w:rsidRPr="008A1D1F" w:rsidDel="00017805">
          <w:rPr>
            <w:color w:val="202020"/>
            <w:w w:val="105"/>
          </w:rPr>
          <w:delText>declared</w:delText>
        </w:r>
        <w:r w:rsidR="00AF4BC3" w:rsidRPr="008A1D1F" w:rsidDel="00017805">
          <w:rPr>
            <w:color w:val="202020"/>
            <w:spacing w:val="-3"/>
            <w:w w:val="105"/>
          </w:rPr>
          <w:delText xml:space="preserve"> </w:delText>
        </w:r>
        <w:r w:rsidR="00AF4BC3" w:rsidRPr="008A1D1F" w:rsidDel="00017805">
          <w:rPr>
            <w:color w:val="202020"/>
            <w:w w:val="105"/>
          </w:rPr>
          <w:delText>ineligible</w:delText>
        </w:r>
        <w:r w:rsidR="00AF4BC3" w:rsidRPr="008A1D1F" w:rsidDel="00017805">
          <w:rPr>
            <w:color w:val="202020"/>
            <w:spacing w:val="-5"/>
            <w:w w:val="105"/>
          </w:rPr>
          <w:delText xml:space="preserve"> </w:delText>
        </w:r>
        <w:r w:rsidR="00AF4BC3" w:rsidRPr="008A1D1F" w:rsidDel="00017805">
          <w:rPr>
            <w:color w:val="202020"/>
            <w:w w:val="105"/>
          </w:rPr>
          <w:delText>to</w:delText>
        </w:r>
        <w:r w:rsidR="00AF4BC3" w:rsidRPr="008A1D1F" w:rsidDel="00017805">
          <w:rPr>
            <w:color w:val="202020"/>
            <w:spacing w:val="-3"/>
            <w:w w:val="105"/>
          </w:rPr>
          <w:delText xml:space="preserve"> </w:delText>
        </w:r>
        <w:r w:rsidR="00AF4BC3" w:rsidRPr="008A1D1F" w:rsidDel="00017805">
          <w:rPr>
            <w:color w:val="202020"/>
            <w:w w:val="105"/>
          </w:rPr>
          <w:delText>receive</w:delText>
        </w:r>
        <w:r w:rsidR="00AF4BC3" w:rsidRPr="008A1D1F" w:rsidDel="00017805">
          <w:rPr>
            <w:color w:val="202020"/>
            <w:spacing w:val="-3"/>
            <w:w w:val="105"/>
          </w:rPr>
          <w:delText xml:space="preserve"> </w:delText>
        </w:r>
        <w:r w:rsidR="00AF4BC3" w:rsidRPr="008A1D1F" w:rsidDel="00017805">
          <w:rPr>
            <w:color w:val="202020"/>
            <w:w w:val="105"/>
          </w:rPr>
          <w:delText>Federal</w:delText>
        </w:r>
        <w:r w:rsidR="00AF4BC3" w:rsidRPr="008A1D1F" w:rsidDel="00017805">
          <w:rPr>
            <w:color w:val="202020"/>
            <w:spacing w:val="-3"/>
            <w:w w:val="105"/>
          </w:rPr>
          <w:delText xml:space="preserve"> </w:delText>
        </w:r>
        <w:r w:rsidR="00AF4BC3" w:rsidRPr="008A1D1F" w:rsidDel="00017805">
          <w:rPr>
            <w:color w:val="202020"/>
            <w:w w:val="105"/>
          </w:rPr>
          <w:delText>contracts</w:delText>
        </w:r>
        <w:r w:rsidR="00AF4BC3" w:rsidRPr="008A1D1F" w:rsidDel="00017805">
          <w:rPr>
            <w:color w:val="202020"/>
            <w:spacing w:val="-3"/>
            <w:w w:val="105"/>
          </w:rPr>
          <w:delText xml:space="preserve"> </w:delText>
        </w:r>
        <w:r w:rsidR="00AF4BC3" w:rsidRPr="008A1D1F" w:rsidDel="00017805">
          <w:rPr>
            <w:color w:val="202020"/>
            <w:w w:val="105"/>
          </w:rPr>
          <w:delText>due to</w:delText>
        </w:r>
        <w:r w:rsidR="00AF4BC3" w:rsidRPr="008A1D1F" w:rsidDel="00017805">
          <w:rPr>
            <w:color w:val="202020"/>
            <w:spacing w:val="-1"/>
            <w:w w:val="105"/>
          </w:rPr>
          <w:delText xml:space="preserve"> </w:delText>
        </w:r>
        <w:r w:rsidR="00AF4BC3" w:rsidRPr="008A1D1F" w:rsidDel="00017805">
          <w:rPr>
            <w:color w:val="202020"/>
            <w:w w:val="105"/>
          </w:rPr>
          <w:delText>a</w:delText>
        </w:r>
        <w:r w:rsidR="00AF4BC3" w:rsidRPr="008A1D1F" w:rsidDel="00017805">
          <w:rPr>
            <w:color w:val="202020"/>
            <w:spacing w:val="-2"/>
            <w:w w:val="105"/>
          </w:rPr>
          <w:delText xml:space="preserve"> </w:delText>
        </w:r>
        <w:r w:rsidR="00AF4BC3" w:rsidRPr="008A1D1F" w:rsidDel="00017805">
          <w:rPr>
            <w:color w:val="202020"/>
            <w:w w:val="105"/>
          </w:rPr>
          <w:delText>violation of Executive</w:delText>
        </w:r>
        <w:r w:rsidR="00AF4BC3" w:rsidRPr="008A1D1F" w:rsidDel="00017805">
          <w:rPr>
            <w:color w:val="202020"/>
            <w:spacing w:val="-2"/>
            <w:w w:val="105"/>
          </w:rPr>
          <w:delText xml:space="preserve"> </w:delText>
        </w:r>
        <w:r w:rsidR="00AF4BC3" w:rsidRPr="008A1D1F" w:rsidDel="00017805">
          <w:rPr>
            <w:color w:val="202020"/>
            <w:w w:val="105"/>
          </w:rPr>
          <w:delText>Order 11246, as amended;</w:delText>
        </w:r>
        <w:r w:rsidR="00AF4BC3" w:rsidRPr="008A1D1F" w:rsidDel="00017805">
          <w:rPr>
            <w:color w:val="202020"/>
            <w:spacing w:val="-1"/>
            <w:w w:val="105"/>
          </w:rPr>
          <w:delText xml:space="preserve"> </w:delText>
        </w:r>
        <w:r w:rsidR="00AF4BC3" w:rsidRPr="008A1D1F" w:rsidDel="00017805">
          <w:rPr>
            <w:color w:val="202020"/>
            <w:w w:val="105"/>
          </w:rPr>
          <w:delText>Section 503</w:delText>
        </w:r>
        <w:r w:rsidR="00AF4BC3" w:rsidRPr="008A1D1F" w:rsidDel="00017805">
          <w:rPr>
            <w:color w:val="202020"/>
            <w:spacing w:val="-1"/>
            <w:w w:val="105"/>
          </w:rPr>
          <w:delText xml:space="preserve"> </w:delText>
        </w:r>
        <w:r w:rsidR="00AF4BC3" w:rsidRPr="008A1D1F" w:rsidDel="00017805">
          <w:rPr>
            <w:color w:val="202020"/>
            <w:w w:val="105"/>
          </w:rPr>
          <w:delText>of the</w:delText>
        </w:r>
        <w:r w:rsidR="00AF4BC3" w:rsidRPr="008A1D1F" w:rsidDel="00017805">
          <w:rPr>
            <w:color w:val="202020"/>
            <w:spacing w:val="-2"/>
            <w:w w:val="105"/>
          </w:rPr>
          <w:delText xml:space="preserve"> </w:delText>
        </w:r>
        <w:r w:rsidR="00AF4BC3" w:rsidRPr="008A1D1F" w:rsidDel="00017805">
          <w:rPr>
            <w:color w:val="202020"/>
            <w:w w:val="105"/>
          </w:rPr>
          <w:delText>Rehabilitation</w:delText>
        </w:r>
        <w:r w:rsidR="00AF4BC3" w:rsidRPr="008A1D1F" w:rsidDel="00017805">
          <w:rPr>
            <w:color w:val="202020"/>
            <w:spacing w:val="-1"/>
            <w:w w:val="105"/>
          </w:rPr>
          <w:delText xml:space="preserve"> </w:delText>
        </w:r>
        <w:r w:rsidR="00AF4BC3" w:rsidRPr="008A1D1F" w:rsidDel="00017805">
          <w:rPr>
            <w:color w:val="202020"/>
            <w:w w:val="105"/>
          </w:rPr>
          <w:delText>Act of 1973, as amended 29 U.S.C. Section 793; and/or the Vietnam Era Veterans' Readjustment Assistance Act of 1974, as amended, 38 U.S.C. Section 4212, is available on the System for Award Management (SAM). SAM contains the electronic roster of debarred companies excluded from Federal procurement and non-procurement programs throughout the U.S. Government and from receiving Federal</w:delText>
        </w:r>
        <w:r w:rsidR="00AF4BC3" w:rsidRPr="008A1D1F" w:rsidDel="00017805">
          <w:rPr>
            <w:color w:val="202020"/>
            <w:spacing w:val="-4"/>
            <w:w w:val="105"/>
          </w:rPr>
          <w:delText xml:space="preserve"> </w:delText>
        </w:r>
        <w:r w:rsidR="00AF4BC3" w:rsidRPr="008A1D1F" w:rsidDel="00017805">
          <w:rPr>
            <w:color w:val="202020"/>
            <w:w w:val="105"/>
          </w:rPr>
          <w:delText>contracts</w:delText>
        </w:r>
        <w:r w:rsidR="00AF4BC3" w:rsidRPr="008A1D1F" w:rsidDel="00017805">
          <w:rPr>
            <w:color w:val="202020"/>
            <w:spacing w:val="-4"/>
            <w:w w:val="105"/>
          </w:rPr>
          <w:delText xml:space="preserve"> </w:delText>
        </w:r>
        <w:r w:rsidR="00AF4BC3" w:rsidRPr="008A1D1F" w:rsidDel="00017805">
          <w:rPr>
            <w:color w:val="202020"/>
            <w:w w:val="105"/>
          </w:rPr>
          <w:delText>or</w:delText>
        </w:r>
        <w:r w:rsidR="00AF4BC3" w:rsidRPr="008A1D1F" w:rsidDel="00017805">
          <w:rPr>
            <w:color w:val="202020"/>
            <w:spacing w:val="-4"/>
            <w:w w:val="105"/>
          </w:rPr>
          <w:delText xml:space="preserve"> </w:delText>
        </w:r>
        <w:r w:rsidR="00AF4BC3" w:rsidRPr="008A1D1F" w:rsidDel="00017805">
          <w:rPr>
            <w:color w:val="202020"/>
            <w:w w:val="105"/>
          </w:rPr>
          <w:delText>certain</w:delText>
        </w:r>
        <w:r w:rsidR="00AF4BC3" w:rsidRPr="008A1D1F" w:rsidDel="00017805">
          <w:rPr>
            <w:color w:val="202020"/>
            <w:spacing w:val="-5"/>
            <w:w w:val="105"/>
          </w:rPr>
          <w:delText xml:space="preserve"> </w:delText>
        </w:r>
        <w:r w:rsidR="00AF4BC3" w:rsidRPr="008A1D1F" w:rsidDel="00017805">
          <w:rPr>
            <w:color w:val="202020"/>
            <w:w w:val="105"/>
          </w:rPr>
          <w:delText>subcontracts</w:delText>
        </w:r>
        <w:r w:rsidR="00AF4BC3" w:rsidRPr="008A1D1F" w:rsidDel="00017805">
          <w:rPr>
            <w:color w:val="202020"/>
            <w:spacing w:val="-3"/>
            <w:w w:val="105"/>
          </w:rPr>
          <w:delText xml:space="preserve"> </w:delText>
        </w:r>
        <w:r w:rsidR="00AF4BC3" w:rsidRPr="008A1D1F" w:rsidDel="00017805">
          <w:rPr>
            <w:color w:val="202020"/>
            <w:w w:val="105"/>
          </w:rPr>
          <w:delText>and</w:delText>
        </w:r>
        <w:r w:rsidR="00AF4BC3" w:rsidRPr="008A1D1F" w:rsidDel="00017805">
          <w:rPr>
            <w:color w:val="202020"/>
            <w:spacing w:val="-7"/>
            <w:w w:val="105"/>
          </w:rPr>
          <w:delText xml:space="preserve"> </w:delText>
        </w:r>
        <w:r w:rsidR="00AF4BC3" w:rsidRPr="008A1D1F" w:rsidDel="00017805">
          <w:rPr>
            <w:color w:val="202020"/>
            <w:w w:val="105"/>
          </w:rPr>
          <w:delText>from</w:delText>
        </w:r>
        <w:r w:rsidR="00AF4BC3" w:rsidRPr="008A1D1F" w:rsidDel="00017805">
          <w:rPr>
            <w:color w:val="202020"/>
            <w:spacing w:val="-5"/>
            <w:w w:val="105"/>
          </w:rPr>
          <w:delText xml:space="preserve"> </w:delText>
        </w:r>
        <w:r w:rsidR="00AF4BC3" w:rsidRPr="008A1D1F" w:rsidDel="00017805">
          <w:rPr>
            <w:color w:val="202020"/>
            <w:w w:val="105"/>
          </w:rPr>
          <w:delText>certain</w:delText>
        </w:r>
        <w:r w:rsidR="00AF4BC3" w:rsidRPr="008A1D1F" w:rsidDel="00017805">
          <w:rPr>
            <w:color w:val="202020"/>
            <w:spacing w:val="-5"/>
            <w:w w:val="105"/>
          </w:rPr>
          <w:delText xml:space="preserve"> </w:delText>
        </w:r>
        <w:r w:rsidR="00AF4BC3" w:rsidRPr="008A1D1F" w:rsidDel="00017805">
          <w:rPr>
            <w:color w:val="202020"/>
            <w:w w:val="105"/>
          </w:rPr>
          <w:delText>types</w:delText>
        </w:r>
        <w:r w:rsidR="00AF4BC3" w:rsidRPr="008A1D1F" w:rsidDel="00017805">
          <w:rPr>
            <w:color w:val="202020"/>
            <w:spacing w:val="-3"/>
            <w:w w:val="105"/>
          </w:rPr>
          <w:delText xml:space="preserve"> </w:delText>
        </w:r>
        <w:r w:rsidR="00AF4BC3" w:rsidRPr="008A1D1F" w:rsidDel="00017805">
          <w:rPr>
            <w:color w:val="202020"/>
            <w:w w:val="105"/>
          </w:rPr>
          <w:delText>of</w:delText>
        </w:r>
        <w:r w:rsidR="00AF4BC3" w:rsidRPr="008A1D1F" w:rsidDel="00017805">
          <w:rPr>
            <w:color w:val="202020"/>
            <w:spacing w:val="-4"/>
            <w:w w:val="105"/>
          </w:rPr>
          <w:delText xml:space="preserve"> </w:delText>
        </w:r>
        <w:r w:rsidR="00AF4BC3" w:rsidRPr="008A1D1F" w:rsidDel="00017805">
          <w:rPr>
            <w:color w:val="202020"/>
            <w:w w:val="105"/>
          </w:rPr>
          <w:delText>Federal</w:delText>
        </w:r>
        <w:r w:rsidR="00AF4BC3" w:rsidRPr="008A1D1F" w:rsidDel="00017805">
          <w:rPr>
            <w:color w:val="202020"/>
            <w:spacing w:val="-6"/>
            <w:w w:val="105"/>
          </w:rPr>
          <w:delText xml:space="preserve"> </w:delText>
        </w:r>
        <w:r w:rsidR="00AF4BC3" w:rsidRPr="008A1D1F" w:rsidDel="00017805">
          <w:rPr>
            <w:color w:val="202020"/>
            <w:w w:val="105"/>
          </w:rPr>
          <w:delText>financial</w:delText>
        </w:r>
        <w:r w:rsidR="00AF4BC3" w:rsidRPr="008A1D1F" w:rsidDel="00017805">
          <w:rPr>
            <w:color w:val="202020"/>
            <w:spacing w:val="-4"/>
            <w:w w:val="105"/>
          </w:rPr>
          <w:delText xml:space="preserve"> </w:delText>
        </w:r>
        <w:r w:rsidR="00AF4BC3" w:rsidRPr="008A1D1F" w:rsidDel="00017805">
          <w:rPr>
            <w:color w:val="202020"/>
            <w:w w:val="105"/>
          </w:rPr>
          <w:delText>and</w:delText>
        </w:r>
        <w:r w:rsidR="00AF4BC3" w:rsidRPr="008A1D1F" w:rsidDel="00017805">
          <w:rPr>
            <w:color w:val="202020"/>
            <w:spacing w:val="-5"/>
            <w:w w:val="105"/>
          </w:rPr>
          <w:delText xml:space="preserve"> </w:delText>
        </w:r>
        <w:r w:rsidR="00AF4BC3" w:rsidRPr="008A1D1F" w:rsidDel="00017805">
          <w:rPr>
            <w:color w:val="202020"/>
            <w:w w:val="105"/>
          </w:rPr>
          <w:delText>nonfinancial assistance and benefits. The SAM system combines data from the Central Contractor Registration, Federal Register, Online Representations and Certification Applications, and the Excluded Parties List System.</w:delText>
        </w:r>
      </w:del>
      <w:commentRangeEnd w:id="189"/>
      <w:r w:rsidR="005A329F">
        <w:rPr>
          <w:rStyle w:val="CommentReference"/>
        </w:rPr>
        <w:commentReference w:id="189"/>
      </w:r>
    </w:p>
    <w:p w14:paraId="2E78D52F" w14:textId="77777777" w:rsidR="008A1D1F" w:rsidRDefault="008A1D1F" w:rsidP="00406723">
      <w:pPr>
        <w:rPr>
          <w:ins w:id="191" w:author="Kimberly Jadidi" w:date="2025-03-18T07:23:00Z" w16du:dateUtc="2025-03-18T14:23:00Z"/>
          <w:b/>
          <w:color w:val="202020"/>
          <w:w w:val="105"/>
          <w:sz w:val="24"/>
          <w:szCs w:val="24"/>
          <w:u w:val="thick" w:color="202020"/>
        </w:rPr>
      </w:pPr>
    </w:p>
    <w:p w14:paraId="2488FCC4" w14:textId="32E402C0" w:rsidR="00E70055" w:rsidRDefault="002A0612" w:rsidP="00AF4BC3">
      <w:pPr>
        <w:pStyle w:val="BodyText"/>
        <w:rPr>
          <w:b/>
          <w:bCs/>
          <w:i/>
          <w:iCs/>
        </w:rPr>
      </w:pPr>
      <w:ins w:id="192" w:author="Kimberly Jadidi" w:date="2025-03-18T09:31:00Z" w16du:dateUtc="2025-03-18T16:31:00Z">
        <w:r>
          <w:rPr>
            <w:b/>
            <w:bCs/>
            <w:i/>
            <w:iCs/>
          </w:rPr>
          <w:t xml:space="preserve">Prior to contract finalization </w:t>
        </w:r>
      </w:ins>
      <w:ins w:id="193" w:author="Kimberly Jadidi" w:date="2025-03-18T09:32:00Z" w16du:dateUtc="2025-03-18T16:32:00Z">
        <w:r>
          <w:rPr>
            <w:b/>
            <w:bCs/>
            <w:i/>
            <w:iCs/>
          </w:rPr>
          <w:t xml:space="preserve">the Certification Regarding Debarment, Suspension, Ineligibility and Voluntary Exclusion Lower Tier </w:t>
        </w:r>
      </w:ins>
      <w:ins w:id="194" w:author="Kimberly Jadidi" w:date="2025-03-18T09:33:00Z" w16du:dateUtc="2025-03-18T16:33:00Z">
        <w:r>
          <w:rPr>
            <w:b/>
            <w:bCs/>
            <w:i/>
            <w:iCs/>
          </w:rPr>
          <w:t xml:space="preserve">Covered Transactions form must be signed and </w:t>
        </w:r>
      </w:ins>
      <w:ins w:id="195" w:author="Kimberly Jadidi" w:date="2025-03-18T10:28:00Z" w16du:dateUtc="2025-03-18T17:28:00Z">
        <w:r w:rsidR="000F1099">
          <w:rPr>
            <w:b/>
            <w:bCs/>
            <w:i/>
            <w:iCs/>
          </w:rPr>
          <w:t>retained</w:t>
        </w:r>
      </w:ins>
      <w:ins w:id="196" w:author="Kimberly Jadidi" w:date="2025-03-18T09:33:00Z" w16du:dateUtc="2025-03-18T16:33:00Z">
        <w:r>
          <w:rPr>
            <w:b/>
            <w:bCs/>
            <w:i/>
            <w:iCs/>
          </w:rPr>
          <w:t xml:space="preserve"> on file. </w:t>
        </w:r>
      </w:ins>
      <w:ins w:id="197" w:author="Kimberly Jadidi" w:date="2025-03-18T09:37:00Z">
        <w:r w:rsidRPr="002A0612">
          <w:rPr>
            <w:b/>
            <w:bCs/>
            <w:i/>
            <w:iCs/>
          </w:rPr>
          <w:t xml:space="preserve">This certification is </w:t>
        </w:r>
      </w:ins>
      <w:ins w:id="198" w:author="Kimberly Jadidi" w:date="2025-03-18T09:37:00Z" w16du:dateUtc="2025-03-18T16:37:00Z">
        <w:r w:rsidRPr="002A0612">
          <w:rPr>
            <w:b/>
            <w:bCs/>
            <w:i/>
            <w:iCs/>
          </w:rPr>
          <w:t>a material</w:t>
        </w:r>
      </w:ins>
      <w:ins w:id="199" w:author="Kimberly Jadidi" w:date="2025-03-18T09:37:00Z">
        <w:r w:rsidRPr="002A0612">
          <w:rPr>
            <w:b/>
            <w:bCs/>
            <w:i/>
            <w:iCs/>
          </w:rPr>
          <w:t xml:space="preserve"> representation of fact upon which reliance was placed when this transaction was made or entered into.</w:t>
        </w:r>
      </w:ins>
      <w:ins w:id="200" w:author="Kimberly Jadidi" w:date="2025-03-18T10:28:00Z" w16du:dateUtc="2025-03-18T17:28:00Z">
        <w:r w:rsidR="000F1099" w:rsidRPr="000F1099">
          <w:rPr>
            <w:b/>
            <w:bCs/>
            <w:i/>
            <w:iCs/>
          </w:rPr>
          <w:t xml:space="preserve"> </w:t>
        </w:r>
      </w:ins>
      <w:ins w:id="201" w:author="Kimberly Jadidi" w:date="2025-03-18T10:29:00Z" w16du:dateUtc="2025-03-18T17:29:00Z">
        <w:r w:rsidR="000F1099" w:rsidRPr="000F1099">
          <w:rPr>
            <w:b/>
            <w:bCs/>
            <w:i/>
            <w:iCs/>
          </w:rPr>
          <w:t xml:space="preserve">See </w:t>
        </w:r>
      </w:ins>
      <w:ins w:id="202" w:author="Kimberly Jadidi" w:date="2025-03-18T10:28:00Z" w16du:dateUtc="2025-03-18T17:28:00Z">
        <w:r w:rsidR="000F1099" w:rsidRPr="000F1099">
          <w:rPr>
            <w:b/>
            <w:bCs/>
            <w:i/>
            <w:iCs/>
          </w:rPr>
          <w:t>Attachment I</w:t>
        </w:r>
      </w:ins>
    </w:p>
    <w:p w14:paraId="1E9E85C1" w14:textId="77777777" w:rsidR="00E70055" w:rsidRDefault="00E70055" w:rsidP="00AF4BC3">
      <w:pPr>
        <w:pStyle w:val="BodyText"/>
      </w:pPr>
    </w:p>
    <w:p w14:paraId="3A858009" w14:textId="77777777" w:rsidR="00D80A44" w:rsidRDefault="00D80A44" w:rsidP="00AF4BC3">
      <w:pPr>
        <w:pStyle w:val="BodyText"/>
        <w:sectPr w:rsidR="00D80A44" w:rsidSect="00965E6E">
          <w:footerReference w:type="default" r:id="rId12"/>
          <w:headerReference w:type="first" r:id="rId13"/>
          <w:pgSz w:w="12240" w:h="15840"/>
          <w:pgMar w:top="1296" w:right="1296" w:bottom="1296" w:left="1296" w:header="0" w:footer="1391" w:gutter="0"/>
          <w:cols w:space="720"/>
          <w:docGrid w:linePitch="299"/>
        </w:sectPr>
      </w:pPr>
    </w:p>
    <w:p w14:paraId="4F010BF8" w14:textId="0DD1C6F3" w:rsidR="00E70055" w:rsidRDefault="00B115AF" w:rsidP="00B115AF">
      <w:pPr>
        <w:pStyle w:val="BodyText"/>
        <w:jc w:val="right"/>
      </w:pPr>
      <w:ins w:id="203" w:author="Kimberly Jadidi" w:date="2025-03-18T12:11:00Z" w16du:dateUtc="2025-03-18T19:11:00Z">
        <w:r>
          <w:lastRenderedPageBreak/>
          <w:t>Attachment I</w:t>
        </w:r>
      </w:ins>
    </w:p>
    <w:p w14:paraId="6D2860B0" w14:textId="77777777" w:rsidR="00E70055" w:rsidRDefault="00E70055" w:rsidP="00AF4BC3">
      <w:pPr>
        <w:pStyle w:val="BodyText"/>
      </w:pPr>
    </w:p>
    <w:p w14:paraId="4A08E96C" w14:textId="77777777" w:rsidR="00B115AF" w:rsidRDefault="00B115AF" w:rsidP="007865D5">
      <w:pPr>
        <w:pStyle w:val="Header"/>
        <w:jc w:val="center"/>
        <w:rPr>
          <w:ins w:id="204" w:author="Kimberly Jadidi" w:date="2025-03-18T12:11:00Z" w16du:dateUtc="2025-03-18T19:11:00Z"/>
          <w:b/>
          <w:bCs/>
          <w:color w:val="BFBFBF" w:themeColor="background1" w:themeShade="BF"/>
        </w:rPr>
      </w:pPr>
    </w:p>
    <w:p w14:paraId="7CA360FE" w14:textId="77777777" w:rsidR="00B115AF" w:rsidRDefault="00B115AF" w:rsidP="007865D5">
      <w:pPr>
        <w:pStyle w:val="Header"/>
        <w:jc w:val="center"/>
        <w:rPr>
          <w:ins w:id="205" w:author="Kimberly Jadidi" w:date="2025-03-18T12:11:00Z" w16du:dateUtc="2025-03-18T19:11:00Z"/>
          <w:b/>
          <w:bCs/>
          <w:color w:val="BFBFBF" w:themeColor="background1" w:themeShade="BF"/>
        </w:rPr>
      </w:pPr>
    </w:p>
    <w:p w14:paraId="71D7355A" w14:textId="534AEE43" w:rsidR="007865D5" w:rsidRPr="00B54C1E" w:rsidRDefault="007865D5" w:rsidP="007865D5">
      <w:pPr>
        <w:pStyle w:val="Header"/>
        <w:jc w:val="center"/>
        <w:rPr>
          <w:b/>
          <w:bCs/>
          <w:color w:val="BFBFBF" w:themeColor="background1" w:themeShade="BF"/>
        </w:rPr>
      </w:pPr>
      <w:r w:rsidRPr="00B54C1E">
        <w:rPr>
          <w:b/>
          <w:bCs/>
          <w:noProof/>
          <w:color w:val="BFBFBF" w:themeColor="background1" w:themeShade="BF"/>
        </w:rPr>
        <mc:AlternateContent>
          <mc:Choice Requires="wps">
            <w:drawing>
              <wp:anchor distT="0" distB="0" distL="114300" distR="114300" simplePos="0" relativeHeight="251659264" behindDoc="0" locked="0" layoutInCell="1" allowOverlap="1" wp14:anchorId="6826B368" wp14:editId="2FBD8469">
                <wp:simplePos x="0" y="0"/>
                <wp:positionH relativeFrom="column">
                  <wp:posOffset>-112143</wp:posOffset>
                </wp:positionH>
                <wp:positionV relativeFrom="paragraph">
                  <wp:posOffset>-1574164</wp:posOffset>
                </wp:positionV>
                <wp:extent cx="6057900" cy="0"/>
                <wp:effectExtent l="0" t="0" r="0" b="0"/>
                <wp:wrapNone/>
                <wp:docPr id="5218904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3399"/>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09C1A2A"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5pt,-123.95pt" to="468.15pt,-1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" strokecolor="#039"/>
            </w:pict>
          </mc:Fallback>
        </mc:AlternateContent>
      </w:r>
      <w:r w:rsidR="00965E6E">
        <w:rPr>
          <w:b/>
          <w:bCs/>
          <w:color w:val="BFBFBF" w:themeColor="background1" w:themeShade="BF"/>
        </w:rPr>
        <w:t>**</w:t>
      </w:r>
      <w:r w:rsidR="00D80A44">
        <w:rPr>
          <w:b/>
          <w:bCs/>
          <w:color w:val="BFBFBF" w:themeColor="background1" w:themeShade="BF"/>
        </w:rPr>
        <w:t>IN</w:t>
      </w:r>
      <w:r w:rsidRPr="00B54C1E">
        <w:rPr>
          <w:b/>
          <w:bCs/>
          <w:color w:val="BFBFBF" w:themeColor="background1" w:themeShade="BF"/>
        </w:rPr>
        <w:t>SERT ORGANIZATIONAL HEADING HERE</w:t>
      </w:r>
      <w:r>
        <w:rPr>
          <w:b/>
          <w:bCs/>
          <w:color w:val="BFBFBF" w:themeColor="background1" w:themeShade="BF"/>
        </w:rPr>
        <w:t xml:space="preserve"> (LWDB)</w:t>
      </w:r>
      <w:r w:rsidR="00965E6E">
        <w:rPr>
          <w:b/>
          <w:bCs/>
          <w:color w:val="BFBFBF" w:themeColor="background1" w:themeShade="BF"/>
        </w:rPr>
        <w:t>*</w:t>
      </w:r>
      <w:r>
        <w:rPr>
          <w:b/>
          <w:bCs/>
          <w:color w:val="BFBFBF" w:themeColor="background1" w:themeShade="BF"/>
        </w:rPr>
        <w:t>*</w:t>
      </w:r>
    </w:p>
    <w:p w14:paraId="389B37AA" w14:textId="77777777" w:rsidR="007865D5" w:rsidRDefault="007865D5" w:rsidP="007865D5">
      <w:pPr>
        <w:spacing w:before="3"/>
        <w:jc w:val="center"/>
        <w:rPr>
          <w:rFonts w:eastAsia="Century Gothic"/>
          <w:b/>
          <w:w w:val="110"/>
          <w:sz w:val="24"/>
          <w:szCs w:val="24"/>
        </w:rPr>
      </w:pPr>
    </w:p>
    <w:p w14:paraId="417D60CD" w14:textId="77777777" w:rsidR="007865D5" w:rsidRDefault="007865D5" w:rsidP="007865D5">
      <w:pPr>
        <w:spacing w:before="3"/>
        <w:jc w:val="center"/>
        <w:rPr>
          <w:rFonts w:eastAsia="Century Gothic"/>
          <w:b/>
          <w:w w:val="110"/>
          <w:sz w:val="24"/>
          <w:szCs w:val="24"/>
        </w:rPr>
      </w:pPr>
    </w:p>
    <w:p w14:paraId="248347AA" w14:textId="77777777" w:rsidR="007865D5" w:rsidRPr="007865D5" w:rsidRDefault="007865D5" w:rsidP="007865D5">
      <w:pPr>
        <w:spacing w:before="3"/>
        <w:jc w:val="center"/>
        <w:rPr>
          <w:rFonts w:eastAsia="Century Gothic"/>
          <w:b/>
          <w:w w:val="110"/>
          <w:sz w:val="24"/>
          <w:szCs w:val="24"/>
        </w:rPr>
      </w:pPr>
    </w:p>
    <w:p w14:paraId="5666DCA4" w14:textId="00109C32" w:rsidR="007865D5" w:rsidRPr="007865D5" w:rsidRDefault="007865D5" w:rsidP="007865D5">
      <w:pPr>
        <w:spacing w:before="3"/>
        <w:jc w:val="center"/>
        <w:rPr>
          <w:rFonts w:eastAsia="Century Gothic"/>
          <w:b/>
          <w:w w:val="110"/>
          <w:sz w:val="28"/>
          <w:szCs w:val="28"/>
        </w:rPr>
      </w:pPr>
      <w:r>
        <w:rPr>
          <w:rFonts w:eastAsia="Century Gothic"/>
          <w:b/>
          <w:w w:val="110"/>
          <w:sz w:val="28"/>
          <w:szCs w:val="28"/>
        </w:rPr>
        <w:t>C</w:t>
      </w:r>
      <w:r w:rsidRPr="007865D5">
        <w:rPr>
          <w:rFonts w:eastAsia="Century Gothic"/>
          <w:b/>
          <w:w w:val="110"/>
          <w:sz w:val="28"/>
          <w:szCs w:val="28"/>
        </w:rPr>
        <w:t>ertification Regarding</w:t>
      </w:r>
    </w:p>
    <w:p w14:paraId="432B6362" w14:textId="77777777" w:rsidR="007865D5" w:rsidRPr="007865D5" w:rsidRDefault="007865D5" w:rsidP="007865D5">
      <w:pPr>
        <w:spacing w:before="3"/>
        <w:jc w:val="center"/>
        <w:rPr>
          <w:rFonts w:eastAsia="Century Gothic"/>
          <w:b/>
          <w:w w:val="110"/>
          <w:sz w:val="28"/>
          <w:szCs w:val="28"/>
        </w:rPr>
      </w:pPr>
      <w:r w:rsidRPr="007865D5">
        <w:rPr>
          <w:rFonts w:eastAsia="Century Gothic"/>
          <w:b/>
          <w:w w:val="110"/>
          <w:sz w:val="28"/>
          <w:szCs w:val="28"/>
        </w:rPr>
        <w:t>Debarment, Suspension, Ineligibility and Voluntary Exclusion</w:t>
      </w:r>
    </w:p>
    <w:p w14:paraId="72907E57" w14:textId="77777777" w:rsidR="007865D5" w:rsidRPr="007865D5" w:rsidRDefault="007865D5" w:rsidP="007865D5">
      <w:pPr>
        <w:spacing w:before="3"/>
        <w:jc w:val="center"/>
        <w:rPr>
          <w:rFonts w:eastAsia="Century Gothic"/>
          <w:b/>
          <w:sz w:val="28"/>
          <w:szCs w:val="28"/>
        </w:rPr>
      </w:pPr>
      <w:r w:rsidRPr="007865D5">
        <w:rPr>
          <w:rFonts w:eastAsia="Century Gothic"/>
          <w:b/>
          <w:w w:val="110"/>
          <w:sz w:val="28"/>
          <w:szCs w:val="28"/>
        </w:rPr>
        <w:t>Lower Tier Covered Transactions</w:t>
      </w:r>
    </w:p>
    <w:p w14:paraId="2C4BC458" w14:textId="77777777" w:rsidR="007865D5" w:rsidRPr="007865D5" w:rsidRDefault="007865D5" w:rsidP="007865D5">
      <w:pPr>
        <w:jc w:val="center"/>
        <w:rPr>
          <w:rFonts w:eastAsia="Century Gothic"/>
          <w:b/>
          <w:sz w:val="24"/>
          <w:szCs w:val="24"/>
        </w:rPr>
      </w:pPr>
    </w:p>
    <w:p w14:paraId="71B83DCE" w14:textId="77777777" w:rsidR="007865D5" w:rsidRPr="007865D5" w:rsidRDefault="007865D5" w:rsidP="007865D5">
      <w:pPr>
        <w:jc w:val="center"/>
        <w:rPr>
          <w:rFonts w:eastAsia="Century Gothic"/>
          <w:b/>
          <w:sz w:val="24"/>
          <w:szCs w:val="24"/>
        </w:rPr>
      </w:pPr>
    </w:p>
    <w:p w14:paraId="4427FFDF" w14:textId="77777777" w:rsidR="007865D5" w:rsidRPr="007865D5" w:rsidRDefault="007865D5" w:rsidP="007865D5">
      <w:pPr>
        <w:spacing w:line="242" w:lineRule="auto"/>
        <w:ind w:left="-360"/>
        <w:jc w:val="both"/>
        <w:rPr>
          <w:rFonts w:eastAsia="Century Gothic"/>
          <w:sz w:val="24"/>
          <w:szCs w:val="24"/>
        </w:rPr>
      </w:pPr>
      <w:r w:rsidRPr="007865D5">
        <w:rPr>
          <w:rFonts w:eastAsia="Century Gothic"/>
          <w:w w:val="110"/>
          <w:sz w:val="24"/>
          <w:szCs w:val="24"/>
        </w:rPr>
        <w:t>This</w:t>
      </w:r>
      <w:r w:rsidRPr="007865D5">
        <w:rPr>
          <w:rFonts w:eastAsia="Century Gothic"/>
          <w:spacing w:val="-18"/>
          <w:w w:val="110"/>
          <w:sz w:val="24"/>
          <w:szCs w:val="24"/>
        </w:rPr>
        <w:t xml:space="preserve"> </w:t>
      </w:r>
      <w:r w:rsidRPr="007865D5">
        <w:rPr>
          <w:rFonts w:eastAsia="Century Gothic"/>
          <w:sz w:val="24"/>
          <w:szCs w:val="24"/>
        </w:rPr>
        <w:t>certification</w:t>
      </w:r>
      <w:r w:rsidRPr="007865D5">
        <w:rPr>
          <w:rFonts w:eastAsia="Century Gothic"/>
          <w:spacing w:val="-12"/>
          <w:sz w:val="24"/>
          <w:szCs w:val="24"/>
        </w:rPr>
        <w:t xml:space="preserve"> </w:t>
      </w:r>
      <w:r w:rsidRPr="007865D5">
        <w:rPr>
          <w:rFonts w:eastAsia="Century Gothic"/>
          <w:w w:val="110"/>
          <w:sz w:val="24"/>
          <w:szCs w:val="24"/>
        </w:rPr>
        <w:t>is</w:t>
      </w:r>
      <w:r w:rsidRPr="007865D5">
        <w:rPr>
          <w:rFonts w:eastAsia="Century Gothic"/>
          <w:spacing w:val="-18"/>
          <w:w w:val="110"/>
          <w:sz w:val="24"/>
          <w:szCs w:val="24"/>
        </w:rPr>
        <w:t xml:space="preserve"> </w:t>
      </w:r>
      <w:r w:rsidRPr="007865D5">
        <w:rPr>
          <w:rFonts w:eastAsia="Century Gothic"/>
          <w:sz w:val="24"/>
          <w:szCs w:val="24"/>
        </w:rPr>
        <w:t>required</w:t>
      </w:r>
      <w:r w:rsidRPr="007865D5">
        <w:rPr>
          <w:rFonts w:eastAsia="Century Gothic"/>
          <w:spacing w:val="-11"/>
          <w:sz w:val="24"/>
          <w:szCs w:val="24"/>
        </w:rPr>
        <w:t xml:space="preserve"> </w:t>
      </w:r>
      <w:r w:rsidRPr="007865D5">
        <w:rPr>
          <w:rFonts w:eastAsia="Century Gothic"/>
          <w:sz w:val="24"/>
          <w:szCs w:val="24"/>
        </w:rPr>
        <w:t>by</w:t>
      </w:r>
      <w:r w:rsidRPr="007865D5">
        <w:rPr>
          <w:rFonts w:eastAsia="Century Gothic"/>
          <w:spacing w:val="-11"/>
          <w:sz w:val="24"/>
          <w:szCs w:val="24"/>
        </w:rPr>
        <w:t xml:space="preserve"> </w:t>
      </w:r>
      <w:r w:rsidRPr="007865D5">
        <w:rPr>
          <w:rFonts w:eastAsia="Century Gothic"/>
          <w:sz w:val="24"/>
          <w:szCs w:val="24"/>
        </w:rPr>
        <w:t>the</w:t>
      </w:r>
      <w:r w:rsidRPr="007865D5">
        <w:rPr>
          <w:rFonts w:eastAsia="Century Gothic"/>
          <w:spacing w:val="-9"/>
          <w:sz w:val="24"/>
          <w:szCs w:val="24"/>
        </w:rPr>
        <w:t xml:space="preserve"> </w:t>
      </w:r>
      <w:r w:rsidRPr="007865D5">
        <w:rPr>
          <w:rFonts w:eastAsia="Century Gothic"/>
          <w:sz w:val="24"/>
          <w:szCs w:val="24"/>
        </w:rPr>
        <w:t>regulations</w:t>
      </w:r>
      <w:r w:rsidRPr="007865D5">
        <w:rPr>
          <w:rFonts w:eastAsia="Century Gothic"/>
          <w:spacing w:val="-12"/>
          <w:sz w:val="24"/>
          <w:szCs w:val="24"/>
        </w:rPr>
        <w:t xml:space="preserve"> </w:t>
      </w:r>
      <w:r w:rsidRPr="007865D5">
        <w:rPr>
          <w:rFonts w:eastAsia="Century Gothic"/>
          <w:sz w:val="24"/>
          <w:szCs w:val="24"/>
        </w:rPr>
        <w:t>implementing</w:t>
      </w:r>
      <w:r w:rsidRPr="007865D5">
        <w:rPr>
          <w:rFonts w:eastAsia="Century Gothic"/>
          <w:spacing w:val="-11"/>
          <w:sz w:val="24"/>
          <w:szCs w:val="24"/>
        </w:rPr>
        <w:t xml:space="preserve"> </w:t>
      </w:r>
      <w:r w:rsidRPr="007865D5">
        <w:rPr>
          <w:rFonts w:eastAsia="Century Gothic"/>
          <w:sz w:val="24"/>
          <w:szCs w:val="24"/>
        </w:rPr>
        <w:t>Executive</w:t>
      </w:r>
      <w:r w:rsidRPr="007865D5">
        <w:rPr>
          <w:rFonts w:eastAsia="Century Gothic"/>
          <w:spacing w:val="-11"/>
          <w:sz w:val="24"/>
          <w:szCs w:val="24"/>
        </w:rPr>
        <w:t xml:space="preserve"> </w:t>
      </w:r>
      <w:r w:rsidRPr="007865D5">
        <w:rPr>
          <w:rFonts w:eastAsia="Century Gothic"/>
          <w:sz w:val="24"/>
          <w:szCs w:val="24"/>
        </w:rPr>
        <w:t>Orders</w:t>
      </w:r>
      <w:r w:rsidRPr="007865D5">
        <w:rPr>
          <w:rFonts w:eastAsia="Century Gothic"/>
          <w:spacing w:val="-11"/>
          <w:sz w:val="24"/>
          <w:szCs w:val="24"/>
        </w:rPr>
        <w:t xml:space="preserve"> </w:t>
      </w:r>
      <w:r w:rsidRPr="007865D5">
        <w:rPr>
          <w:rFonts w:eastAsia="Century Gothic"/>
          <w:sz w:val="24"/>
          <w:szCs w:val="24"/>
        </w:rPr>
        <w:t>12549 and</w:t>
      </w:r>
      <w:r w:rsidRPr="007865D5">
        <w:rPr>
          <w:rFonts w:eastAsia="Century Gothic"/>
          <w:spacing w:val="-12"/>
          <w:sz w:val="24"/>
          <w:szCs w:val="24"/>
        </w:rPr>
        <w:t xml:space="preserve"> </w:t>
      </w:r>
      <w:r w:rsidRPr="007865D5">
        <w:rPr>
          <w:rFonts w:eastAsia="Century Gothic"/>
          <w:sz w:val="24"/>
          <w:szCs w:val="24"/>
        </w:rPr>
        <w:t>12689,</w:t>
      </w:r>
      <w:r w:rsidRPr="007865D5">
        <w:rPr>
          <w:rFonts w:eastAsia="Century Gothic"/>
          <w:spacing w:val="-11"/>
          <w:sz w:val="24"/>
          <w:szCs w:val="24"/>
        </w:rPr>
        <w:t xml:space="preserve"> </w:t>
      </w:r>
      <w:r w:rsidRPr="007865D5">
        <w:rPr>
          <w:rFonts w:eastAsia="Century Gothic"/>
          <w:sz w:val="24"/>
          <w:szCs w:val="24"/>
        </w:rPr>
        <w:t>Debarment</w:t>
      </w:r>
      <w:r w:rsidRPr="007865D5">
        <w:rPr>
          <w:rFonts w:eastAsia="Century Gothic"/>
          <w:spacing w:val="-12"/>
          <w:sz w:val="24"/>
          <w:szCs w:val="24"/>
        </w:rPr>
        <w:t xml:space="preserve"> </w:t>
      </w:r>
      <w:r w:rsidRPr="007865D5">
        <w:rPr>
          <w:rFonts w:eastAsia="Century Gothic"/>
          <w:sz w:val="24"/>
          <w:szCs w:val="24"/>
        </w:rPr>
        <w:t>and</w:t>
      </w:r>
      <w:r w:rsidRPr="007865D5">
        <w:rPr>
          <w:rFonts w:eastAsia="Century Gothic"/>
          <w:spacing w:val="-12"/>
          <w:sz w:val="24"/>
          <w:szCs w:val="24"/>
        </w:rPr>
        <w:t xml:space="preserve"> </w:t>
      </w:r>
      <w:r w:rsidRPr="007865D5">
        <w:rPr>
          <w:rFonts w:eastAsia="Century Gothic"/>
          <w:sz w:val="24"/>
          <w:szCs w:val="24"/>
        </w:rPr>
        <w:t>Suspension,</w:t>
      </w:r>
      <w:r w:rsidRPr="007865D5">
        <w:rPr>
          <w:rFonts w:eastAsia="Century Gothic"/>
          <w:spacing w:val="-10"/>
          <w:sz w:val="24"/>
          <w:szCs w:val="24"/>
        </w:rPr>
        <w:t xml:space="preserve"> </w:t>
      </w:r>
      <w:r w:rsidRPr="007865D5">
        <w:rPr>
          <w:rFonts w:eastAsia="Century Gothic"/>
          <w:sz w:val="24"/>
          <w:szCs w:val="24"/>
        </w:rPr>
        <w:t>and</w:t>
      </w:r>
      <w:r w:rsidRPr="007865D5">
        <w:rPr>
          <w:rFonts w:eastAsia="Century Gothic"/>
          <w:spacing w:val="-12"/>
          <w:sz w:val="24"/>
          <w:szCs w:val="24"/>
        </w:rPr>
        <w:t xml:space="preserve"> </w:t>
      </w:r>
      <w:r w:rsidRPr="007865D5">
        <w:rPr>
          <w:rFonts w:eastAsia="Century Gothic"/>
          <w:sz w:val="24"/>
          <w:szCs w:val="24"/>
        </w:rPr>
        <w:t>OMB</w:t>
      </w:r>
      <w:r w:rsidRPr="007865D5">
        <w:rPr>
          <w:rFonts w:eastAsia="Century Gothic"/>
          <w:spacing w:val="-12"/>
          <w:sz w:val="24"/>
          <w:szCs w:val="24"/>
        </w:rPr>
        <w:t xml:space="preserve"> </w:t>
      </w:r>
      <w:r w:rsidRPr="007865D5">
        <w:rPr>
          <w:rFonts w:eastAsia="Century Gothic"/>
          <w:sz w:val="24"/>
          <w:szCs w:val="24"/>
        </w:rPr>
        <w:t>Guidance</w:t>
      </w:r>
      <w:r w:rsidRPr="007865D5">
        <w:rPr>
          <w:rFonts w:eastAsia="Century Gothic"/>
          <w:spacing w:val="-13"/>
          <w:sz w:val="24"/>
          <w:szCs w:val="24"/>
        </w:rPr>
        <w:t xml:space="preserve"> </w:t>
      </w:r>
      <w:r w:rsidRPr="007865D5">
        <w:rPr>
          <w:rFonts w:eastAsia="Century Gothic"/>
          <w:sz w:val="24"/>
          <w:szCs w:val="24"/>
        </w:rPr>
        <w:t>2</w:t>
      </w:r>
      <w:r w:rsidRPr="007865D5">
        <w:rPr>
          <w:rFonts w:eastAsia="Century Gothic"/>
          <w:spacing w:val="-12"/>
          <w:sz w:val="24"/>
          <w:szCs w:val="24"/>
        </w:rPr>
        <w:t xml:space="preserve"> </w:t>
      </w:r>
      <w:r w:rsidRPr="007865D5">
        <w:rPr>
          <w:rFonts w:eastAsia="Century Gothic"/>
          <w:sz w:val="24"/>
          <w:szCs w:val="24"/>
        </w:rPr>
        <w:t>CFR</w:t>
      </w:r>
      <w:r w:rsidRPr="007865D5">
        <w:rPr>
          <w:rFonts w:eastAsia="Century Gothic"/>
          <w:spacing w:val="-12"/>
          <w:sz w:val="24"/>
          <w:szCs w:val="24"/>
        </w:rPr>
        <w:t xml:space="preserve"> </w:t>
      </w:r>
      <w:r w:rsidRPr="007865D5">
        <w:rPr>
          <w:rFonts w:eastAsia="Century Gothic"/>
          <w:sz w:val="24"/>
          <w:szCs w:val="24"/>
        </w:rPr>
        <w:t>Part</w:t>
      </w:r>
      <w:r w:rsidRPr="007865D5">
        <w:rPr>
          <w:rFonts w:eastAsia="Century Gothic"/>
          <w:spacing w:val="-12"/>
          <w:sz w:val="24"/>
          <w:szCs w:val="24"/>
        </w:rPr>
        <w:t xml:space="preserve"> </w:t>
      </w:r>
      <w:r w:rsidRPr="007865D5">
        <w:rPr>
          <w:rFonts w:eastAsia="Century Gothic"/>
          <w:sz w:val="24"/>
          <w:szCs w:val="24"/>
        </w:rPr>
        <w:t>180.</w:t>
      </w:r>
    </w:p>
    <w:p w14:paraId="4D8FE78D" w14:textId="77777777" w:rsidR="007865D5" w:rsidRPr="007865D5" w:rsidRDefault="007865D5" w:rsidP="007865D5">
      <w:pPr>
        <w:spacing w:before="4"/>
        <w:jc w:val="both"/>
        <w:rPr>
          <w:rFonts w:eastAsia="Century Gothic"/>
          <w:sz w:val="24"/>
          <w:szCs w:val="24"/>
        </w:rPr>
      </w:pPr>
    </w:p>
    <w:p w14:paraId="24B2E863" w14:textId="77777777" w:rsidR="007865D5" w:rsidRPr="007865D5" w:rsidRDefault="007865D5" w:rsidP="007865D5">
      <w:pPr>
        <w:widowControl/>
        <w:numPr>
          <w:ilvl w:val="0"/>
          <w:numId w:val="1"/>
        </w:numPr>
        <w:tabs>
          <w:tab w:val="left" w:pos="993"/>
          <w:tab w:val="left" w:pos="996"/>
        </w:tabs>
        <w:autoSpaceDE/>
        <w:autoSpaceDN/>
        <w:spacing w:after="200" w:line="242" w:lineRule="auto"/>
        <w:ind w:left="0"/>
        <w:contextualSpacing/>
        <w:jc w:val="both"/>
        <w:rPr>
          <w:rFonts w:eastAsia="Century Gothic"/>
          <w:sz w:val="24"/>
          <w:szCs w:val="24"/>
        </w:rPr>
      </w:pPr>
      <w:r w:rsidRPr="007865D5">
        <w:rPr>
          <w:rFonts w:eastAsia="Century Gothic"/>
          <w:sz w:val="24"/>
          <w:szCs w:val="24"/>
        </w:rPr>
        <w:t>The prospective recipient of Federal assistance funds certifies, by submission of this proposal, that neither it nor its principals are presently debarred, suspended, proposed for debarment, declared ineligible, or voluntarily excluded</w:t>
      </w:r>
      <w:r w:rsidRPr="007865D5">
        <w:rPr>
          <w:rFonts w:eastAsia="Century Gothic"/>
          <w:spacing w:val="-3"/>
          <w:sz w:val="24"/>
          <w:szCs w:val="24"/>
        </w:rPr>
        <w:t xml:space="preserve"> </w:t>
      </w:r>
      <w:r w:rsidRPr="007865D5">
        <w:rPr>
          <w:rFonts w:eastAsia="Century Gothic"/>
          <w:sz w:val="24"/>
          <w:szCs w:val="24"/>
        </w:rPr>
        <w:t>from</w:t>
      </w:r>
      <w:r w:rsidRPr="007865D5">
        <w:rPr>
          <w:rFonts w:eastAsia="Century Gothic"/>
          <w:spacing w:val="-4"/>
          <w:sz w:val="24"/>
          <w:szCs w:val="24"/>
        </w:rPr>
        <w:t xml:space="preserve"> </w:t>
      </w:r>
      <w:r w:rsidRPr="007865D5">
        <w:rPr>
          <w:rFonts w:eastAsia="Century Gothic"/>
          <w:sz w:val="24"/>
          <w:szCs w:val="24"/>
        </w:rPr>
        <w:t>participation</w:t>
      </w:r>
      <w:r w:rsidRPr="007865D5">
        <w:rPr>
          <w:rFonts w:eastAsia="Century Gothic"/>
          <w:spacing w:val="-3"/>
          <w:sz w:val="24"/>
          <w:szCs w:val="24"/>
        </w:rPr>
        <w:t xml:space="preserve"> </w:t>
      </w:r>
      <w:r w:rsidRPr="007865D5">
        <w:rPr>
          <w:rFonts w:eastAsia="Century Gothic"/>
          <w:sz w:val="24"/>
          <w:szCs w:val="24"/>
        </w:rPr>
        <w:t>in</w:t>
      </w:r>
      <w:r w:rsidRPr="007865D5">
        <w:rPr>
          <w:rFonts w:eastAsia="Century Gothic"/>
          <w:spacing w:val="-3"/>
          <w:sz w:val="24"/>
          <w:szCs w:val="24"/>
        </w:rPr>
        <w:t xml:space="preserve"> </w:t>
      </w:r>
      <w:r w:rsidRPr="007865D5">
        <w:rPr>
          <w:rFonts w:eastAsia="Century Gothic"/>
          <w:sz w:val="24"/>
          <w:szCs w:val="24"/>
        </w:rPr>
        <w:t>this</w:t>
      </w:r>
      <w:r w:rsidRPr="007865D5">
        <w:rPr>
          <w:rFonts w:eastAsia="Century Gothic"/>
          <w:spacing w:val="-2"/>
          <w:sz w:val="24"/>
          <w:szCs w:val="24"/>
        </w:rPr>
        <w:t xml:space="preserve"> </w:t>
      </w:r>
      <w:r w:rsidRPr="007865D5">
        <w:rPr>
          <w:rFonts w:eastAsia="Century Gothic"/>
          <w:sz w:val="24"/>
          <w:szCs w:val="24"/>
        </w:rPr>
        <w:t>transaction</w:t>
      </w:r>
      <w:r w:rsidRPr="007865D5">
        <w:rPr>
          <w:rFonts w:eastAsia="Century Gothic"/>
          <w:spacing w:val="-3"/>
          <w:sz w:val="24"/>
          <w:szCs w:val="24"/>
        </w:rPr>
        <w:t xml:space="preserve"> </w:t>
      </w:r>
      <w:r w:rsidRPr="007865D5">
        <w:rPr>
          <w:rFonts w:eastAsia="Century Gothic"/>
          <w:sz w:val="24"/>
          <w:szCs w:val="24"/>
        </w:rPr>
        <w:t>by</w:t>
      </w:r>
      <w:r w:rsidRPr="007865D5">
        <w:rPr>
          <w:rFonts w:eastAsia="Century Gothic"/>
          <w:spacing w:val="-2"/>
          <w:sz w:val="24"/>
          <w:szCs w:val="24"/>
        </w:rPr>
        <w:t xml:space="preserve"> </w:t>
      </w:r>
      <w:r w:rsidRPr="007865D5">
        <w:rPr>
          <w:rFonts w:eastAsia="Century Gothic"/>
          <w:sz w:val="24"/>
          <w:szCs w:val="24"/>
        </w:rPr>
        <w:t>any</w:t>
      </w:r>
      <w:r w:rsidRPr="007865D5">
        <w:rPr>
          <w:rFonts w:eastAsia="Century Gothic"/>
          <w:spacing w:val="-2"/>
          <w:sz w:val="24"/>
          <w:szCs w:val="24"/>
        </w:rPr>
        <w:t xml:space="preserve"> </w:t>
      </w:r>
      <w:r w:rsidRPr="007865D5">
        <w:rPr>
          <w:rFonts w:eastAsia="Century Gothic"/>
          <w:sz w:val="24"/>
          <w:szCs w:val="24"/>
        </w:rPr>
        <w:t>Federal</w:t>
      </w:r>
      <w:r w:rsidRPr="007865D5">
        <w:rPr>
          <w:rFonts w:eastAsia="Century Gothic"/>
          <w:spacing w:val="-4"/>
          <w:sz w:val="24"/>
          <w:szCs w:val="24"/>
        </w:rPr>
        <w:t xml:space="preserve"> </w:t>
      </w:r>
      <w:r w:rsidRPr="007865D5">
        <w:rPr>
          <w:rFonts w:eastAsia="Century Gothic"/>
          <w:sz w:val="24"/>
          <w:szCs w:val="24"/>
        </w:rPr>
        <w:t>department</w:t>
      </w:r>
      <w:r w:rsidRPr="007865D5">
        <w:rPr>
          <w:rFonts w:eastAsia="Century Gothic"/>
          <w:spacing w:val="-4"/>
          <w:sz w:val="24"/>
          <w:szCs w:val="24"/>
        </w:rPr>
        <w:t xml:space="preserve"> </w:t>
      </w:r>
      <w:r w:rsidRPr="007865D5">
        <w:rPr>
          <w:rFonts w:eastAsia="Century Gothic"/>
          <w:sz w:val="24"/>
          <w:szCs w:val="24"/>
        </w:rPr>
        <w:t xml:space="preserve">or </w:t>
      </w:r>
      <w:r w:rsidRPr="007865D5">
        <w:rPr>
          <w:rFonts w:eastAsia="Century Gothic"/>
          <w:spacing w:val="-2"/>
          <w:sz w:val="24"/>
          <w:szCs w:val="24"/>
        </w:rPr>
        <w:t>agency.</w:t>
      </w:r>
    </w:p>
    <w:p w14:paraId="7E89E179" w14:textId="77777777" w:rsidR="007865D5" w:rsidRPr="007865D5" w:rsidRDefault="007865D5" w:rsidP="007865D5">
      <w:pPr>
        <w:tabs>
          <w:tab w:val="left" w:pos="993"/>
          <w:tab w:val="left" w:pos="996"/>
        </w:tabs>
        <w:spacing w:after="200" w:line="242" w:lineRule="auto"/>
        <w:contextualSpacing/>
        <w:jc w:val="both"/>
        <w:rPr>
          <w:rFonts w:eastAsia="Century Gothic"/>
          <w:sz w:val="24"/>
          <w:szCs w:val="24"/>
        </w:rPr>
      </w:pPr>
    </w:p>
    <w:p w14:paraId="0A9BD20D" w14:textId="77777777" w:rsidR="007865D5" w:rsidRPr="007865D5" w:rsidRDefault="007865D5" w:rsidP="007865D5">
      <w:pPr>
        <w:widowControl/>
        <w:numPr>
          <w:ilvl w:val="0"/>
          <w:numId w:val="1"/>
        </w:numPr>
        <w:tabs>
          <w:tab w:val="left" w:pos="993"/>
          <w:tab w:val="left" w:pos="996"/>
        </w:tabs>
        <w:autoSpaceDE/>
        <w:autoSpaceDN/>
        <w:spacing w:after="200" w:line="242" w:lineRule="auto"/>
        <w:ind w:left="0"/>
        <w:contextualSpacing/>
        <w:jc w:val="both"/>
        <w:rPr>
          <w:rFonts w:eastAsia="Century Gothic"/>
          <w:sz w:val="24"/>
          <w:szCs w:val="24"/>
        </w:rPr>
      </w:pPr>
      <w:r w:rsidRPr="007865D5">
        <w:rPr>
          <w:rFonts w:eastAsia="Century Gothic"/>
          <w:spacing w:val="-2"/>
          <w:sz w:val="24"/>
          <w:szCs w:val="24"/>
        </w:rPr>
        <w:t>Have</w:t>
      </w:r>
      <w:r w:rsidRPr="007865D5">
        <w:rPr>
          <w:rFonts w:eastAsia="Century Gothic"/>
          <w:spacing w:val="-15"/>
          <w:sz w:val="24"/>
          <w:szCs w:val="24"/>
        </w:rPr>
        <w:t xml:space="preserve"> </w:t>
      </w:r>
      <w:r w:rsidRPr="007865D5">
        <w:rPr>
          <w:rFonts w:eastAsia="Century Gothic"/>
          <w:spacing w:val="-2"/>
          <w:sz w:val="24"/>
          <w:szCs w:val="24"/>
        </w:rPr>
        <w:t>not</w:t>
      </w:r>
      <w:r w:rsidRPr="007865D5">
        <w:rPr>
          <w:rFonts w:eastAsia="Century Gothic"/>
          <w:spacing w:val="-15"/>
          <w:sz w:val="24"/>
          <w:szCs w:val="24"/>
        </w:rPr>
        <w:t xml:space="preserve"> </w:t>
      </w:r>
      <w:r w:rsidRPr="007865D5">
        <w:rPr>
          <w:rFonts w:eastAsia="Century Gothic"/>
          <w:spacing w:val="-2"/>
          <w:sz w:val="24"/>
          <w:szCs w:val="24"/>
        </w:rPr>
        <w:t>within</w:t>
      </w:r>
      <w:r w:rsidRPr="007865D5">
        <w:rPr>
          <w:rFonts w:eastAsia="Century Gothic"/>
          <w:spacing w:val="-14"/>
          <w:sz w:val="24"/>
          <w:szCs w:val="24"/>
        </w:rPr>
        <w:t xml:space="preserve"> </w:t>
      </w:r>
      <w:r w:rsidRPr="007865D5">
        <w:rPr>
          <w:rFonts w:eastAsia="Century Gothic"/>
          <w:spacing w:val="-2"/>
          <w:sz w:val="24"/>
          <w:szCs w:val="24"/>
        </w:rPr>
        <w:t>a</w:t>
      </w:r>
      <w:r w:rsidRPr="007865D5">
        <w:rPr>
          <w:rFonts w:eastAsia="Century Gothic"/>
          <w:spacing w:val="-14"/>
          <w:sz w:val="24"/>
          <w:szCs w:val="24"/>
        </w:rPr>
        <w:t xml:space="preserve"> </w:t>
      </w:r>
      <w:r w:rsidRPr="007865D5">
        <w:rPr>
          <w:rFonts w:eastAsia="Century Gothic"/>
          <w:spacing w:val="-2"/>
          <w:sz w:val="24"/>
          <w:szCs w:val="24"/>
        </w:rPr>
        <w:t>three</w:t>
      </w:r>
      <w:r w:rsidRPr="007865D5">
        <w:rPr>
          <w:rFonts w:eastAsia="Century Gothic"/>
          <w:spacing w:val="-14"/>
          <w:sz w:val="24"/>
          <w:szCs w:val="24"/>
        </w:rPr>
        <w:t xml:space="preserve"> </w:t>
      </w:r>
      <w:r w:rsidRPr="007865D5">
        <w:rPr>
          <w:rFonts w:eastAsia="Century Gothic"/>
          <w:spacing w:val="-2"/>
          <w:sz w:val="24"/>
          <w:szCs w:val="24"/>
        </w:rPr>
        <w:t>year</w:t>
      </w:r>
      <w:r w:rsidRPr="007865D5">
        <w:rPr>
          <w:rFonts w:eastAsia="Century Gothic"/>
          <w:spacing w:val="-15"/>
          <w:sz w:val="24"/>
          <w:szCs w:val="24"/>
        </w:rPr>
        <w:t xml:space="preserve"> </w:t>
      </w:r>
      <w:r w:rsidRPr="007865D5">
        <w:rPr>
          <w:rFonts w:eastAsia="Century Gothic"/>
          <w:spacing w:val="-2"/>
          <w:sz w:val="24"/>
          <w:szCs w:val="24"/>
        </w:rPr>
        <w:t>period</w:t>
      </w:r>
      <w:r w:rsidRPr="007865D5">
        <w:rPr>
          <w:rFonts w:eastAsia="Century Gothic"/>
          <w:spacing w:val="-15"/>
          <w:sz w:val="24"/>
          <w:szCs w:val="24"/>
        </w:rPr>
        <w:t xml:space="preserve"> </w:t>
      </w:r>
      <w:r w:rsidRPr="007865D5">
        <w:rPr>
          <w:rFonts w:eastAsia="Century Gothic"/>
          <w:spacing w:val="-2"/>
          <w:sz w:val="24"/>
          <w:szCs w:val="24"/>
        </w:rPr>
        <w:t>preceding</w:t>
      </w:r>
      <w:r w:rsidRPr="007865D5">
        <w:rPr>
          <w:rFonts w:eastAsia="Century Gothic"/>
          <w:spacing w:val="-13"/>
          <w:sz w:val="24"/>
          <w:szCs w:val="24"/>
        </w:rPr>
        <w:t xml:space="preserve"> </w:t>
      </w:r>
      <w:r w:rsidRPr="007865D5">
        <w:rPr>
          <w:rFonts w:eastAsia="Century Gothic"/>
          <w:spacing w:val="-2"/>
          <w:sz w:val="24"/>
          <w:szCs w:val="24"/>
        </w:rPr>
        <w:t>this</w:t>
      </w:r>
      <w:r w:rsidRPr="007865D5">
        <w:rPr>
          <w:rFonts w:eastAsia="Century Gothic"/>
          <w:spacing w:val="-13"/>
          <w:sz w:val="24"/>
          <w:szCs w:val="24"/>
        </w:rPr>
        <w:t xml:space="preserve"> </w:t>
      </w:r>
      <w:r w:rsidRPr="007865D5">
        <w:rPr>
          <w:rFonts w:eastAsia="Century Gothic"/>
          <w:spacing w:val="-2"/>
          <w:sz w:val="24"/>
          <w:szCs w:val="24"/>
        </w:rPr>
        <w:t>transaction</w:t>
      </w:r>
      <w:r w:rsidRPr="007865D5">
        <w:rPr>
          <w:rFonts w:eastAsia="Century Gothic"/>
          <w:spacing w:val="-15"/>
          <w:sz w:val="24"/>
          <w:szCs w:val="24"/>
        </w:rPr>
        <w:t xml:space="preserve"> </w:t>
      </w:r>
      <w:r w:rsidRPr="007865D5">
        <w:rPr>
          <w:rFonts w:eastAsia="Century Gothic"/>
          <w:spacing w:val="-2"/>
          <w:sz w:val="24"/>
          <w:szCs w:val="24"/>
        </w:rPr>
        <w:t>been</w:t>
      </w:r>
      <w:r w:rsidRPr="007865D5">
        <w:rPr>
          <w:rFonts w:eastAsia="Century Gothic"/>
          <w:spacing w:val="-14"/>
          <w:sz w:val="24"/>
          <w:szCs w:val="24"/>
        </w:rPr>
        <w:t xml:space="preserve"> </w:t>
      </w:r>
      <w:r w:rsidRPr="007865D5">
        <w:rPr>
          <w:rFonts w:eastAsia="Century Gothic"/>
          <w:spacing w:val="-2"/>
          <w:sz w:val="24"/>
          <w:szCs w:val="24"/>
        </w:rPr>
        <w:t xml:space="preserve">convicted </w:t>
      </w:r>
      <w:r w:rsidRPr="007865D5">
        <w:rPr>
          <w:rFonts w:eastAsia="Century Gothic"/>
          <w:sz w:val="24"/>
          <w:szCs w:val="24"/>
        </w:rPr>
        <w:t>of</w:t>
      </w:r>
      <w:r w:rsidRPr="007865D5">
        <w:rPr>
          <w:rFonts w:eastAsia="Century Gothic"/>
          <w:spacing w:val="-12"/>
          <w:sz w:val="24"/>
          <w:szCs w:val="24"/>
        </w:rPr>
        <w:t xml:space="preserve"> </w:t>
      </w:r>
      <w:r w:rsidRPr="007865D5">
        <w:rPr>
          <w:rFonts w:eastAsia="Century Gothic"/>
          <w:sz w:val="24"/>
          <w:szCs w:val="24"/>
        </w:rPr>
        <w:t>or</w:t>
      </w:r>
      <w:r w:rsidRPr="007865D5">
        <w:rPr>
          <w:rFonts w:eastAsia="Century Gothic"/>
          <w:spacing w:val="-12"/>
          <w:sz w:val="24"/>
          <w:szCs w:val="24"/>
        </w:rPr>
        <w:t xml:space="preserve"> </w:t>
      </w:r>
      <w:r w:rsidRPr="007865D5">
        <w:rPr>
          <w:rFonts w:eastAsia="Century Gothic"/>
          <w:sz w:val="24"/>
          <w:szCs w:val="24"/>
        </w:rPr>
        <w:t>had</w:t>
      </w:r>
      <w:r w:rsidRPr="007865D5">
        <w:rPr>
          <w:rFonts w:eastAsia="Century Gothic"/>
          <w:spacing w:val="-12"/>
          <w:sz w:val="24"/>
          <w:szCs w:val="24"/>
        </w:rPr>
        <w:t xml:space="preserve"> </w:t>
      </w:r>
      <w:r w:rsidRPr="007865D5">
        <w:rPr>
          <w:rFonts w:eastAsia="Century Gothic"/>
          <w:sz w:val="24"/>
          <w:szCs w:val="24"/>
        </w:rPr>
        <w:t>a</w:t>
      </w:r>
      <w:r w:rsidRPr="007865D5">
        <w:rPr>
          <w:rFonts w:eastAsia="Century Gothic"/>
          <w:spacing w:val="-11"/>
          <w:sz w:val="24"/>
          <w:szCs w:val="24"/>
        </w:rPr>
        <w:t xml:space="preserve"> </w:t>
      </w:r>
      <w:r w:rsidRPr="007865D5">
        <w:rPr>
          <w:rFonts w:eastAsia="Century Gothic"/>
          <w:sz w:val="24"/>
          <w:szCs w:val="24"/>
        </w:rPr>
        <w:t>civil</w:t>
      </w:r>
      <w:r w:rsidRPr="007865D5">
        <w:rPr>
          <w:rFonts w:eastAsia="Century Gothic"/>
          <w:spacing w:val="-11"/>
          <w:sz w:val="24"/>
          <w:szCs w:val="24"/>
        </w:rPr>
        <w:t xml:space="preserve"> </w:t>
      </w:r>
      <w:r w:rsidRPr="007865D5">
        <w:rPr>
          <w:rFonts w:eastAsia="Century Gothic"/>
          <w:sz w:val="24"/>
          <w:szCs w:val="24"/>
        </w:rPr>
        <w:t>judgment</w:t>
      </w:r>
      <w:r w:rsidRPr="007865D5">
        <w:rPr>
          <w:rFonts w:eastAsia="Century Gothic"/>
          <w:spacing w:val="-12"/>
          <w:sz w:val="24"/>
          <w:szCs w:val="24"/>
        </w:rPr>
        <w:t xml:space="preserve"> </w:t>
      </w:r>
      <w:r w:rsidRPr="007865D5">
        <w:rPr>
          <w:rFonts w:eastAsia="Century Gothic"/>
          <w:sz w:val="24"/>
          <w:szCs w:val="24"/>
        </w:rPr>
        <w:t>rendered</w:t>
      </w:r>
      <w:r w:rsidRPr="007865D5">
        <w:rPr>
          <w:rFonts w:eastAsia="Century Gothic"/>
          <w:spacing w:val="-12"/>
          <w:sz w:val="24"/>
          <w:szCs w:val="24"/>
        </w:rPr>
        <w:t xml:space="preserve"> </w:t>
      </w:r>
      <w:r w:rsidRPr="007865D5">
        <w:rPr>
          <w:rFonts w:eastAsia="Century Gothic"/>
          <w:sz w:val="24"/>
          <w:szCs w:val="24"/>
        </w:rPr>
        <w:t>against</w:t>
      </w:r>
      <w:r w:rsidRPr="007865D5">
        <w:rPr>
          <w:rFonts w:eastAsia="Century Gothic"/>
          <w:spacing w:val="-12"/>
          <w:sz w:val="24"/>
          <w:szCs w:val="24"/>
        </w:rPr>
        <w:t xml:space="preserve"> </w:t>
      </w:r>
      <w:r w:rsidRPr="007865D5">
        <w:rPr>
          <w:rFonts w:eastAsia="Century Gothic"/>
          <w:sz w:val="24"/>
          <w:szCs w:val="24"/>
        </w:rPr>
        <w:t>them</w:t>
      </w:r>
      <w:r w:rsidRPr="007865D5">
        <w:rPr>
          <w:rFonts w:eastAsia="Century Gothic"/>
          <w:spacing w:val="-12"/>
          <w:sz w:val="24"/>
          <w:szCs w:val="24"/>
        </w:rPr>
        <w:t xml:space="preserve"> </w:t>
      </w:r>
      <w:r w:rsidRPr="007865D5">
        <w:rPr>
          <w:rFonts w:eastAsia="Century Gothic"/>
          <w:sz w:val="24"/>
          <w:szCs w:val="24"/>
        </w:rPr>
        <w:t>for</w:t>
      </w:r>
      <w:r w:rsidRPr="007865D5">
        <w:rPr>
          <w:rFonts w:eastAsia="Century Gothic"/>
          <w:spacing w:val="-12"/>
          <w:sz w:val="24"/>
          <w:szCs w:val="24"/>
        </w:rPr>
        <w:t xml:space="preserve"> </w:t>
      </w:r>
      <w:r w:rsidRPr="007865D5">
        <w:rPr>
          <w:rFonts w:eastAsia="Century Gothic"/>
          <w:sz w:val="24"/>
          <w:szCs w:val="24"/>
        </w:rPr>
        <w:t>commission</w:t>
      </w:r>
      <w:r w:rsidRPr="007865D5">
        <w:rPr>
          <w:rFonts w:eastAsia="Century Gothic"/>
          <w:spacing w:val="-12"/>
          <w:sz w:val="24"/>
          <w:szCs w:val="24"/>
        </w:rPr>
        <w:t xml:space="preserve"> </w:t>
      </w:r>
      <w:r w:rsidRPr="007865D5">
        <w:rPr>
          <w:rFonts w:eastAsia="Century Gothic"/>
          <w:sz w:val="24"/>
          <w:szCs w:val="24"/>
        </w:rPr>
        <w:t>of</w:t>
      </w:r>
      <w:r w:rsidRPr="007865D5">
        <w:rPr>
          <w:rFonts w:eastAsia="Century Gothic"/>
          <w:spacing w:val="-12"/>
          <w:sz w:val="24"/>
          <w:szCs w:val="24"/>
        </w:rPr>
        <w:t xml:space="preserve"> </w:t>
      </w:r>
      <w:r w:rsidRPr="007865D5">
        <w:rPr>
          <w:rFonts w:eastAsia="Century Gothic"/>
          <w:sz w:val="24"/>
          <w:szCs w:val="24"/>
        </w:rPr>
        <w:t>fraud</w:t>
      </w:r>
      <w:r w:rsidRPr="007865D5">
        <w:rPr>
          <w:rFonts w:eastAsia="Century Gothic"/>
          <w:spacing w:val="-12"/>
          <w:sz w:val="24"/>
          <w:szCs w:val="24"/>
        </w:rPr>
        <w:t xml:space="preserve"> </w:t>
      </w:r>
      <w:r w:rsidRPr="007865D5">
        <w:rPr>
          <w:rFonts w:eastAsia="Century Gothic"/>
          <w:sz w:val="24"/>
          <w:szCs w:val="24"/>
        </w:rPr>
        <w:t>or</w:t>
      </w:r>
      <w:r w:rsidRPr="007865D5">
        <w:rPr>
          <w:rFonts w:eastAsia="Century Gothic"/>
          <w:spacing w:val="-12"/>
          <w:sz w:val="24"/>
          <w:szCs w:val="24"/>
        </w:rPr>
        <w:t xml:space="preserve"> </w:t>
      </w:r>
      <w:r w:rsidRPr="007865D5">
        <w:rPr>
          <w:rFonts w:eastAsia="Century Gothic"/>
          <w:sz w:val="24"/>
          <w:szCs w:val="24"/>
        </w:rPr>
        <w:t>a criminal offense in connection with obtaining, attempting to obtain, or performing a public (federal, state or local) transaction or contract under a public</w:t>
      </w:r>
      <w:r w:rsidRPr="007865D5">
        <w:rPr>
          <w:rFonts w:eastAsia="Century Gothic"/>
          <w:spacing w:val="-17"/>
          <w:sz w:val="24"/>
          <w:szCs w:val="24"/>
        </w:rPr>
        <w:t xml:space="preserve"> </w:t>
      </w:r>
      <w:r w:rsidRPr="007865D5">
        <w:rPr>
          <w:rFonts w:eastAsia="Century Gothic"/>
          <w:sz w:val="24"/>
          <w:szCs w:val="24"/>
        </w:rPr>
        <w:t>transaction,</w:t>
      </w:r>
      <w:r w:rsidRPr="007865D5">
        <w:rPr>
          <w:rFonts w:eastAsia="Century Gothic"/>
          <w:spacing w:val="-17"/>
          <w:sz w:val="24"/>
          <w:szCs w:val="24"/>
        </w:rPr>
        <w:t xml:space="preserve"> </w:t>
      </w:r>
      <w:r w:rsidRPr="007865D5">
        <w:rPr>
          <w:rFonts w:eastAsia="Century Gothic"/>
          <w:sz w:val="24"/>
          <w:szCs w:val="24"/>
        </w:rPr>
        <w:t>violation</w:t>
      </w:r>
      <w:r w:rsidRPr="007865D5">
        <w:rPr>
          <w:rFonts w:eastAsia="Century Gothic"/>
          <w:spacing w:val="-16"/>
          <w:sz w:val="24"/>
          <w:szCs w:val="24"/>
        </w:rPr>
        <w:t xml:space="preserve"> </w:t>
      </w:r>
      <w:r w:rsidRPr="007865D5">
        <w:rPr>
          <w:rFonts w:eastAsia="Century Gothic"/>
          <w:sz w:val="24"/>
          <w:szCs w:val="24"/>
        </w:rPr>
        <w:t>of</w:t>
      </w:r>
      <w:r w:rsidRPr="007865D5">
        <w:rPr>
          <w:rFonts w:eastAsia="Century Gothic"/>
          <w:spacing w:val="-17"/>
          <w:sz w:val="24"/>
          <w:szCs w:val="24"/>
        </w:rPr>
        <w:t xml:space="preserve"> </w:t>
      </w:r>
      <w:r w:rsidRPr="007865D5">
        <w:rPr>
          <w:rFonts w:eastAsia="Century Gothic"/>
          <w:sz w:val="24"/>
          <w:szCs w:val="24"/>
        </w:rPr>
        <w:t>federal</w:t>
      </w:r>
      <w:r w:rsidRPr="007865D5">
        <w:rPr>
          <w:rFonts w:eastAsia="Century Gothic"/>
          <w:spacing w:val="-17"/>
          <w:sz w:val="24"/>
          <w:szCs w:val="24"/>
        </w:rPr>
        <w:t xml:space="preserve"> </w:t>
      </w:r>
      <w:r w:rsidRPr="007865D5">
        <w:rPr>
          <w:rFonts w:eastAsia="Century Gothic"/>
          <w:sz w:val="24"/>
          <w:szCs w:val="24"/>
        </w:rPr>
        <w:t>or</w:t>
      </w:r>
      <w:r w:rsidRPr="007865D5">
        <w:rPr>
          <w:rFonts w:eastAsia="Century Gothic"/>
          <w:spacing w:val="-16"/>
          <w:sz w:val="24"/>
          <w:szCs w:val="24"/>
        </w:rPr>
        <w:t xml:space="preserve"> </w:t>
      </w:r>
      <w:r w:rsidRPr="007865D5">
        <w:rPr>
          <w:rFonts w:eastAsia="Century Gothic"/>
          <w:sz w:val="24"/>
          <w:szCs w:val="24"/>
        </w:rPr>
        <w:t>state</w:t>
      </w:r>
      <w:r w:rsidRPr="007865D5">
        <w:rPr>
          <w:rFonts w:eastAsia="Century Gothic"/>
          <w:spacing w:val="-17"/>
          <w:sz w:val="24"/>
          <w:szCs w:val="24"/>
        </w:rPr>
        <w:t xml:space="preserve"> </w:t>
      </w:r>
      <w:r w:rsidRPr="007865D5">
        <w:rPr>
          <w:rFonts w:eastAsia="Century Gothic"/>
          <w:sz w:val="24"/>
          <w:szCs w:val="24"/>
        </w:rPr>
        <w:t>antitrust</w:t>
      </w:r>
      <w:r w:rsidRPr="007865D5">
        <w:rPr>
          <w:rFonts w:eastAsia="Century Gothic"/>
          <w:spacing w:val="-16"/>
          <w:sz w:val="24"/>
          <w:szCs w:val="24"/>
        </w:rPr>
        <w:t xml:space="preserve"> </w:t>
      </w:r>
      <w:r w:rsidRPr="007865D5">
        <w:rPr>
          <w:rFonts w:eastAsia="Century Gothic"/>
          <w:sz w:val="24"/>
          <w:szCs w:val="24"/>
        </w:rPr>
        <w:t>statutes,</w:t>
      </w:r>
      <w:r w:rsidRPr="007865D5">
        <w:rPr>
          <w:rFonts w:eastAsia="Century Gothic"/>
          <w:spacing w:val="-17"/>
          <w:sz w:val="24"/>
          <w:szCs w:val="24"/>
        </w:rPr>
        <w:t xml:space="preserve"> </w:t>
      </w:r>
      <w:r w:rsidRPr="007865D5">
        <w:rPr>
          <w:rFonts w:eastAsia="Century Gothic"/>
          <w:sz w:val="24"/>
          <w:szCs w:val="24"/>
        </w:rPr>
        <w:t>or</w:t>
      </w:r>
      <w:r w:rsidRPr="007865D5">
        <w:rPr>
          <w:rFonts w:eastAsia="Century Gothic"/>
          <w:spacing w:val="-17"/>
          <w:sz w:val="24"/>
          <w:szCs w:val="24"/>
        </w:rPr>
        <w:t xml:space="preserve"> </w:t>
      </w:r>
      <w:r w:rsidRPr="007865D5">
        <w:rPr>
          <w:rFonts w:eastAsia="Century Gothic"/>
          <w:sz w:val="24"/>
          <w:szCs w:val="24"/>
        </w:rPr>
        <w:t>commission of</w:t>
      </w:r>
      <w:r w:rsidRPr="007865D5">
        <w:rPr>
          <w:rFonts w:eastAsia="Century Gothic"/>
          <w:spacing w:val="-17"/>
          <w:sz w:val="24"/>
          <w:szCs w:val="24"/>
        </w:rPr>
        <w:t xml:space="preserve"> </w:t>
      </w:r>
      <w:r w:rsidRPr="007865D5">
        <w:rPr>
          <w:rFonts w:eastAsia="Century Gothic"/>
          <w:sz w:val="24"/>
          <w:szCs w:val="24"/>
        </w:rPr>
        <w:t>embezzlement,</w:t>
      </w:r>
      <w:r w:rsidRPr="007865D5">
        <w:rPr>
          <w:rFonts w:eastAsia="Century Gothic"/>
          <w:spacing w:val="-17"/>
          <w:sz w:val="24"/>
          <w:szCs w:val="24"/>
        </w:rPr>
        <w:t xml:space="preserve"> </w:t>
      </w:r>
      <w:r w:rsidRPr="007865D5">
        <w:rPr>
          <w:rFonts w:eastAsia="Century Gothic"/>
          <w:sz w:val="24"/>
          <w:szCs w:val="24"/>
        </w:rPr>
        <w:t>theft,</w:t>
      </w:r>
      <w:r w:rsidRPr="007865D5">
        <w:rPr>
          <w:rFonts w:eastAsia="Century Gothic"/>
          <w:spacing w:val="-16"/>
          <w:sz w:val="24"/>
          <w:szCs w:val="24"/>
        </w:rPr>
        <w:t xml:space="preserve"> </w:t>
      </w:r>
      <w:r w:rsidRPr="007865D5">
        <w:rPr>
          <w:rFonts w:eastAsia="Century Gothic"/>
          <w:sz w:val="24"/>
          <w:szCs w:val="24"/>
        </w:rPr>
        <w:t>forgery,</w:t>
      </w:r>
      <w:r w:rsidRPr="007865D5">
        <w:rPr>
          <w:rFonts w:eastAsia="Century Gothic"/>
          <w:spacing w:val="-17"/>
          <w:sz w:val="24"/>
          <w:szCs w:val="24"/>
        </w:rPr>
        <w:t xml:space="preserve"> </w:t>
      </w:r>
      <w:r w:rsidRPr="007865D5">
        <w:rPr>
          <w:rFonts w:eastAsia="Century Gothic"/>
          <w:sz w:val="24"/>
          <w:szCs w:val="24"/>
        </w:rPr>
        <w:t>bribery,</w:t>
      </w:r>
      <w:r w:rsidRPr="007865D5">
        <w:rPr>
          <w:rFonts w:eastAsia="Century Gothic"/>
          <w:spacing w:val="-17"/>
          <w:sz w:val="24"/>
          <w:szCs w:val="24"/>
        </w:rPr>
        <w:t xml:space="preserve"> </w:t>
      </w:r>
      <w:r w:rsidRPr="007865D5">
        <w:rPr>
          <w:rFonts w:eastAsia="Century Gothic"/>
          <w:sz w:val="24"/>
          <w:szCs w:val="24"/>
        </w:rPr>
        <w:t>falsification,</w:t>
      </w:r>
      <w:r w:rsidRPr="007865D5">
        <w:rPr>
          <w:rFonts w:eastAsia="Century Gothic"/>
          <w:spacing w:val="-16"/>
          <w:sz w:val="24"/>
          <w:szCs w:val="24"/>
        </w:rPr>
        <w:t xml:space="preserve"> </w:t>
      </w:r>
      <w:r w:rsidRPr="007865D5">
        <w:rPr>
          <w:rFonts w:eastAsia="Century Gothic"/>
          <w:sz w:val="24"/>
          <w:szCs w:val="24"/>
        </w:rPr>
        <w:t>or</w:t>
      </w:r>
      <w:r w:rsidRPr="007865D5">
        <w:rPr>
          <w:rFonts w:eastAsia="Century Gothic"/>
          <w:spacing w:val="-17"/>
          <w:sz w:val="24"/>
          <w:szCs w:val="24"/>
        </w:rPr>
        <w:t xml:space="preserve"> </w:t>
      </w:r>
      <w:r w:rsidRPr="007865D5">
        <w:rPr>
          <w:rFonts w:eastAsia="Century Gothic"/>
          <w:sz w:val="24"/>
          <w:szCs w:val="24"/>
        </w:rPr>
        <w:t>destruction</w:t>
      </w:r>
      <w:r w:rsidRPr="007865D5">
        <w:rPr>
          <w:rFonts w:eastAsia="Century Gothic"/>
          <w:spacing w:val="-16"/>
          <w:sz w:val="24"/>
          <w:szCs w:val="24"/>
        </w:rPr>
        <w:t xml:space="preserve"> </w:t>
      </w:r>
      <w:r w:rsidRPr="007865D5">
        <w:rPr>
          <w:rFonts w:eastAsia="Century Gothic"/>
          <w:sz w:val="24"/>
          <w:szCs w:val="24"/>
        </w:rPr>
        <w:t>of</w:t>
      </w:r>
      <w:r w:rsidRPr="007865D5">
        <w:rPr>
          <w:rFonts w:eastAsia="Century Gothic"/>
          <w:spacing w:val="-17"/>
          <w:sz w:val="24"/>
          <w:szCs w:val="24"/>
        </w:rPr>
        <w:t xml:space="preserve"> </w:t>
      </w:r>
      <w:r w:rsidRPr="007865D5">
        <w:rPr>
          <w:rFonts w:eastAsia="Century Gothic"/>
          <w:sz w:val="24"/>
          <w:szCs w:val="24"/>
        </w:rPr>
        <w:t>records, making false statements, or receiving stolen property.</w:t>
      </w:r>
    </w:p>
    <w:p w14:paraId="16D5F034" w14:textId="77777777" w:rsidR="007865D5" w:rsidRPr="007865D5" w:rsidRDefault="007865D5" w:rsidP="007865D5">
      <w:pPr>
        <w:tabs>
          <w:tab w:val="left" w:pos="993"/>
          <w:tab w:val="left" w:pos="996"/>
        </w:tabs>
        <w:spacing w:before="248" w:after="200" w:line="242" w:lineRule="auto"/>
        <w:contextualSpacing/>
        <w:jc w:val="both"/>
        <w:rPr>
          <w:rFonts w:eastAsia="Century Gothic"/>
          <w:sz w:val="24"/>
          <w:szCs w:val="24"/>
        </w:rPr>
      </w:pPr>
    </w:p>
    <w:p w14:paraId="286CA633" w14:textId="77777777" w:rsidR="007865D5" w:rsidRPr="007865D5" w:rsidRDefault="007865D5" w:rsidP="007865D5">
      <w:pPr>
        <w:widowControl/>
        <w:numPr>
          <w:ilvl w:val="0"/>
          <w:numId w:val="1"/>
        </w:numPr>
        <w:tabs>
          <w:tab w:val="left" w:pos="993"/>
          <w:tab w:val="left" w:pos="996"/>
        </w:tabs>
        <w:autoSpaceDE/>
        <w:autoSpaceDN/>
        <w:spacing w:before="248" w:after="200" w:line="242" w:lineRule="auto"/>
        <w:ind w:left="0"/>
        <w:contextualSpacing/>
        <w:jc w:val="both"/>
        <w:rPr>
          <w:rFonts w:eastAsia="Century Gothic"/>
          <w:sz w:val="24"/>
          <w:szCs w:val="24"/>
        </w:rPr>
      </w:pPr>
      <w:r w:rsidRPr="007865D5">
        <w:rPr>
          <w:rFonts w:eastAsia="Century Gothic"/>
          <w:sz w:val="24"/>
          <w:szCs w:val="24"/>
        </w:rPr>
        <w:t>Are not presently indicted for or otherwise criminally or civilly charged by a government entity (federal, state or local) with commission of any of the offenses</w:t>
      </w:r>
      <w:r w:rsidRPr="007865D5">
        <w:rPr>
          <w:rFonts w:eastAsia="Century Gothic"/>
          <w:spacing w:val="-8"/>
          <w:sz w:val="24"/>
          <w:szCs w:val="24"/>
        </w:rPr>
        <w:t xml:space="preserve"> </w:t>
      </w:r>
      <w:r w:rsidRPr="007865D5">
        <w:rPr>
          <w:rFonts w:eastAsia="Century Gothic"/>
          <w:sz w:val="24"/>
          <w:szCs w:val="24"/>
        </w:rPr>
        <w:t>enumerated</w:t>
      </w:r>
      <w:r w:rsidRPr="007865D5">
        <w:rPr>
          <w:rFonts w:eastAsia="Century Gothic"/>
          <w:spacing w:val="-10"/>
          <w:sz w:val="24"/>
          <w:szCs w:val="24"/>
        </w:rPr>
        <w:t xml:space="preserve"> </w:t>
      </w:r>
      <w:r w:rsidRPr="007865D5">
        <w:rPr>
          <w:rFonts w:eastAsia="Century Gothic"/>
          <w:sz w:val="24"/>
          <w:szCs w:val="24"/>
        </w:rPr>
        <w:t>above.</w:t>
      </w:r>
    </w:p>
    <w:p w14:paraId="6B30CBEA" w14:textId="77777777" w:rsidR="007865D5" w:rsidRPr="007865D5" w:rsidRDefault="007865D5" w:rsidP="007865D5">
      <w:pPr>
        <w:tabs>
          <w:tab w:val="left" w:pos="993"/>
          <w:tab w:val="left" w:pos="996"/>
        </w:tabs>
        <w:spacing w:before="248" w:after="200" w:line="242" w:lineRule="auto"/>
        <w:contextualSpacing/>
        <w:jc w:val="both"/>
        <w:rPr>
          <w:rFonts w:eastAsia="Century Gothic"/>
          <w:sz w:val="24"/>
          <w:szCs w:val="24"/>
        </w:rPr>
      </w:pPr>
    </w:p>
    <w:p w14:paraId="4A0BC499" w14:textId="77777777" w:rsidR="007865D5" w:rsidRPr="007865D5" w:rsidRDefault="007865D5" w:rsidP="007865D5">
      <w:pPr>
        <w:widowControl/>
        <w:numPr>
          <w:ilvl w:val="0"/>
          <w:numId w:val="1"/>
        </w:numPr>
        <w:tabs>
          <w:tab w:val="left" w:pos="993"/>
          <w:tab w:val="left" w:pos="996"/>
        </w:tabs>
        <w:autoSpaceDE/>
        <w:autoSpaceDN/>
        <w:spacing w:before="248" w:after="200" w:line="242" w:lineRule="auto"/>
        <w:ind w:left="0"/>
        <w:contextualSpacing/>
        <w:jc w:val="both"/>
        <w:rPr>
          <w:rFonts w:eastAsia="Century Gothic"/>
          <w:sz w:val="24"/>
          <w:szCs w:val="24"/>
        </w:rPr>
      </w:pPr>
      <w:r w:rsidRPr="007865D5">
        <w:rPr>
          <w:rFonts w:eastAsia="Century Gothic"/>
          <w:spacing w:val="-4"/>
          <w:sz w:val="24"/>
          <w:szCs w:val="24"/>
        </w:rPr>
        <w:t>Have</w:t>
      </w:r>
      <w:r w:rsidRPr="007865D5">
        <w:rPr>
          <w:rFonts w:eastAsia="Century Gothic"/>
          <w:spacing w:val="-10"/>
          <w:sz w:val="24"/>
          <w:szCs w:val="24"/>
        </w:rPr>
        <w:t xml:space="preserve"> </w:t>
      </w:r>
      <w:r w:rsidRPr="007865D5">
        <w:rPr>
          <w:rFonts w:eastAsia="Century Gothic"/>
          <w:spacing w:val="-4"/>
          <w:sz w:val="24"/>
          <w:szCs w:val="24"/>
        </w:rPr>
        <w:t>not</w:t>
      </w:r>
      <w:r w:rsidRPr="007865D5">
        <w:rPr>
          <w:rFonts w:eastAsia="Century Gothic"/>
          <w:spacing w:val="-9"/>
          <w:sz w:val="24"/>
          <w:szCs w:val="24"/>
        </w:rPr>
        <w:t xml:space="preserve"> </w:t>
      </w:r>
      <w:r w:rsidRPr="007865D5">
        <w:rPr>
          <w:rFonts w:eastAsia="Century Gothic"/>
          <w:spacing w:val="-4"/>
          <w:sz w:val="24"/>
          <w:szCs w:val="24"/>
        </w:rPr>
        <w:t>within</w:t>
      </w:r>
      <w:r w:rsidRPr="007865D5">
        <w:rPr>
          <w:rFonts w:eastAsia="Century Gothic"/>
          <w:spacing w:val="-11"/>
          <w:sz w:val="24"/>
          <w:szCs w:val="24"/>
        </w:rPr>
        <w:t xml:space="preserve"> </w:t>
      </w:r>
      <w:r w:rsidRPr="007865D5">
        <w:rPr>
          <w:rFonts w:eastAsia="Century Gothic"/>
          <w:spacing w:val="-4"/>
          <w:sz w:val="24"/>
          <w:szCs w:val="24"/>
        </w:rPr>
        <w:t>a</w:t>
      </w:r>
      <w:r w:rsidRPr="007865D5">
        <w:rPr>
          <w:rFonts w:eastAsia="Century Gothic"/>
          <w:spacing w:val="-7"/>
          <w:sz w:val="24"/>
          <w:szCs w:val="24"/>
        </w:rPr>
        <w:t xml:space="preserve"> </w:t>
      </w:r>
      <w:r w:rsidRPr="007865D5">
        <w:rPr>
          <w:rFonts w:eastAsia="Century Gothic"/>
          <w:spacing w:val="-4"/>
          <w:sz w:val="24"/>
          <w:szCs w:val="24"/>
        </w:rPr>
        <w:t>three</w:t>
      </w:r>
      <w:r w:rsidRPr="007865D5">
        <w:rPr>
          <w:rFonts w:eastAsia="Century Gothic"/>
          <w:spacing w:val="-10"/>
          <w:sz w:val="24"/>
          <w:szCs w:val="24"/>
        </w:rPr>
        <w:t>-year</w:t>
      </w:r>
      <w:r w:rsidRPr="007865D5">
        <w:rPr>
          <w:rFonts w:eastAsia="Century Gothic"/>
          <w:spacing w:val="-8"/>
          <w:sz w:val="24"/>
          <w:szCs w:val="24"/>
        </w:rPr>
        <w:t xml:space="preserve"> </w:t>
      </w:r>
      <w:r w:rsidRPr="007865D5">
        <w:rPr>
          <w:rFonts w:eastAsia="Century Gothic"/>
          <w:spacing w:val="-4"/>
          <w:sz w:val="24"/>
          <w:szCs w:val="24"/>
        </w:rPr>
        <w:t>period</w:t>
      </w:r>
      <w:r w:rsidRPr="007865D5">
        <w:rPr>
          <w:rFonts w:eastAsia="Century Gothic"/>
          <w:spacing w:val="-8"/>
          <w:sz w:val="24"/>
          <w:szCs w:val="24"/>
        </w:rPr>
        <w:t xml:space="preserve"> </w:t>
      </w:r>
      <w:r w:rsidRPr="007865D5">
        <w:rPr>
          <w:rFonts w:eastAsia="Century Gothic"/>
          <w:spacing w:val="-4"/>
          <w:sz w:val="24"/>
          <w:szCs w:val="24"/>
        </w:rPr>
        <w:t>preceding</w:t>
      </w:r>
      <w:r w:rsidRPr="007865D5">
        <w:rPr>
          <w:rFonts w:eastAsia="Century Gothic"/>
          <w:spacing w:val="-8"/>
          <w:sz w:val="24"/>
          <w:szCs w:val="24"/>
        </w:rPr>
        <w:t xml:space="preserve"> </w:t>
      </w:r>
      <w:r w:rsidRPr="007865D5">
        <w:rPr>
          <w:rFonts w:eastAsia="Century Gothic"/>
          <w:spacing w:val="-4"/>
          <w:sz w:val="24"/>
          <w:szCs w:val="24"/>
        </w:rPr>
        <w:t>this</w:t>
      </w:r>
      <w:r w:rsidRPr="007865D5">
        <w:rPr>
          <w:rFonts w:eastAsia="Century Gothic"/>
          <w:spacing w:val="-8"/>
          <w:sz w:val="24"/>
          <w:szCs w:val="24"/>
        </w:rPr>
        <w:t xml:space="preserve"> </w:t>
      </w:r>
      <w:r w:rsidRPr="007865D5">
        <w:rPr>
          <w:rFonts w:eastAsia="Century Gothic"/>
          <w:spacing w:val="-4"/>
          <w:sz w:val="24"/>
          <w:szCs w:val="24"/>
        </w:rPr>
        <w:t>transaction</w:t>
      </w:r>
      <w:r w:rsidRPr="007865D5">
        <w:rPr>
          <w:rFonts w:eastAsia="Century Gothic"/>
          <w:spacing w:val="-11"/>
          <w:sz w:val="24"/>
          <w:szCs w:val="24"/>
        </w:rPr>
        <w:t xml:space="preserve"> </w:t>
      </w:r>
      <w:r w:rsidRPr="007865D5">
        <w:rPr>
          <w:rFonts w:eastAsia="Century Gothic"/>
          <w:spacing w:val="-4"/>
          <w:sz w:val="24"/>
          <w:szCs w:val="24"/>
        </w:rPr>
        <w:t>had</w:t>
      </w:r>
      <w:r w:rsidRPr="007865D5">
        <w:rPr>
          <w:rFonts w:eastAsia="Century Gothic"/>
          <w:spacing w:val="-8"/>
          <w:sz w:val="24"/>
          <w:szCs w:val="24"/>
        </w:rPr>
        <w:t xml:space="preserve"> </w:t>
      </w:r>
      <w:r w:rsidRPr="007865D5">
        <w:rPr>
          <w:rFonts w:eastAsia="Century Gothic"/>
          <w:spacing w:val="-4"/>
          <w:sz w:val="24"/>
          <w:szCs w:val="24"/>
        </w:rPr>
        <w:t>one</w:t>
      </w:r>
      <w:r w:rsidRPr="007865D5">
        <w:rPr>
          <w:rFonts w:eastAsia="Century Gothic"/>
          <w:spacing w:val="-10"/>
          <w:sz w:val="24"/>
          <w:szCs w:val="24"/>
        </w:rPr>
        <w:t xml:space="preserve"> </w:t>
      </w:r>
      <w:r w:rsidRPr="007865D5">
        <w:rPr>
          <w:rFonts w:eastAsia="Century Gothic"/>
          <w:spacing w:val="-4"/>
          <w:sz w:val="24"/>
          <w:szCs w:val="24"/>
        </w:rPr>
        <w:t>or</w:t>
      </w:r>
      <w:r w:rsidRPr="007865D5">
        <w:rPr>
          <w:rFonts w:eastAsia="Century Gothic"/>
          <w:spacing w:val="-8"/>
          <w:sz w:val="24"/>
          <w:szCs w:val="24"/>
        </w:rPr>
        <w:t xml:space="preserve"> </w:t>
      </w:r>
      <w:r w:rsidRPr="007865D5">
        <w:rPr>
          <w:rFonts w:eastAsia="Century Gothic"/>
          <w:spacing w:val="-4"/>
          <w:sz w:val="24"/>
          <w:szCs w:val="24"/>
        </w:rPr>
        <w:t xml:space="preserve">more </w:t>
      </w:r>
      <w:r w:rsidRPr="007865D5">
        <w:rPr>
          <w:rFonts w:eastAsia="Century Gothic"/>
          <w:spacing w:val="-2"/>
          <w:sz w:val="24"/>
          <w:szCs w:val="24"/>
        </w:rPr>
        <w:t>public</w:t>
      </w:r>
      <w:r w:rsidRPr="007865D5">
        <w:rPr>
          <w:rFonts w:eastAsia="Century Gothic"/>
          <w:spacing w:val="-7"/>
          <w:sz w:val="24"/>
          <w:szCs w:val="24"/>
        </w:rPr>
        <w:t xml:space="preserve"> </w:t>
      </w:r>
      <w:r w:rsidRPr="007865D5">
        <w:rPr>
          <w:rFonts w:eastAsia="Century Gothic"/>
          <w:spacing w:val="-2"/>
          <w:sz w:val="24"/>
          <w:szCs w:val="24"/>
        </w:rPr>
        <w:t>transactions</w:t>
      </w:r>
      <w:r w:rsidRPr="007865D5">
        <w:rPr>
          <w:rFonts w:eastAsia="Century Gothic"/>
          <w:spacing w:val="-7"/>
          <w:sz w:val="24"/>
          <w:szCs w:val="24"/>
        </w:rPr>
        <w:t xml:space="preserve"> </w:t>
      </w:r>
      <w:r w:rsidRPr="007865D5">
        <w:rPr>
          <w:rFonts w:eastAsia="Century Gothic"/>
          <w:spacing w:val="-2"/>
          <w:sz w:val="24"/>
          <w:szCs w:val="24"/>
        </w:rPr>
        <w:t>(federal,</w:t>
      </w:r>
      <w:r w:rsidRPr="007865D5">
        <w:rPr>
          <w:rFonts w:eastAsia="Century Gothic"/>
          <w:spacing w:val="-6"/>
          <w:sz w:val="24"/>
          <w:szCs w:val="24"/>
        </w:rPr>
        <w:t xml:space="preserve"> </w:t>
      </w:r>
      <w:r w:rsidRPr="007865D5">
        <w:rPr>
          <w:rFonts w:eastAsia="Century Gothic"/>
          <w:spacing w:val="-2"/>
          <w:sz w:val="24"/>
          <w:szCs w:val="24"/>
        </w:rPr>
        <w:t>state</w:t>
      </w:r>
      <w:r w:rsidRPr="007865D5">
        <w:rPr>
          <w:rFonts w:eastAsia="Century Gothic"/>
          <w:spacing w:val="-7"/>
          <w:sz w:val="24"/>
          <w:szCs w:val="24"/>
        </w:rPr>
        <w:t xml:space="preserve"> </w:t>
      </w:r>
      <w:r w:rsidRPr="007865D5">
        <w:rPr>
          <w:rFonts w:eastAsia="Century Gothic"/>
          <w:spacing w:val="-2"/>
          <w:sz w:val="24"/>
          <w:szCs w:val="24"/>
        </w:rPr>
        <w:t>or</w:t>
      </w:r>
      <w:r w:rsidRPr="007865D5">
        <w:rPr>
          <w:rFonts w:eastAsia="Century Gothic"/>
          <w:spacing w:val="-8"/>
          <w:sz w:val="24"/>
          <w:szCs w:val="24"/>
        </w:rPr>
        <w:t xml:space="preserve"> </w:t>
      </w:r>
      <w:r w:rsidRPr="007865D5">
        <w:rPr>
          <w:rFonts w:eastAsia="Century Gothic"/>
          <w:spacing w:val="-2"/>
          <w:sz w:val="24"/>
          <w:szCs w:val="24"/>
        </w:rPr>
        <w:t>local)</w:t>
      </w:r>
      <w:r w:rsidRPr="007865D5">
        <w:rPr>
          <w:rFonts w:eastAsia="Century Gothic"/>
          <w:spacing w:val="-8"/>
          <w:sz w:val="24"/>
          <w:szCs w:val="24"/>
        </w:rPr>
        <w:t xml:space="preserve"> </w:t>
      </w:r>
      <w:r w:rsidRPr="007865D5">
        <w:rPr>
          <w:rFonts w:eastAsia="Century Gothic"/>
          <w:spacing w:val="-2"/>
          <w:sz w:val="24"/>
          <w:szCs w:val="24"/>
        </w:rPr>
        <w:t>terminated</w:t>
      </w:r>
      <w:r w:rsidRPr="007865D5">
        <w:rPr>
          <w:rFonts w:eastAsia="Century Gothic"/>
          <w:spacing w:val="-7"/>
          <w:sz w:val="24"/>
          <w:szCs w:val="24"/>
        </w:rPr>
        <w:t xml:space="preserve"> </w:t>
      </w:r>
      <w:r w:rsidRPr="007865D5">
        <w:rPr>
          <w:rFonts w:eastAsia="Century Gothic"/>
          <w:spacing w:val="-2"/>
          <w:sz w:val="24"/>
          <w:szCs w:val="24"/>
        </w:rPr>
        <w:t>for</w:t>
      </w:r>
      <w:r w:rsidRPr="007865D5">
        <w:rPr>
          <w:rFonts w:eastAsia="Century Gothic"/>
          <w:spacing w:val="-7"/>
          <w:sz w:val="24"/>
          <w:szCs w:val="24"/>
        </w:rPr>
        <w:t xml:space="preserve"> </w:t>
      </w:r>
      <w:r w:rsidRPr="007865D5">
        <w:rPr>
          <w:rFonts w:eastAsia="Century Gothic"/>
          <w:spacing w:val="-2"/>
          <w:sz w:val="24"/>
          <w:szCs w:val="24"/>
        </w:rPr>
        <w:t>cause</w:t>
      </w:r>
      <w:r w:rsidRPr="007865D5">
        <w:rPr>
          <w:rFonts w:eastAsia="Century Gothic"/>
          <w:spacing w:val="-8"/>
          <w:sz w:val="24"/>
          <w:szCs w:val="24"/>
        </w:rPr>
        <w:t xml:space="preserve"> </w:t>
      </w:r>
      <w:r w:rsidRPr="007865D5">
        <w:rPr>
          <w:rFonts w:eastAsia="Century Gothic"/>
          <w:spacing w:val="-2"/>
          <w:sz w:val="24"/>
          <w:szCs w:val="24"/>
        </w:rPr>
        <w:t>of</w:t>
      </w:r>
      <w:r w:rsidRPr="007865D5">
        <w:rPr>
          <w:rFonts w:eastAsia="Century Gothic"/>
          <w:spacing w:val="-7"/>
          <w:sz w:val="24"/>
          <w:szCs w:val="24"/>
        </w:rPr>
        <w:t xml:space="preserve"> </w:t>
      </w:r>
      <w:r w:rsidRPr="007865D5">
        <w:rPr>
          <w:rFonts w:eastAsia="Century Gothic"/>
          <w:spacing w:val="-2"/>
          <w:sz w:val="24"/>
          <w:szCs w:val="24"/>
        </w:rPr>
        <w:t>default.</w:t>
      </w:r>
    </w:p>
    <w:p w14:paraId="4081ED56" w14:textId="77777777" w:rsidR="007865D5" w:rsidRPr="007865D5" w:rsidRDefault="007865D5" w:rsidP="007865D5">
      <w:pPr>
        <w:tabs>
          <w:tab w:val="left" w:pos="993"/>
          <w:tab w:val="left" w:pos="996"/>
        </w:tabs>
        <w:spacing w:before="248" w:after="200" w:line="242" w:lineRule="auto"/>
        <w:contextualSpacing/>
        <w:jc w:val="both"/>
        <w:rPr>
          <w:rFonts w:eastAsia="Century Gothic"/>
          <w:sz w:val="24"/>
          <w:szCs w:val="24"/>
        </w:rPr>
      </w:pPr>
    </w:p>
    <w:p w14:paraId="537AC838" w14:textId="77777777" w:rsidR="007865D5" w:rsidRPr="007865D5" w:rsidRDefault="007865D5" w:rsidP="007865D5">
      <w:pPr>
        <w:widowControl/>
        <w:numPr>
          <w:ilvl w:val="0"/>
          <w:numId w:val="1"/>
        </w:numPr>
        <w:tabs>
          <w:tab w:val="left" w:pos="993"/>
          <w:tab w:val="left" w:pos="996"/>
        </w:tabs>
        <w:autoSpaceDE/>
        <w:autoSpaceDN/>
        <w:spacing w:before="248" w:after="200" w:line="242" w:lineRule="auto"/>
        <w:ind w:left="0"/>
        <w:contextualSpacing/>
        <w:jc w:val="both"/>
        <w:rPr>
          <w:rFonts w:eastAsia="Century Gothic"/>
          <w:sz w:val="24"/>
          <w:szCs w:val="24"/>
        </w:rPr>
      </w:pPr>
      <w:r w:rsidRPr="007865D5">
        <w:rPr>
          <w:rFonts w:eastAsia="Century Gothic"/>
          <w:spacing w:val="-2"/>
          <w:sz w:val="24"/>
          <w:szCs w:val="24"/>
        </w:rPr>
        <w:t>Where</w:t>
      </w:r>
      <w:r w:rsidRPr="007865D5">
        <w:rPr>
          <w:rFonts w:eastAsia="Century Gothic"/>
          <w:spacing w:val="-10"/>
          <w:sz w:val="24"/>
          <w:szCs w:val="24"/>
        </w:rPr>
        <w:t xml:space="preserve"> </w:t>
      </w:r>
      <w:r w:rsidRPr="007865D5">
        <w:rPr>
          <w:rFonts w:eastAsia="Century Gothic"/>
          <w:spacing w:val="-2"/>
          <w:sz w:val="24"/>
          <w:szCs w:val="24"/>
        </w:rPr>
        <w:t>the</w:t>
      </w:r>
      <w:r w:rsidRPr="007865D5">
        <w:rPr>
          <w:rFonts w:eastAsia="Century Gothic"/>
          <w:spacing w:val="-11"/>
          <w:sz w:val="24"/>
          <w:szCs w:val="24"/>
        </w:rPr>
        <w:t xml:space="preserve"> </w:t>
      </w:r>
      <w:r w:rsidRPr="007865D5">
        <w:rPr>
          <w:rFonts w:eastAsia="Century Gothic"/>
          <w:spacing w:val="-2"/>
          <w:sz w:val="24"/>
          <w:szCs w:val="24"/>
        </w:rPr>
        <w:t>prospective</w:t>
      </w:r>
      <w:r w:rsidRPr="007865D5">
        <w:rPr>
          <w:rFonts w:eastAsia="Century Gothic"/>
          <w:spacing w:val="-11"/>
          <w:sz w:val="24"/>
          <w:szCs w:val="24"/>
        </w:rPr>
        <w:t xml:space="preserve"> </w:t>
      </w:r>
      <w:r w:rsidRPr="007865D5">
        <w:rPr>
          <w:rFonts w:eastAsia="Century Gothic"/>
          <w:spacing w:val="-2"/>
          <w:sz w:val="24"/>
          <w:szCs w:val="24"/>
        </w:rPr>
        <w:t>recipient</w:t>
      </w:r>
      <w:r w:rsidRPr="007865D5">
        <w:rPr>
          <w:rFonts w:eastAsia="Century Gothic"/>
          <w:spacing w:val="-11"/>
          <w:sz w:val="24"/>
          <w:szCs w:val="24"/>
        </w:rPr>
        <w:t xml:space="preserve"> </w:t>
      </w:r>
      <w:r w:rsidRPr="007865D5">
        <w:rPr>
          <w:rFonts w:eastAsia="Century Gothic"/>
          <w:spacing w:val="-2"/>
          <w:sz w:val="24"/>
          <w:szCs w:val="24"/>
        </w:rPr>
        <w:t>of</w:t>
      </w:r>
      <w:r w:rsidRPr="007865D5">
        <w:rPr>
          <w:rFonts w:eastAsia="Century Gothic"/>
          <w:spacing w:val="-11"/>
          <w:sz w:val="24"/>
          <w:szCs w:val="24"/>
        </w:rPr>
        <w:t xml:space="preserve"> </w:t>
      </w:r>
      <w:r w:rsidRPr="007865D5">
        <w:rPr>
          <w:rFonts w:eastAsia="Century Gothic"/>
          <w:spacing w:val="-2"/>
          <w:sz w:val="24"/>
          <w:szCs w:val="24"/>
        </w:rPr>
        <w:t>Federal</w:t>
      </w:r>
      <w:r w:rsidRPr="007865D5">
        <w:rPr>
          <w:rFonts w:eastAsia="Century Gothic"/>
          <w:spacing w:val="-12"/>
          <w:sz w:val="24"/>
          <w:szCs w:val="24"/>
        </w:rPr>
        <w:t xml:space="preserve"> </w:t>
      </w:r>
      <w:r w:rsidRPr="007865D5">
        <w:rPr>
          <w:rFonts w:eastAsia="Century Gothic"/>
          <w:spacing w:val="-2"/>
          <w:sz w:val="24"/>
          <w:szCs w:val="24"/>
        </w:rPr>
        <w:t>assistance</w:t>
      </w:r>
      <w:r w:rsidRPr="007865D5">
        <w:rPr>
          <w:rFonts w:eastAsia="Century Gothic"/>
          <w:spacing w:val="-10"/>
          <w:sz w:val="24"/>
          <w:szCs w:val="24"/>
        </w:rPr>
        <w:t xml:space="preserve"> </w:t>
      </w:r>
      <w:r w:rsidRPr="007865D5">
        <w:rPr>
          <w:rFonts w:eastAsia="Century Gothic"/>
          <w:spacing w:val="-2"/>
          <w:sz w:val="24"/>
          <w:szCs w:val="24"/>
        </w:rPr>
        <w:t>funds</w:t>
      </w:r>
      <w:r w:rsidRPr="007865D5">
        <w:rPr>
          <w:rFonts w:eastAsia="Century Gothic"/>
          <w:spacing w:val="-11"/>
          <w:sz w:val="24"/>
          <w:szCs w:val="24"/>
        </w:rPr>
        <w:t xml:space="preserve"> </w:t>
      </w:r>
      <w:r w:rsidRPr="007865D5">
        <w:rPr>
          <w:rFonts w:eastAsia="Century Gothic"/>
          <w:spacing w:val="-2"/>
          <w:w w:val="105"/>
          <w:sz w:val="24"/>
          <w:szCs w:val="24"/>
        </w:rPr>
        <w:t>is</w:t>
      </w:r>
      <w:r w:rsidRPr="007865D5">
        <w:rPr>
          <w:rFonts w:eastAsia="Century Gothic"/>
          <w:spacing w:val="-14"/>
          <w:w w:val="105"/>
          <w:sz w:val="24"/>
          <w:szCs w:val="24"/>
        </w:rPr>
        <w:t xml:space="preserve"> </w:t>
      </w:r>
      <w:r w:rsidRPr="007865D5">
        <w:rPr>
          <w:rFonts w:eastAsia="Century Gothic"/>
          <w:spacing w:val="-2"/>
          <w:sz w:val="24"/>
          <w:szCs w:val="24"/>
        </w:rPr>
        <w:t>unable</w:t>
      </w:r>
      <w:r w:rsidRPr="007865D5">
        <w:rPr>
          <w:rFonts w:eastAsia="Century Gothic"/>
          <w:spacing w:val="-10"/>
          <w:sz w:val="24"/>
          <w:szCs w:val="24"/>
        </w:rPr>
        <w:t xml:space="preserve"> </w:t>
      </w:r>
      <w:r w:rsidRPr="007865D5">
        <w:rPr>
          <w:rFonts w:eastAsia="Century Gothic"/>
          <w:spacing w:val="-2"/>
          <w:sz w:val="24"/>
          <w:szCs w:val="24"/>
        </w:rPr>
        <w:t>to</w:t>
      </w:r>
      <w:r w:rsidRPr="007865D5">
        <w:rPr>
          <w:rFonts w:eastAsia="Century Gothic"/>
          <w:spacing w:val="-11"/>
          <w:sz w:val="24"/>
          <w:szCs w:val="24"/>
        </w:rPr>
        <w:t xml:space="preserve"> </w:t>
      </w:r>
      <w:r w:rsidRPr="007865D5">
        <w:rPr>
          <w:rFonts w:eastAsia="Century Gothic"/>
          <w:spacing w:val="-2"/>
          <w:sz w:val="24"/>
          <w:szCs w:val="24"/>
        </w:rPr>
        <w:t>certify</w:t>
      </w:r>
      <w:r w:rsidRPr="007865D5">
        <w:rPr>
          <w:rFonts w:eastAsia="Century Gothic"/>
          <w:spacing w:val="-14"/>
          <w:sz w:val="24"/>
          <w:szCs w:val="24"/>
        </w:rPr>
        <w:t xml:space="preserve"> </w:t>
      </w:r>
      <w:r w:rsidRPr="007865D5">
        <w:rPr>
          <w:rFonts w:eastAsia="Century Gothic"/>
          <w:sz w:val="24"/>
          <w:szCs w:val="24"/>
        </w:rPr>
        <w:t>any</w:t>
      </w:r>
      <w:r w:rsidRPr="007865D5">
        <w:rPr>
          <w:rFonts w:eastAsia="Century Gothic"/>
          <w:spacing w:val="-13"/>
          <w:sz w:val="24"/>
          <w:szCs w:val="24"/>
        </w:rPr>
        <w:t xml:space="preserve"> </w:t>
      </w:r>
      <w:r w:rsidRPr="007865D5">
        <w:rPr>
          <w:rFonts w:eastAsia="Century Gothic"/>
          <w:sz w:val="24"/>
          <w:szCs w:val="24"/>
        </w:rPr>
        <w:t>of</w:t>
      </w:r>
      <w:r w:rsidRPr="007865D5">
        <w:rPr>
          <w:rFonts w:eastAsia="Century Gothic"/>
          <w:spacing w:val="-14"/>
          <w:sz w:val="24"/>
          <w:szCs w:val="24"/>
        </w:rPr>
        <w:t xml:space="preserve"> </w:t>
      </w:r>
      <w:r w:rsidRPr="007865D5">
        <w:rPr>
          <w:rFonts w:eastAsia="Century Gothic"/>
          <w:sz w:val="24"/>
          <w:szCs w:val="24"/>
        </w:rPr>
        <w:t>the</w:t>
      </w:r>
      <w:r w:rsidRPr="007865D5">
        <w:rPr>
          <w:rFonts w:eastAsia="Century Gothic"/>
          <w:spacing w:val="-13"/>
          <w:sz w:val="24"/>
          <w:szCs w:val="24"/>
        </w:rPr>
        <w:t xml:space="preserve"> </w:t>
      </w:r>
      <w:r w:rsidRPr="007865D5">
        <w:rPr>
          <w:rFonts w:eastAsia="Century Gothic"/>
          <w:sz w:val="24"/>
          <w:szCs w:val="24"/>
        </w:rPr>
        <w:t>statements</w:t>
      </w:r>
      <w:r w:rsidRPr="007865D5">
        <w:rPr>
          <w:rFonts w:eastAsia="Century Gothic"/>
          <w:spacing w:val="-13"/>
          <w:sz w:val="24"/>
          <w:szCs w:val="24"/>
        </w:rPr>
        <w:t xml:space="preserve"> </w:t>
      </w:r>
      <w:r w:rsidRPr="007865D5">
        <w:rPr>
          <w:rFonts w:eastAsia="Century Gothic"/>
          <w:sz w:val="24"/>
          <w:szCs w:val="24"/>
        </w:rPr>
        <w:t>in</w:t>
      </w:r>
      <w:r w:rsidRPr="007865D5">
        <w:rPr>
          <w:rFonts w:eastAsia="Century Gothic"/>
          <w:spacing w:val="-13"/>
          <w:sz w:val="24"/>
          <w:szCs w:val="24"/>
        </w:rPr>
        <w:t xml:space="preserve"> </w:t>
      </w:r>
      <w:r w:rsidRPr="007865D5">
        <w:rPr>
          <w:rFonts w:eastAsia="Century Gothic"/>
          <w:sz w:val="24"/>
          <w:szCs w:val="24"/>
        </w:rPr>
        <w:t>this</w:t>
      </w:r>
      <w:r w:rsidRPr="007865D5">
        <w:rPr>
          <w:rFonts w:eastAsia="Century Gothic"/>
          <w:spacing w:val="-13"/>
          <w:sz w:val="24"/>
          <w:szCs w:val="24"/>
        </w:rPr>
        <w:t xml:space="preserve"> </w:t>
      </w:r>
      <w:r w:rsidRPr="007865D5">
        <w:rPr>
          <w:rFonts w:eastAsia="Century Gothic"/>
          <w:sz w:val="24"/>
          <w:szCs w:val="24"/>
        </w:rPr>
        <w:t>certification,</w:t>
      </w:r>
      <w:r w:rsidRPr="007865D5">
        <w:rPr>
          <w:rFonts w:eastAsia="Century Gothic"/>
          <w:spacing w:val="-13"/>
          <w:sz w:val="24"/>
          <w:szCs w:val="24"/>
        </w:rPr>
        <w:t xml:space="preserve"> </w:t>
      </w:r>
      <w:r w:rsidRPr="007865D5">
        <w:rPr>
          <w:rFonts w:eastAsia="Century Gothic"/>
          <w:sz w:val="24"/>
          <w:szCs w:val="24"/>
        </w:rPr>
        <w:t>such</w:t>
      </w:r>
      <w:r w:rsidRPr="007865D5">
        <w:rPr>
          <w:rFonts w:eastAsia="Century Gothic"/>
          <w:spacing w:val="-13"/>
          <w:sz w:val="24"/>
          <w:szCs w:val="24"/>
        </w:rPr>
        <w:t xml:space="preserve"> </w:t>
      </w:r>
      <w:r w:rsidRPr="007865D5">
        <w:rPr>
          <w:rFonts w:eastAsia="Century Gothic"/>
          <w:sz w:val="24"/>
          <w:szCs w:val="24"/>
        </w:rPr>
        <w:t>prospective</w:t>
      </w:r>
      <w:r w:rsidRPr="007865D5">
        <w:rPr>
          <w:rFonts w:eastAsia="Century Gothic"/>
          <w:spacing w:val="-13"/>
          <w:sz w:val="24"/>
          <w:szCs w:val="24"/>
        </w:rPr>
        <w:t xml:space="preserve"> </w:t>
      </w:r>
      <w:r w:rsidRPr="007865D5">
        <w:rPr>
          <w:rFonts w:eastAsia="Century Gothic"/>
          <w:sz w:val="24"/>
          <w:szCs w:val="24"/>
        </w:rPr>
        <w:t>participant</w:t>
      </w:r>
      <w:r w:rsidRPr="007865D5">
        <w:rPr>
          <w:rFonts w:eastAsia="Century Gothic"/>
          <w:spacing w:val="-14"/>
          <w:sz w:val="24"/>
          <w:szCs w:val="24"/>
        </w:rPr>
        <w:t xml:space="preserve"> </w:t>
      </w:r>
      <w:r w:rsidRPr="007865D5">
        <w:rPr>
          <w:rFonts w:eastAsia="Century Gothic"/>
          <w:sz w:val="24"/>
          <w:szCs w:val="24"/>
        </w:rPr>
        <w:t>shall attach</w:t>
      </w:r>
      <w:r w:rsidRPr="007865D5">
        <w:rPr>
          <w:rFonts w:eastAsia="Century Gothic"/>
          <w:spacing w:val="-5"/>
          <w:sz w:val="24"/>
          <w:szCs w:val="24"/>
        </w:rPr>
        <w:t xml:space="preserve"> </w:t>
      </w:r>
      <w:r w:rsidRPr="007865D5">
        <w:rPr>
          <w:rFonts w:eastAsia="Century Gothic"/>
          <w:sz w:val="24"/>
          <w:szCs w:val="24"/>
        </w:rPr>
        <w:t>an</w:t>
      </w:r>
      <w:r w:rsidRPr="007865D5">
        <w:rPr>
          <w:rFonts w:eastAsia="Century Gothic"/>
          <w:spacing w:val="-5"/>
          <w:sz w:val="24"/>
          <w:szCs w:val="24"/>
        </w:rPr>
        <w:t xml:space="preserve"> </w:t>
      </w:r>
      <w:r w:rsidRPr="007865D5">
        <w:rPr>
          <w:rFonts w:eastAsia="Century Gothic"/>
          <w:sz w:val="24"/>
          <w:szCs w:val="24"/>
        </w:rPr>
        <w:t>explanation</w:t>
      </w:r>
      <w:r w:rsidRPr="007865D5">
        <w:rPr>
          <w:rFonts w:eastAsia="Century Gothic"/>
          <w:spacing w:val="-8"/>
          <w:sz w:val="24"/>
          <w:szCs w:val="24"/>
        </w:rPr>
        <w:t xml:space="preserve"> </w:t>
      </w:r>
      <w:r w:rsidRPr="007865D5">
        <w:rPr>
          <w:rFonts w:eastAsia="Century Gothic"/>
          <w:sz w:val="24"/>
          <w:szCs w:val="24"/>
        </w:rPr>
        <w:t>to</w:t>
      </w:r>
      <w:r w:rsidRPr="007865D5">
        <w:rPr>
          <w:rFonts w:eastAsia="Century Gothic"/>
          <w:spacing w:val="-5"/>
          <w:sz w:val="24"/>
          <w:szCs w:val="24"/>
        </w:rPr>
        <w:t xml:space="preserve"> </w:t>
      </w:r>
      <w:r w:rsidRPr="007865D5">
        <w:rPr>
          <w:rFonts w:eastAsia="Century Gothic"/>
          <w:sz w:val="24"/>
          <w:szCs w:val="24"/>
        </w:rPr>
        <w:t>this</w:t>
      </w:r>
      <w:r w:rsidRPr="007865D5">
        <w:rPr>
          <w:rFonts w:eastAsia="Century Gothic"/>
          <w:spacing w:val="-4"/>
          <w:sz w:val="24"/>
          <w:szCs w:val="24"/>
        </w:rPr>
        <w:t xml:space="preserve"> </w:t>
      </w:r>
      <w:r w:rsidRPr="007865D5">
        <w:rPr>
          <w:rFonts w:eastAsia="Century Gothic"/>
          <w:sz w:val="24"/>
          <w:szCs w:val="24"/>
        </w:rPr>
        <w:t>proposal.</w:t>
      </w:r>
    </w:p>
    <w:p w14:paraId="031C9E98" w14:textId="77777777" w:rsidR="007865D5" w:rsidRPr="007865D5" w:rsidRDefault="007865D5" w:rsidP="007865D5">
      <w:pPr>
        <w:tabs>
          <w:tab w:val="left" w:pos="993"/>
          <w:tab w:val="left" w:pos="996"/>
        </w:tabs>
        <w:spacing w:before="248" w:line="242" w:lineRule="auto"/>
        <w:jc w:val="both"/>
        <w:rPr>
          <w:rFonts w:eastAsia="Century Gothic"/>
          <w:sz w:val="24"/>
          <w:szCs w:val="24"/>
        </w:rPr>
      </w:pPr>
    </w:p>
    <w:p w14:paraId="7BFCDC7F" w14:textId="77777777" w:rsidR="007865D5" w:rsidRPr="007865D5" w:rsidRDefault="007865D5" w:rsidP="007865D5">
      <w:pPr>
        <w:spacing w:before="117"/>
        <w:rPr>
          <w:rFonts w:eastAsia="Century Gothic"/>
          <w:sz w:val="24"/>
          <w:szCs w:val="24"/>
        </w:rPr>
      </w:pPr>
      <w:r w:rsidRPr="007865D5">
        <w:rPr>
          <w:rFonts w:eastAsia="Century Gothic"/>
          <w:noProof/>
          <w:sz w:val="24"/>
          <w:szCs w:val="24"/>
        </w:rPr>
        <mc:AlternateContent>
          <mc:Choice Requires="wps">
            <w:drawing>
              <wp:anchor distT="0" distB="0" distL="0" distR="0" simplePos="0" relativeHeight="251655168" behindDoc="1" locked="0" layoutInCell="1" allowOverlap="1" wp14:anchorId="67E88D7C" wp14:editId="5F88AEC7">
                <wp:simplePos x="0" y="0"/>
                <wp:positionH relativeFrom="page">
                  <wp:posOffset>830580</wp:posOffset>
                </wp:positionH>
                <wp:positionV relativeFrom="paragraph">
                  <wp:posOffset>245507</wp:posOffset>
                </wp:positionV>
                <wp:extent cx="614172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1720" cy="1270"/>
                        </a:xfrm>
                        <a:custGeom>
                          <a:avLst/>
                          <a:gdLst/>
                          <a:ahLst/>
                          <a:cxnLst/>
                          <a:rect l="l" t="t" r="r" b="b"/>
                          <a:pathLst>
                            <a:path w="6141720">
                              <a:moveTo>
                                <a:pt x="0" y="0"/>
                              </a:moveTo>
                              <a:lnTo>
                                <a:pt x="61417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714078" id="Graphic 3" o:spid="_x0000_s1026" style="position:absolute;margin-left:65.4pt;margin-top:19.35pt;width:483.6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6141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ZEAIAAFsEAAAOAAAAZHJzL2Uyb0RvYy54bWysVE1v2zAMvQ/YfxB0X5wEa7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" path="m,l6141720,e" filled="f">
                <v:path arrowok="t"/>
                <w10:wrap type="topAndBottom" anchorx="page"/>
              </v:shape>
            </w:pict>
          </mc:Fallback>
        </mc:AlternateContent>
      </w:r>
      <w:r w:rsidRPr="007865D5">
        <w:rPr>
          <w:rFonts w:eastAsia="Century Gothic"/>
          <w:spacing w:val="-2"/>
          <w:sz w:val="24"/>
          <w:szCs w:val="24"/>
        </w:rPr>
        <w:t>Organization</w:t>
      </w:r>
      <w:r w:rsidRPr="007865D5">
        <w:rPr>
          <w:rFonts w:eastAsia="Century Gothic"/>
          <w:sz w:val="24"/>
          <w:szCs w:val="24"/>
        </w:rPr>
        <w:tab/>
      </w:r>
      <w:r w:rsidRPr="007865D5">
        <w:rPr>
          <w:rFonts w:eastAsia="Century Gothic"/>
          <w:sz w:val="24"/>
          <w:szCs w:val="24"/>
        </w:rPr>
        <w:tab/>
      </w:r>
      <w:r w:rsidRPr="007865D5">
        <w:rPr>
          <w:rFonts w:eastAsia="Century Gothic"/>
          <w:sz w:val="24"/>
          <w:szCs w:val="24"/>
        </w:rPr>
        <w:tab/>
      </w:r>
      <w:r w:rsidRPr="007865D5">
        <w:rPr>
          <w:rFonts w:eastAsia="Century Gothic"/>
          <w:sz w:val="24"/>
          <w:szCs w:val="24"/>
        </w:rPr>
        <w:tab/>
      </w:r>
      <w:r w:rsidRPr="007865D5">
        <w:rPr>
          <w:rFonts w:eastAsia="Century Gothic"/>
          <w:sz w:val="24"/>
          <w:szCs w:val="24"/>
        </w:rPr>
        <w:tab/>
      </w:r>
      <w:r w:rsidRPr="007865D5">
        <w:rPr>
          <w:rFonts w:eastAsia="Century Gothic"/>
          <w:sz w:val="24"/>
          <w:szCs w:val="24"/>
        </w:rPr>
        <w:tab/>
      </w:r>
      <w:r w:rsidRPr="007865D5">
        <w:rPr>
          <w:rFonts w:eastAsia="Century Gothic"/>
          <w:sz w:val="24"/>
          <w:szCs w:val="24"/>
        </w:rPr>
        <w:tab/>
      </w:r>
      <w:r w:rsidRPr="007865D5">
        <w:rPr>
          <w:rFonts w:eastAsia="Century Gothic"/>
          <w:spacing w:val="-4"/>
          <w:sz w:val="24"/>
          <w:szCs w:val="24"/>
        </w:rPr>
        <w:t>Date</w:t>
      </w:r>
    </w:p>
    <w:p w14:paraId="2EA3E595" w14:textId="77777777" w:rsidR="007865D5" w:rsidRPr="007865D5" w:rsidRDefault="007865D5" w:rsidP="007865D5">
      <w:pPr>
        <w:tabs>
          <w:tab w:val="left" w:pos="5040"/>
        </w:tabs>
        <w:spacing w:before="11"/>
        <w:jc w:val="right"/>
        <w:rPr>
          <w:rFonts w:eastAsia="Century Gothic"/>
          <w:spacing w:val="-4"/>
          <w:sz w:val="24"/>
          <w:szCs w:val="24"/>
        </w:rPr>
      </w:pPr>
    </w:p>
    <w:p w14:paraId="60AB4FD5" w14:textId="77777777" w:rsidR="007865D5" w:rsidRPr="007865D5" w:rsidRDefault="007865D5" w:rsidP="007865D5">
      <w:pPr>
        <w:tabs>
          <w:tab w:val="left" w:pos="5040"/>
        </w:tabs>
        <w:spacing w:before="11"/>
        <w:jc w:val="right"/>
        <w:rPr>
          <w:rFonts w:eastAsia="Century Gothic"/>
          <w:sz w:val="24"/>
          <w:szCs w:val="24"/>
        </w:rPr>
      </w:pPr>
    </w:p>
    <w:p w14:paraId="27227BE4" w14:textId="77777777" w:rsidR="007865D5" w:rsidRPr="007865D5" w:rsidRDefault="007865D5" w:rsidP="007865D5">
      <w:pPr>
        <w:spacing w:before="69"/>
        <w:rPr>
          <w:rFonts w:eastAsia="Century Gothic"/>
          <w:sz w:val="24"/>
          <w:szCs w:val="24"/>
        </w:rPr>
      </w:pPr>
      <w:r w:rsidRPr="007865D5">
        <w:rPr>
          <w:rFonts w:eastAsia="Century Gothic"/>
          <w:noProof/>
          <w:sz w:val="24"/>
          <w:szCs w:val="24"/>
        </w:rPr>
        <mc:AlternateContent>
          <mc:Choice Requires="wps">
            <w:drawing>
              <wp:anchor distT="0" distB="0" distL="0" distR="0" simplePos="0" relativeHeight="251657216" behindDoc="1" locked="0" layoutInCell="1" allowOverlap="1" wp14:anchorId="19A5F53E" wp14:editId="0EBE030C">
                <wp:simplePos x="0" y="0"/>
                <wp:positionH relativeFrom="page">
                  <wp:posOffset>838200</wp:posOffset>
                </wp:positionH>
                <wp:positionV relativeFrom="paragraph">
                  <wp:posOffset>215105</wp:posOffset>
                </wp:positionV>
                <wp:extent cx="614172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1720" cy="1270"/>
                        </a:xfrm>
                        <a:custGeom>
                          <a:avLst/>
                          <a:gdLst/>
                          <a:ahLst/>
                          <a:cxnLst/>
                          <a:rect l="l" t="t" r="r" b="b"/>
                          <a:pathLst>
                            <a:path w="6141720">
                              <a:moveTo>
                                <a:pt x="0" y="0"/>
                              </a:moveTo>
                              <a:lnTo>
                                <a:pt x="61417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8183B2" id="Graphic 4" o:spid="_x0000_s1026" style="position:absolute;margin-left:66pt;margin-top:16.95pt;width:483.6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6141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ZEAIAAFsEAAAOAAAAZHJzL2Uyb0RvYy54bWysVE1v2zAMvQ/YfxB0X5wEa7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" path="m,l6141720,e" filled="f">
                <v:path arrowok="t"/>
                <w10:wrap type="topAndBottom" anchorx="page"/>
              </v:shape>
            </w:pict>
          </mc:Fallback>
        </mc:AlternateContent>
      </w:r>
      <w:r w:rsidRPr="007865D5">
        <w:rPr>
          <w:rFonts w:eastAsia="Century Gothic"/>
          <w:sz w:val="24"/>
          <w:szCs w:val="24"/>
        </w:rPr>
        <w:t>Name</w:t>
      </w:r>
      <w:r w:rsidRPr="007865D5">
        <w:rPr>
          <w:rFonts w:eastAsia="Century Gothic"/>
          <w:spacing w:val="-7"/>
          <w:sz w:val="24"/>
          <w:szCs w:val="24"/>
        </w:rPr>
        <w:t xml:space="preserve"> </w:t>
      </w:r>
      <w:r w:rsidRPr="007865D5">
        <w:rPr>
          <w:rFonts w:eastAsia="Century Gothic"/>
          <w:sz w:val="24"/>
          <w:szCs w:val="24"/>
        </w:rPr>
        <w:t>&amp;</w:t>
      </w:r>
      <w:r w:rsidRPr="007865D5">
        <w:rPr>
          <w:rFonts w:eastAsia="Century Gothic"/>
          <w:spacing w:val="-4"/>
          <w:sz w:val="24"/>
          <w:szCs w:val="24"/>
        </w:rPr>
        <w:t xml:space="preserve"> </w:t>
      </w:r>
      <w:r w:rsidRPr="007865D5">
        <w:rPr>
          <w:rFonts w:eastAsia="Century Gothic"/>
          <w:sz w:val="24"/>
          <w:szCs w:val="24"/>
        </w:rPr>
        <w:t>Title</w:t>
      </w:r>
      <w:r w:rsidRPr="007865D5">
        <w:rPr>
          <w:rFonts w:eastAsia="Century Gothic"/>
          <w:spacing w:val="-4"/>
          <w:sz w:val="24"/>
          <w:szCs w:val="24"/>
        </w:rPr>
        <w:t xml:space="preserve"> </w:t>
      </w:r>
      <w:r w:rsidRPr="007865D5">
        <w:rPr>
          <w:rFonts w:eastAsia="Century Gothic"/>
          <w:sz w:val="24"/>
          <w:szCs w:val="24"/>
        </w:rPr>
        <w:t>of</w:t>
      </w:r>
      <w:r w:rsidRPr="007865D5">
        <w:rPr>
          <w:rFonts w:eastAsia="Century Gothic"/>
          <w:spacing w:val="-3"/>
          <w:sz w:val="24"/>
          <w:szCs w:val="24"/>
        </w:rPr>
        <w:t xml:space="preserve"> </w:t>
      </w:r>
      <w:r w:rsidRPr="007865D5">
        <w:rPr>
          <w:rFonts w:eastAsia="Century Gothic"/>
          <w:sz w:val="24"/>
          <w:szCs w:val="24"/>
        </w:rPr>
        <w:t>Authorized</w:t>
      </w:r>
      <w:r w:rsidRPr="007865D5">
        <w:rPr>
          <w:rFonts w:eastAsia="Century Gothic"/>
          <w:spacing w:val="-4"/>
          <w:sz w:val="24"/>
          <w:szCs w:val="24"/>
        </w:rPr>
        <w:t xml:space="preserve"> </w:t>
      </w:r>
      <w:r w:rsidRPr="007865D5">
        <w:rPr>
          <w:rFonts w:eastAsia="Century Gothic"/>
          <w:spacing w:val="-2"/>
          <w:sz w:val="24"/>
          <w:szCs w:val="24"/>
        </w:rPr>
        <w:t>Representative</w:t>
      </w:r>
      <w:r w:rsidRPr="007865D5">
        <w:rPr>
          <w:rFonts w:eastAsia="Century Gothic"/>
          <w:sz w:val="24"/>
          <w:szCs w:val="24"/>
        </w:rPr>
        <w:tab/>
      </w:r>
      <w:r w:rsidRPr="007865D5">
        <w:rPr>
          <w:rFonts w:eastAsia="Century Gothic"/>
          <w:sz w:val="24"/>
          <w:szCs w:val="24"/>
        </w:rPr>
        <w:tab/>
      </w:r>
      <w:r w:rsidRPr="007865D5">
        <w:rPr>
          <w:rFonts w:eastAsia="Century Gothic"/>
          <w:sz w:val="24"/>
          <w:szCs w:val="24"/>
        </w:rPr>
        <w:tab/>
      </w:r>
      <w:r w:rsidRPr="007865D5">
        <w:rPr>
          <w:rFonts w:eastAsia="Century Gothic"/>
          <w:spacing w:val="-2"/>
          <w:sz w:val="24"/>
          <w:szCs w:val="24"/>
        </w:rPr>
        <w:t>Signature</w:t>
      </w:r>
    </w:p>
    <w:p w14:paraId="70F7A7AD" w14:textId="77777777" w:rsidR="007865D5" w:rsidRPr="007865D5" w:rsidRDefault="007865D5" w:rsidP="007865D5">
      <w:pPr>
        <w:rPr>
          <w:rFonts w:eastAsia="Century Gothic"/>
          <w:sz w:val="24"/>
          <w:szCs w:val="24"/>
        </w:rPr>
      </w:pPr>
    </w:p>
    <w:p w14:paraId="093FCEA7" w14:textId="77777777" w:rsidR="00E70055" w:rsidRPr="00E70055" w:rsidRDefault="00E70055" w:rsidP="00AF4BC3">
      <w:pPr>
        <w:pStyle w:val="BodyText"/>
      </w:pPr>
    </w:p>
    <w:sectPr w:rsidR="00E70055" w:rsidRPr="00E70055" w:rsidSect="00965E6E">
      <w:pgSz w:w="12240" w:h="15840"/>
      <w:pgMar w:top="1296" w:right="1296" w:bottom="1296" w:left="1296" w:header="0" w:footer="139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9" w:author="Kimberly Jadidi" w:date="2025-03-18T09:08:00Z" w:initials="KJ">
    <w:p w14:paraId="6ED8CF12" w14:textId="77777777" w:rsidR="005A329F" w:rsidRDefault="005A329F" w:rsidP="005A329F">
      <w:pPr>
        <w:pStyle w:val="CommentText"/>
      </w:pPr>
      <w:r>
        <w:rPr>
          <w:rStyle w:val="CommentReference"/>
        </w:rPr>
        <w:annotationRef/>
      </w:r>
      <w:r>
        <w:t>Because SAM registrations are not mandatory for second-tier subrecipients (</w:t>
      </w:r>
      <w:hyperlink r:id="rId1" w:history="1">
        <w:r w:rsidRPr="00D15E84">
          <w:rPr>
            <w:rStyle w:val="Hyperlink"/>
          </w:rPr>
          <w:t>2 CFR Part 25</w:t>
        </w:r>
      </w:hyperlink>
      <w:r>
        <w:t xml:space="preserve">), which may fall under this policy, a signed certification regarding debarment/suspension will be mandatory as a State requirement. </w:t>
      </w:r>
      <w:hyperlink r:id="rId2" w:history="1">
        <w:r w:rsidRPr="00D15E84">
          <w:rPr>
            <w:rStyle w:val="Hyperlink"/>
          </w:rPr>
          <w:t>See 2 CFR 180.300</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D8CF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173A72" w16cex:dateUtc="2025-03-18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D8CF12" w16cid:durableId="26173A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12724" w14:textId="77777777" w:rsidR="00B72502" w:rsidRDefault="00B72502">
      <w:r>
        <w:separator/>
      </w:r>
    </w:p>
  </w:endnote>
  <w:endnote w:type="continuationSeparator" w:id="0">
    <w:p w14:paraId="056CCCAE" w14:textId="77777777" w:rsidR="00B72502" w:rsidRDefault="00B7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B982" w14:textId="77777777" w:rsidR="003F5544" w:rsidRDefault="00B72502">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466BF80C" wp14:editId="1273DF5A">
              <wp:simplePos x="0" y="0"/>
              <wp:positionH relativeFrom="page">
                <wp:posOffset>827776</wp:posOffset>
              </wp:positionH>
              <wp:positionV relativeFrom="page">
                <wp:posOffset>9161049</wp:posOffset>
              </wp:positionV>
              <wp:extent cx="3355676" cy="81530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5676" cy="815304"/>
                      </a:xfrm>
                      <a:prstGeom prst="rect">
                        <a:avLst/>
                      </a:prstGeom>
                    </wps:spPr>
                    <wps:txbx>
                      <w:txbxContent>
                        <w:p w14:paraId="269B0A99" w14:textId="77777777" w:rsidR="009D07C9" w:rsidRPr="009D07C9" w:rsidRDefault="009D07C9" w:rsidP="009D07C9">
                          <w:pPr>
                            <w:tabs>
                              <w:tab w:val="center" w:pos="4320"/>
                              <w:tab w:val="right" w:pos="8640"/>
                            </w:tabs>
                            <w:autoSpaceDE/>
                            <w:autoSpaceDN/>
                            <w:rPr>
                              <w:snapToGrid w:val="0"/>
                              <w:sz w:val="18"/>
                              <w:szCs w:val="18"/>
                            </w:rPr>
                          </w:pPr>
                          <w:r w:rsidRPr="009D07C9">
                            <w:rPr>
                              <w:snapToGrid w:val="0"/>
                              <w:sz w:val="18"/>
                              <w:szCs w:val="18"/>
                            </w:rPr>
                            <w:t>DETR/ESD/WISS*</w:t>
                          </w:r>
                        </w:p>
                        <w:p w14:paraId="24F249CE" w14:textId="77777777" w:rsidR="009D07C9" w:rsidRPr="009D07C9" w:rsidRDefault="009D07C9" w:rsidP="009D07C9">
                          <w:pPr>
                            <w:tabs>
                              <w:tab w:val="center" w:pos="4320"/>
                              <w:tab w:val="right" w:pos="8640"/>
                            </w:tabs>
                            <w:autoSpaceDE/>
                            <w:autoSpaceDN/>
                            <w:rPr>
                              <w:snapToGrid w:val="0"/>
                              <w:sz w:val="18"/>
                              <w:szCs w:val="18"/>
                            </w:rPr>
                          </w:pPr>
                          <w:r w:rsidRPr="009D07C9">
                            <w:rPr>
                              <w:snapToGrid w:val="0"/>
                              <w:sz w:val="18"/>
                              <w:szCs w:val="18"/>
                            </w:rPr>
                            <w:t>WIOA State Compliance Policies</w:t>
                          </w:r>
                        </w:p>
                        <w:p w14:paraId="7E061C7A" w14:textId="1AB6BE6E" w:rsidR="009D07C9" w:rsidRPr="009D07C9" w:rsidRDefault="009D07C9" w:rsidP="009D07C9">
                          <w:pPr>
                            <w:tabs>
                              <w:tab w:val="center" w:pos="4320"/>
                              <w:tab w:val="right" w:pos="8640"/>
                            </w:tabs>
                            <w:autoSpaceDE/>
                            <w:autoSpaceDN/>
                            <w:rPr>
                              <w:snapToGrid w:val="0"/>
                              <w:sz w:val="18"/>
                              <w:szCs w:val="18"/>
                            </w:rPr>
                          </w:pPr>
                          <w:r w:rsidRPr="009D07C9">
                            <w:rPr>
                              <w:snapToGrid w:val="0"/>
                              <w:sz w:val="18"/>
                              <w:szCs w:val="18"/>
                            </w:rPr>
                            <w:t xml:space="preserve">SCP </w:t>
                          </w:r>
                          <w:r>
                            <w:rPr>
                              <w:snapToGrid w:val="0"/>
                              <w:sz w:val="18"/>
                              <w:szCs w:val="18"/>
                            </w:rPr>
                            <w:t>5.1</w:t>
                          </w:r>
                          <w:r w:rsidRPr="009D07C9">
                            <w:rPr>
                              <w:snapToGrid w:val="0"/>
                              <w:sz w:val="18"/>
                              <w:szCs w:val="18"/>
                            </w:rPr>
                            <w:t xml:space="preserve"> </w:t>
                          </w:r>
                          <w:r>
                            <w:rPr>
                              <w:snapToGrid w:val="0"/>
                              <w:sz w:val="18"/>
                              <w:szCs w:val="18"/>
                            </w:rPr>
                            <w:t>Debarred and Suspended Contractors</w:t>
                          </w:r>
                          <w:r w:rsidRPr="009D07C9">
                            <w:rPr>
                              <w:snapToGrid w:val="0"/>
                              <w:sz w:val="18"/>
                              <w:szCs w:val="18"/>
                            </w:rPr>
                            <w:t xml:space="preserve"> </w:t>
                          </w:r>
                        </w:p>
                        <w:p w14:paraId="4B7F80CF" w14:textId="37DB6B2A" w:rsidR="009D07C9" w:rsidRPr="009D07C9" w:rsidRDefault="009D07C9" w:rsidP="009D07C9">
                          <w:pPr>
                            <w:tabs>
                              <w:tab w:val="center" w:pos="4320"/>
                              <w:tab w:val="right" w:pos="8640"/>
                            </w:tabs>
                            <w:autoSpaceDE/>
                            <w:autoSpaceDN/>
                            <w:rPr>
                              <w:b/>
                              <w:bCs/>
                              <w:snapToGrid w:val="0"/>
                              <w:color w:val="FF0000"/>
                              <w:sz w:val="16"/>
                              <w:szCs w:val="20"/>
                            </w:rPr>
                          </w:pPr>
                          <w:r w:rsidRPr="009D07C9">
                            <w:rPr>
                              <w:snapToGrid w:val="0"/>
                              <w:color w:val="FF0000"/>
                              <w:sz w:val="18"/>
                              <w:szCs w:val="18"/>
                            </w:rPr>
                            <w:t>Ma</w:t>
                          </w:r>
                          <w:r>
                            <w:rPr>
                              <w:snapToGrid w:val="0"/>
                              <w:color w:val="FF0000"/>
                              <w:sz w:val="18"/>
                              <w:szCs w:val="18"/>
                            </w:rPr>
                            <w:t>y</w:t>
                          </w:r>
                          <w:r w:rsidRPr="009D07C9">
                            <w:rPr>
                              <w:snapToGrid w:val="0"/>
                              <w:color w:val="FF0000"/>
                              <w:sz w:val="18"/>
                              <w:szCs w:val="18"/>
                            </w:rPr>
                            <w:t xml:space="preserve"> 2025</w:t>
                          </w:r>
                          <w:r w:rsidRPr="009D07C9">
                            <w:rPr>
                              <w:snapToGrid w:val="0"/>
                              <w:color w:val="FF0000"/>
                              <w:sz w:val="18"/>
                              <w:szCs w:val="18"/>
                            </w:rPr>
                            <w:tab/>
                          </w:r>
                          <w:r w:rsidRPr="009D07C9">
                            <w:rPr>
                              <w:b/>
                              <w:bCs/>
                              <w:snapToGrid w:val="0"/>
                              <w:color w:val="FF0000"/>
                              <w:sz w:val="16"/>
                              <w:szCs w:val="20"/>
                            </w:rPr>
                            <w:t xml:space="preserve"> </w:t>
                          </w:r>
                          <w:r w:rsidRPr="009D07C9">
                            <w:rPr>
                              <w:b/>
                              <w:bCs/>
                              <w:snapToGrid w:val="0"/>
                              <w:color w:val="FF0000"/>
                              <w:sz w:val="16"/>
                              <w:szCs w:val="20"/>
                            </w:rPr>
                            <w:tab/>
                          </w:r>
                        </w:p>
                        <w:p w14:paraId="757D7537" w14:textId="77777777" w:rsidR="009D07C9" w:rsidRPr="009D07C9" w:rsidRDefault="009D07C9" w:rsidP="009D07C9">
                          <w:pPr>
                            <w:tabs>
                              <w:tab w:val="center" w:pos="4320"/>
                              <w:tab w:val="right" w:pos="8640"/>
                            </w:tabs>
                            <w:autoSpaceDE/>
                            <w:autoSpaceDN/>
                            <w:rPr>
                              <w:snapToGrid w:val="0"/>
                              <w:sz w:val="18"/>
                              <w:szCs w:val="18"/>
                            </w:rPr>
                          </w:pPr>
                          <w:r w:rsidRPr="009D07C9">
                            <w:rPr>
                              <w:snapToGrid w:val="0"/>
                              <w:sz w:val="18"/>
                              <w:szCs w:val="18"/>
                            </w:rPr>
                            <w:t xml:space="preserve">Page </w:t>
                          </w:r>
                          <w:r w:rsidRPr="009D07C9">
                            <w:rPr>
                              <w:snapToGrid w:val="0"/>
                              <w:sz w:val="18"/>
                              <w:szCs w:val="18"/>
                            </w:rPr>
                            <w:fldChar w:fldCharType="begin"/>
                          </w:r>
                          <w:r w:rsidRPr="009D07C9">
                            <w:rPr>
                              <w:snapToGrid w:val="0"/>
                              <w:sz w:val="18"/>
                              <w:szCs w:val="18"/>
                            </w:rPr>
                            <w:instrText xml:space="preserve"> PAGE </w:instrText>
                          </w:r>
                          <w:r w:rsidRPr="009D07C9">
                            <w:rPr>
                              <w:snapToGrid w:val="0"/>
                              <w:sz w:val="18"/>
                              <w:szCs w:val="18"/>
                            </w:rPr>
                            <w:fldChar w:fldCharType="separate"/>
                          </w:r>
                          <w:r w:rsidRPr="009D07C9">
                            <w:rPr>
                              <w:snapToGrid w:val="0"/>
                              <w:sz w:val="18"/>
                              <w:szCs w:val="18"/>
                            </w:rPr>
                            <w:t>1</w:t>
                          </w:r>
                          <w:r w:rsidRPr="009D07C9">
                            <w:rPr>
                              <w:snapToGrid w:val="0"/>
                              <w:sz w:val="18"/>
                              <w:szCs w:val="18"/>
                            </w:rPr>
                            <w:fldChar w:fldCharType="end"/>
                          </w:r>
                          <w:r w:rsidRPr="009D07C9">
                            <w:rPr>
                              <w:snapToGrid w:val="0"/>
                              <w:sz w:val="18"/>
                              <w:szCs w:val="18"/>
                            </w:rPr>
                            <w:t xml:space="preserve"> of </w:t>
                          </w:r>
                          <w:r w:rsidRPr="009D07C9">
                            <w:rPr>
                              <w:snapToGrid w:val="0"/>
                              <w:sz w:val="18"/>
                              <w:szCs w:val="18"/>
                            </w:rPr>
                            <w:fldChar w:fldCharType="begin"/>
                          </w:r>
                          <w:r w:rsidRPr="009D07C9">
                            <w:rPr>
                              <w:snapToGrid w:val="0"/>
                              <w:sz w:val="18"/>
                              <w:szCs w:val="18"/>
                            </w:rPr>
                            <w:instrText xml:space="preserve"> NUMPAGES </w:instrText>
                          </w:r>
                          <w:r w:rsidRPr="009D07C9">
                            <w:rPr>
                              <w:snapToGrid w:val="0"/>
                              <w:sz w:val="18"/>
                              <w:szCs w:val="18"/>
                            </w:rPr>
                            <w:fldChar w:fldCharType="separate"/>
                          </w:r>
                          <w:r w:rsidRPr="009D07C9">
                            <w:rPr>
                              <w:snapToGrid w:val="0"/>
                              <w:sz w:val="18"/>
                              <w:szCs w:val="18"/>
                            </w:rPr>
                            <w:t>25</w:t>
                          </w:r>
                          <w:r w:rsidRPr="009D07C9">
                            <w:rPr>
                              <w:snapToGrid w:val="0"/>
                              <w:sz w:val="18"/>
                              <w:szCs w:val="18"/>
                            </w:rPr>
                            <w:fldChar w:fldCharType="end"/>
                          </w:r>
                        </w:p>
                        <w:p w14:paraId="0E03EE6D" w14:textId="11668F7B" w:rsidR="009D07C9" w:rsidRDefault="009D07C9">
                          <w:pPr>
                            <w:spacing w:line="237" w:lineRule="auto"/>
                            <w:ind w:left="20" w:right="2354" w:firstLine="7"/>
                            <w:rPr>
                              <w:color w:val="202020"/>
                              <w:sz w:val="16"/>
                              <w:szCs w:val="1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66BF80C" id="_x0000_t202" coordsize="21600,21600" o:spt="202" path="m,l,21600r21600,l21600,xe">
              <v:stroke joinstyle="miter"/>
              <v:path gradientshapeok="t" o:connecttype="rect"/>
            </v:shapetype>
            <v:shape id="Textbox 1" o:spid="_x0000_s1026" type="#_x0000_t202" style="position:absolute;margin-left:65.2pt;margin-top:721.35pt;width:264.25pt;height:64.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" filled="f" stroked="f">
              <v:textbox inset="0,0,0,0">
                <w:txbxContent>
                  <w:p w14:paraId="269B0A99" w14:textId="77777777" w:rsidR="009D07C9" w:rsidRPr="009D07C9" w:rsidRDefault="009D07C9" w:rsidP="009D07C9">
                    <w:pPr>
                      <w:tabs>
                        <w:tab w:val="center" w:pos="4320"/>
                        <w:tab w:val="right" w:pos="8640"/>
                      </w:tabs>
                      <w:autoSpaceDE/>
                      <w:autoSpaceDN/>
                      <w:rPr>
                        <w:snapToGrid w:val="0"/>
                        <w:sz w:val="18"/>
                        <w:szCs w:val="18"/>
                      </w:rPr>
                    </w:pPr>
                    <w:r w:rsidRPr="009D07C9">
                      <w:rPr>
                        <w:snapToGrid w:val="0"/>
                        <w:sz w:val="18"/>
                        <w:szCs w:val="18"/>
                      </w:rPr>
                      <w:t>DETR/ESD/WISS*</w:t>
                    </w:r>
                  </w:p>
                  <w:p w14:paraId="24F249CE" w14:textId="77777777" w:rsidR="009D07C9" w:rsidRPr="009D07C9" w:rsidRDefault="009D07C9" w:rsidP="009D07C9">
                    <w:pPr>
                      <w:tabs>
                        <w:tab w:val="center" w:pos="4320"/>
                        <w:tab w:val="right" w:pos="8640"/>
                      </w:tabs>
                      <w:autoSpaceDE/>
                      <w:autoSpaceDN/>
                      <w:rPr>
                        <w:snapToGrid w:val="0"/>
                        <w:sz w:val="18"/>
                        <w:szCs w:val="18"/>
                      </w:rPr>
                    </w:pPr>
                    <w:r w:rsidRPr="009D07C9">
                      <w:rPr>
                        <w:snapToGrid w:val="0"/>
                        <w:sz w:val="18"/>
                        <w:szCs w:val="18"/>
                      </w:rPr>
                      <w:t>WIOA State Compliance Policies</w:t>
                    </w:r>
                  </w:p>
                  <w:p w14:paraId="7E061C7A" w14:textId="1AB6BE6E" w:rsidR="009D07C9" w:rsidRPr="009D07C9" w:rsidRDefault="009D07C9" w:rsidP="009D07C9">
                    <w:pPr>
                      <w:tabs>
                        <w:tab w:val="center" w:pos="4320"/>
                        <w:tab w:val="right" w:pos="8640"/>
                      </w:tabs>
                      <w:autoSpaceDE/>
                      <w:autoSpaceDN/>
                      <w:rPr>
                        <w:snapToGrid w:val="0"/>
                        <w:sz w:val="18"/>
                        <w:szCs w:val="18"/>
                      </w:rPr>
                    </w:pPr>
                    <w:r w:rsidRPr="009D07C9">
                      <w:rPr>
                        <w:snapToGrid w:val="0"/>
                        <w:sz w:val="18"/>
                        <w:szCs w:val="18"/>
                      </w:rPr>
                      <w:t xml:space="preserve">SCP </w:t>
                    </w:r>
                    <w:r>
                      <w:rPr>
                        <w:snapToGrid w:val="0"/>
                        <w:sz w:val="18"/>
                        <w:szCs w:val="18"/>
                      </w:rPr>
                      <w:t>5.1</w:t>
                    </w:r>
                    <w:r w:rsidRPr="009D07C9">
                      <w:rPr>
                        <w:snapToGrid w:val="0"/>
                        <w:sz w:val="18"/>
                        <w:szCs w:val="18"/>
                      </w:rPr>
                      <w:t xml:space="preserve"> </w:t>
                    </w:r>
                    <w:r>
                      <w:rPr>
                        <w:snapToGrid w:val="0"/>
                        <w:sz w:val="18"/>
                        <w:szCs w:val="18"/>
                      </w:rPr>
                      <w:t>Debarred and Suspended Contractors</w:t>
                    </w:r>
                    <w:r w:rsidRPr="009D07C9">
                      <w:rPr>
                        <w:snapToGrid w:val="0"/>
                        <w:sz w:val="18"/>
                        <w:szCs w:val="18"/>
                      </w:rPr>
                      <w:t xml:space="preserve"> </w:t>
                    </w:r>
                  </w:p>
                  <w:p w14:paraId="4B7F80CF" w14:textId="37DB6B2A" w:rsidR="009D07C9" w:rsidRPr="009D07C9" w:rsidRDefault="009D07C9" w:rsidP="009D07C9">
                    <w:pPr>
                      <w:tabs>
                        <w:tab w:val="center" w:pos="4320"/>
                        <w:tab w:val="right" w:pos="8640"/>
                      </w:tabs>
                      <w:autoSpaceDE/>
                      <w:autoSpaceDN/>
                      <w:rPr>
                        <w:b/>
                        <w:bCs/>
                        <w:snapToGrid w:val="0"/>
                        <w:color w:val="FF0000"/>
                        <w:sz w:val="16"/>
                        <w:szCs w:val="20"/>
                      </w:rPr>
                    </w:pPr>
                    <w:r w:rsidRPr="009D07C9">
                      <w:rPr>
                        <w:snapToGrid w:val="0"/>
                        <w:color w:val="FF0000"/>
                        <w:sz w:val="18"/>
                        <w:szCs w:val="18"/>
                      </w:rPr>
                      <w:t>Ma</w:t>
                    </w:r>
                    <w:r>
                      <w:rPr>
                        <w:snapToGrid w:val="0"/>
                        <w:color w:val="FF0000"/>
                        <w:sz w:val="18"/>
                        <w:szCs w:val="18"/>
                      </w:rPr>
                      <w:t>y</w:t>
                    </w:r>
                    <w:r w:rsidRPr="009D07C9">
                      <w:rPr>
                        <w:snapToGrid w:val="0"/>
                        <w:color w:val="FF0000"/>
                        <w:sz w:val="18"/>
                        <w:szCs w:val="18"/>
                      </w:rPr>
                      <w:t xml:space="preserve"> 2025</w:t>
                    </w:r>
                    <w:r w:rsidRPr="009D07C9">
                      <w:rPr>
                        <w:snapToGrid w:val="0"/>
                        <w:color w:val="FF0000"/>
                        <w:sz w:val="18"/>
                        <w:szCs w:val="18"/>
                      </w:rPr>
                      <w:tab/>
                    </w:r>
                    <w:r w:rsidRPr="009D07C9">
                      <w:rPr>
                        <w:b/>
                        <w:bCs/>
                        <w:snapToGrid w:val="0"/>
                        <w:color w:val="FF0000"/>
                        <w:sz w:val="16"/>
                        <w:szCs w:val="20"/>
                      </w:rPr>
                      <w:t xml:space="preserve"> </w:t>
                    </w:r>
                    <w:r w:rsidRPr="009D07C9">
                      <w:rPr>
                        <w:b/>
                        <w:bCs/>
                        <w:snapToGrid w:val="0"/>
                        <w:color w:val="FF0000"/>
                        <w:sz w:val="16"/>
                        <w:szCs w:val="20"/>
                      </w:rPr>
                      <w:tab/>
                    </w:r>
                  </w:p>
                  <w:p w14:paraId="757D7537" w14:textId="77777777" w:rsidR="009D07C9" w:rsidRPr="009D07C9" w:rsidRDefault="009D07C9" w:rsidP="009D07C9">
                    <w:pPr>
                      <w:tabs>
                        <w:tab w:val="center" w:pos="4320"/>
                        <w:tab w:val="right" w:pos="8640"/>
                      </w:tabs>
                      <w:autoSpaceDE/>
                      <w:autoSpaceDN/>
                      <w:rPr>
                        <w:snapToGrid w:val="0"/>
                        <w:sz w:val="18"/>
                        <w:szCs w:val="18"/>
                      </w:rPr>
                    </w:pPr>
                    <w:r w:rsidRPr="009D07C9">
                      <w:rPr>
                        <w:snapToGrid w:val="0"/>
                        <w:sz w:val="18"/>
                        <w:szCs w:val="18"/>
                      </w:rPr>
                      <w:t xml:space="preserve">Page </w:t>
                    </w:r>
                    <w:r w:rsidRPr="009D07C9">
                      <w:rPr>
                        <w:snapToGrid w:val="0"/>
                        <w:sz w:val="18"/>
                        <w:szCs w:val="18"/>
                      </w:rPr>
                      <w:fldChar w:fldCharType="begin"/>
                    </w:r>
                    <w:r w:rsidRPr="009D07C9">
                      <w:rPr>
                        <w:snapToGrid w:val="0"/>
                        <w:sz w:val="18"/>
                        <w:szCs w:val="18"/>
                      </w:rPr>
                      <w:instrText xml:space="preserve"> PAGE </w:instrText>
                    </w:r>
                    <w:r w:rsidRPr="009D07C9">
                      <w:rPr>
                        <w:snapToGrid w:val="0"/>
                        <w:sz w:val="18"/>
                        <w:szCs w:val="18"/>
                      </w:rPr>
                      <w:fldChar w:fldCharType="separate"/>
                    </w:r>
                    <w:r w:rsidRPr="009D07C9">
                      <w:rPr>
                        <w:snapToGrid w:val="0"/>
                        <w:sz w:val="18"/>
                        <w:szCs w:val="18"/>
                      </w:rPr>
                      <w:t>1</w:t>
                    </w:r>
                    <w:r w:rsidRPr="009D07C9">
                      <w:rPr>
                        <w:snapToGrid w:val="0"/>
                        <w:sz w:val="18"/>
                        <w:szCs w:val="18"/>
                      </w:rPr>
                      <w:fldChar w:fldCharType="end"/>
                    </w:r>
                    <w:r w:rsidRPr="009D07C9">
                      <w:rPr>
                        <w:snapToGrid w:val="0"/>
                        <w:sz w:val="18"/>
                        <w:szCs w:val="18"/>
                      </w:rPr>
                      <w:t xml:space="preserve"> of </w:t>
                    </w:r>
                    <w:r w:rsidRPr="009D07C9">
                      <w:rPr>
                        <w:snapToGrid w:val="0"/>
                        <w:sz w:val="18"/>
                        <w:szCs w:val="18"/>
                      </w:rPr>
                      <w:fldChar w:fldCharType="begin"/>
                    </w:r>
                    <w:r w:rsidRPr="009D07C9">
                      <w:rPr>
                        <w:snapToGrid w:val="0"/>
                        <w:sz w:val="18"/>
                        <w:szCs w:val="18"/>
                      </w:rPr>
                      <w:instrText xml:space="preserve"> NUMPAGES </w:instrText>
                    </w:r>
                    <w:r w:rsidRPr="009D07C9">
                      <w:rPr>
                        <w:snapToGrid w:val="0"/>
                        <w:sz w:val="18"/>
                        <w:szCs w:val="18"/>
                      </w:rPr>
                      <w:fldChar w:fldCharType="separate"/>
                    </w:r>
                    <w:r w:rsidRPr="009D07C9">
                      <w:rPr>
                        <w:snapToGrid w:val="0"/>
                        <w:sz w:val="18"/>
                        <w:szCs w:val="18"/>
                      </w:rPr>
                      <w:t>25</w:t>
                    </w:r>
                    <w:r w:rsidRPr="009D07C9">
                      <w:rPr>
                        <w:snapToGrid w:val="0"/>
                        <w:sz w:val="18"/>
                        <w:szCs w:val="18"/>
                      </w:rPr>
                      <w:fldChar w:fldCharType="end"/>
                    </w:r>
                  </w:p>
                  <w:p w14:paraId="0E03EE6D" w14:textId="11668F7B" w:rsidR="009D07C9" w:rsidRDefault="009D07C9">
                    <w:pPr>
                      <w:spacing w:line="237" w:lineRule="auto"/>
                      <w:ind w:left="20" w:right="2354" w:firstLine="7"/>
                      <w:rPr>
                        <w:color w:val="20202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48D61" w14:textId="77777777" w:rsidR="00B72502" w:rsidRDefault="00B72502">
      <w:r>
        <w:separator/>
      </w:r>
    </w:p>
  </w:footnote>
  <w:footnote w:type="continuationSeparator" w:id="0">
    <w:p w14:paraId="4C9ED1E3" w14:textId="77777777" w:rsidR="00B72502" w:rsidRDefault="00B72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AF31" w14:textId="77777777" w:rsidR="006F0DAF" w:rsidRDefault="006F0DAF" w:rsidP="006F0DAF">
    <w:pPr>
      <w:pStyle w:val="Header"/>
      <w:jc w:val="right"/>
    </w:pPr>
    <w:r>
      <w:tab/>
    </w:r>
    <w:r>
      <w:tab/>
    </w:r>
  </w:p>
  <w:p w14:paraId="43A83C4C" w14:textId="5068B132" w:rsidR="006F0DAF" w:rsidRPr="006F0DAF" w:rsidRDefault="006F0DAF" w:rsidP="006F0DAF">
    <w:pPr>
      <w:pStyle w:val="Header"/>
      <w:jc w:val="right"/>
      <w:rPr>
        <w:sz w:val="24"/>
        <w:szCs w:val="24"/>
      </w:rPr>
    </w:pPr>
    <w:r w:rsidRPr="006F0DAF">
      <w:rPr>
        <w:sz w:val="24"/>
        <w:szCs w:val="24"/>
      </w:rPr>
      <w:t>Attachment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721A59"/>
    <w:multiLevelType w:val="hybridMultilevel"/>
    <w:tmpl w:val="15CED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0255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mberly Jadidi">
    <w15:presenceInfo w15:providerId="AD" w15:userId="S::kmjadidi@detr.nv.gov::79df2826-d202-4dbe-b296-1e51828e6ab3"/>
  </w15:person>
  <w15:person w15:author="Kara Abe">
    <w15:presenceInfo w15:providerId="AD" w15:userId="S::KMABE@detr.nv.gov::4aeb0e79-a3b6-40b8-847e-e14a841d76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F5544"/>
    <w:rsid w:val="00017805"/>
    <w:rsid w:val="00041520"/>
    <w:rsid w:val="000C66D6"/>
    <w:rsid w:val="000F1099"/>
    <w:rsid w:val="0018107B"/>
    <w:rsid w:val="001971D6"/>
    <w:rsid w:val="001D3E8E"/>
    <w:rsid w:val="00213A36"/>
    <w:rsid w:val="002A0612"/>
    <w:rsid w:val="002D396D"/>
    <w:rsid w:val="00300BD2"/>
    <w:rsid w:val="00332A4F"/>
    <w:rsid w:val="003F5544"/>
    <w:rsid w:val="00406723"/>
    <w:rsid w:val="005A329F"/>
    <w:rsid w:val="006012E9"/>
    <w:rsid w:val="006F0DAF"/>
    <w:rsid w:val="007865D5"/>
    <w:rsid w:val="00817D74"/>
    <w:rsid w:val="00834767"/>
    <w:rsid w:val="008A1D1F"/>
    <w:rsid w:val="00965E6E"/>
    <w:rsid w:val="00970488"/>
    <w:rsid w:val="009D07C9"/>
    <w:rsid w:val="009E039E"/>
    <w:rsid w:val="00A20376"/>
    <w:rsid w:val="00A3416D"/>
    <w:rsid w:val="00A64BBC"/>
    <w:rsid w:val="00AC0DFD"/>
    <w:rsid w:val="00AF4BC3"/>
    <w:rsid w:val="00B06EAD"/>
    <w:rsid w:val="00B115AF"/>
    <w:rsid w:val="00B72502"/>
    <w:rsid w:val="00B973B7"/>
    <w:rsid w:val="00C02491"/>
    <w:rsid w:val="00C7240E"/>
    <w:rsid w:val="00CD5EE7"/>
    <w:rsid w:val="00D7014E"/>
    <w:rsid w:val="00D80A44"/>
    <w:rsid w:val="00E5160D"/>
    <w:rsid w:val="00E70055"/>
    <w:rsid w:val="00EA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826268"/>
  <w15:docId w15:val="{C9E1F95D-0532-4A00-8202-B09C74D6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2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850" w:right="203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0BD2"/>
    <w:pPr>
      <w:tabs>
        <w:tab w:val="center" w:pos="4680"/>
        <w:tab w:val="right" w:pos="9360"/>
      </w:tabs>
    </w:pPr>
  </w:style>
  <w:style w:type="character" w:customStyle="1" w:styleId="HeaderChar">
    <w:name w:val="Header Char"/>
    <w:basedOn w:val="DefaultParagraphFont"/>
    <w:link w:val="Header"/>
    <w:uiPriority w:val="99"/>
    <w:rsid w:val="00300BD2"/>
    <w:rPr>
      <w:rFonts w:ascii="Times New Roman" w:eastAsia="Times New Roman" w:hAnsi="Times New Roman" w:cs="Times New Roman"/>
    </w:rPr>
  </w:style>
  <w:style w:type="paragraph" w:styleId="Footer">
    <w:name w:val="footer"/>
    <w:basedOn w:val="Normal"/>
    <w:link w:val="FooterChar"/>
    <w:uiPriority w:val="99"/>
    <w:unhideWhenUsed/>
    <w:rsid w:val="00300BD2"/>
    <w:pPr>
      <w:tabs>
        <w:tab w:val="center" w:pos="4680"/>
        <w:tab w:val="right" w:pos="9360"/>
      </w:tabs>
    </w:pPr>
  </w:style>
  <w:style w:type="character" w:customStyle="1" w:styleId="FooterChar">
    <w:name w:val="Footer Char"/>
    <w:basedOn w:val="DefaultParagraphFont"/>
    <w:link w:val="Footer"/>
    <w:uiPriority w:val="99"/>
    <w:rsid w:val="00300BD2"/>
    <w:rPr>
      <w:rFonts w:ascii="Times New Roman" w:eastAsia="Times New Roman" w:hAnsi="Times New Roman" w:cs="Times New Roman"/>
    </w:rPr>
  </w:style>
  <w:style w:type="paragraph" w:styleId="Revision">
    <w:name w:val="Revision"/>
    <w:hidden/>
    <w:uiPriority w:val="99"/>
    <w:semiHidden/>
    <w:rsid w:val="00A3416D"/>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F4BC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0488"/>
    <w:rPr>
      <w:color w:val="0000FF" w:themeColor="hyperlink"/>
      <w:u w:val="single"/>
    </w:rPr>
  </w:style>
  <w:style w:type="character" w:styleId="UnresolvedMention">
    <w:name w:val="Unresolved Mention"/>
    <w:basedOn w:val="DefaultParagraphFont"/>
    <w:uiPriority w:val="99"/>
    <w:semiHidden/>
    <w:unhideWhenUsed/>
    <w:rsid w:val="00970488"/>
    <w:rPr>
      <w:color w:val="605E5C"/>
      <w:shd w:val="clear" w:color="auto" w:fill="E1DFDD"/>
    </w:rPr>
  </w:style>
  <w:style w:type="character" w:customStyle="1" w:styleId="Heading1Char">
    <w:name w:val="Heading 1 Char"/>
    <w:basedOn w:val="DefaultParagraphFont"/>
    <w:link w:val="Heading1"/>
    <w:uiPriority w:val="9"/>
    <w:rsid w:val="0040672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2D396D"/>
    <w:rPr>
      <w:color w:val="800080" w:themeColor="followedHyperlink"/>
      <w:u w:val="single"/>
    </w:rPr>
  </w:style>
  <w:style w:type="character" w:styleId="CommentReference">
    <w:name w:val="annotation reference"/>
    <w:basedOn w:val="DefaultParagraphFont"/>
    <w:uiPriority w:val="99"/>
    <w:semiHidden/>
    <w:unhideWhenUsed/>
    <w:rsid w:val="005A329F"/>
    <w:rPr>
      <w:sz w:val="16"/>
      <w:szCs w:val="16"/>
    </w:rPr>
  </w:style>
  <w:style w:type="paragraph" w:styleId="CommentText">
    <w:name w:val="annotation text"/>
    <w:basedOn w:val="Normal"/>
    <w:link w:val="CommentTextChar"/>
    <w:uiPriority w:val="99"/>
    <w:unhideWhenUsed/>
    <w:rsid w:val="005A329F"/>
    <w:rPr>
      <w:sz w:val="20"/>
      <w:szCs w:val="20"/>
    </w:rPr>
  </w:style>
  <w:style w:type="character" w:customStyle="1" w:styleId="CommentTextChar">
    <w:name w:val="Comment Text Char"/>
    <w:basedOn w:val="DefaultParagraphFont"/>
    <w:link w:val="CommentText"/>
    <w:uiPriority w:val="99"/>
    <w:rsid w:val="005A32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329F"/>
    <w:rPr>
      <w:b/>
      <w:bCs/>
    </w:rPr>
  </w:style>
  <w:style w:type="character" w:customStyle="1" w:styleId="CommentSubjectChar">
    <w:name w:val="Comment Subject Char"/>
    <w:basedOn w:val="CommentTextChar"/>
    <w:link w:val="CommentSubject"/>
    <w:uiPriority w:val="99"/>
    <w:semiHidden/>
    <w:rsid w:val="005A329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2" Type="http://schemas.openxmlformats.org/officeDocument/2006/relationships/hyperlink" Target="https://www.ecfr.gov/current/title-2/subtitle-A/chapter-I/part-180/subpart-C/section-180.300" TargetMode="External"/><Relationship Id="rId1" Type="http://schemas.openxmlformats.org/officeDocument/2006/relationships/hyperlink" Target="https://www.ecfr.gov/current/title-2/subtitle-A/chapter-I/part-25"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0BF28-7015-4B47-B11A-1EA7E578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SKM_C75922120912480</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SKM_C75922120912480</dc:title>
  <dc:creator>Kimberly Jadidi</dc:creator>
  <cp:lastModifiedBy>Kara Abe</cp:lastModifiedBy>
  <cp:revision>25</cp:revision>
  <cp:lastPrinted>2025-03-17T18:14:00Z</cp:lastPrinted>
  <dcterms:created xsi:type="dcterms:W3CDTF">2025-03-17T16:12:00Z</dcterms:created>
  <dcterms:modified xsi:type="dcterms:W3CDTF">2025-04-14T15:52:00Z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for Microsoft 365</vt:lpwstr>
  </property>
  <property fmtid="{D5CDD505-2E9C-101B-9397-08002B2CF9AE}" pid="4" name="LastSaved">
    <vt:filetime>2025-03-17T00:00:00Z</vt:filetime>
  </property>
  <property fmtid="{D5CDD505-2E9C-101B-9397-08002B2CF9AE}" pid="5" name="Producer">
    <vt:lpwstr>Microsoft® Word for Microsoft 365</vt:lpwstr>
  </property>
</Properties>
</file>