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5AF3" w14:textId="77777777" w:rsidR="000657A8" w:rsidRPr="000657A8" w:rsidRDefault="000657A8" w:rsidP="000657A8">
      <w:pPr>
        <w:widowControl/>
        <w:autoSpaceDE/>
        <w:autoSpaceDN/>
        <w:jc w:val="center"/>
        <w:rPr>
          <w:rFonts w:eastAsia="Calibri"/>
          <w:b/>
          <w:sz w:val="28"/>
          <w:szCs w:val="28"/>
          <w:lang w:bidi="en-US"/>
        </w:rPr>
      </w:pPr>
      <w:r w:rsidRPr="000657A8">
        <w:rPr>
          <w:rFonts w:eastAsia="Calibri"/>
          <w:b/>
          <w:sz w:val="28"/>
          <w:szCs w:val="28"/>
          <w:lang w:bidi="en-US"/>
        </w:rPr>
        <w:t xml:space="preserve">Nevada Department of Employment, Training and Rehabilitation </w:t>
      </w:r>
    </w:p>
    <w:p w14:paraId="2AF9FE0F" w14:textId="77777777" w:rsidR="000657A8" w:rsidRPr="000657A8" w:rsidRDefault="000657A8" w:rsidP="000657A8">
      <w:pPr>
        <w:widowControl/>
        <w:autoSpaceDE/>
        <w:autoSpaceDN/>
        <w:jc w:val="center"/>
        <w:rPr>
          <w:rFonts w:eastAsia="Calibri"/>
          <w:b/>
          <w:sz w:val="28"/>
          <w:szCs w:val="28"/>
          <w:lang w:bidi="en-US"/>
        </w:rPr>
      </w:pPr>
      <w:r w:rsidRPr="000657A8">
        <w:rPr>
          <w:rFonts w:eastAsia="Calibri"/>
          <w:b/>
          <w:sz w:val="28"/>
          <w:szCs w:val="28"/>
          <w:lang w:bidi="en-US"/>
        </w:rPr>
        <w:t xml:space="preserve">Employment Security Division </w:t>
      </w:r>
    </w:p>
    <w:p w14:paraId="539460DC" w14:textId="77777777" w:rsidR="000657A8" w:rsidRPr="000657A8" w:rsidRDefault="000657A8" w:rsidP="000657A8">
      <w:pPr>
        <w:widowControl/>
        <w:autoSpaceDE/>
        <w:autoSpaceDN/>
        <w:jc w:val="center"/>
        <w:rPr>
          <w:rFonts w:eastAsia="Calibri"/>
          <w:b/>
          <w:sz w:val="28"/>
          <w:szCs w:val="28"/>
          <w:lang w:bidi="en-US"/>
        </w:rPr>
      </w:pPr>
      <w:r w:rsidRPr="000657A8">
        <w:rPr>
          <w:rFonts w:eastAsia="Calibri"/>
          <w:b/>
          <w:sz w:val="28"/>
          <w:szCs w:val="28"/>
          <w:lang w:bidi="en-US"/>
        </w:rPr>
        <w:t xml:space="preserve">Workforce Innovation Support Services </w:t>
      </w:r>
    </w:p>
    <w:p w14:paraId="7E54C8D6" w14:textId="77777777" w:rsidR="000657A8" w:rsidRPr="000657A8" w:rsidRDefault="000657A8" w:rsidP="000657A8">
      <w:pPr>
        <w:widowControl/>
        <w:autoSpaceDE/>
        <w:autoSpaceDN/>
        <w:jc w:val="center"/>
        <w:rPr>
          <w:rFonts w:eastAsia="Calibri"/>
          <w:b/>
          <w:sz w:val="28"/>
          <w:szCs w:val="28"/>
          <w:lang w:bidi="en-US"/>
        </w:rPr>
      </w:pPr>
    </w:p>
    <w:p w14:paraId="15A9AFAF" w14:textId="77777777" w:rsidR="000657A8" w:rsidRPr="000657A8" w:rsidRDefault="000657A8" w:rsidP="000657A8">
      <w:pPr>
        <w:widowControl/>
        <w:autoSpaceDE/>
        <w:autoSpaceDN/>
        <w:jc w:val="center"/>
        <w:rPr>
          <w:rFonts w:eastAsia="Calibri"/>
          <w:b/>
          <w:sz w:val="28"/>
          <w:szCs w:val="28"/>
          <w:lang w:bidi="en-US"/>
        </w:rPr>
      </w:pPr>
      <w:r w:rsidRPr="000657A8">
        <w:rPr>
          <w:rFonts w:eastAsia="Calibri"/>
          <w:b/>
          <w:sz w:val="28"/>
          <w:szCs w:val="28"/>
          <w:lang w:bidi="en-US"/>
        </w:rPr>
        <w:t>Workforce Innovation and Opportunity Act (WIOA)</w:t>
      </w:r>
    </w:p>
    <w:p w14:paraId="29C57C75" w14:textId="77777777" w:rsidR="000657A8" w:rsidRPr="000657A8" w:rsidRDefault="000657A8" w:rsidP="000657A8">
      <w:pPr>
        <w:widowControl/>
        <w:autoSpaceDE/>
        <w:autoSpaceDN/>
        <w:jc w:val="center"/>
        <w:rPr>
          <w:rFonts w:eastAsia="Calibri"/>
          <w:b/>
          <w:sz w:val="28"/>
          <w:szCs w:val="28"/>
          <w:lang w:bidi="en-US"/>
        </w:rPr>
      </w:pPr>
      <w:r w:rsidRPr="000657A8">
        <w:rPr>
          <w:rFonts w:eastAsia="Calibri"/>
          <w:b/>
          <w:sz w:val="28"/>
          <w:szCs w:val="28"/>
          <w:lang w:bidi="en-US"/>
        </w:rPr>
        <w:t>State Compliance Policy (SCP)</w:t>
      </w:r>
    </w:p>
    <w:p w14:paraId="76F17750" w14:textId="77777777" w:rsidR="003B5C4F" w:rsidRDefault="003B5C4F">
      <w:pPr>
        <w:pStyle w:val="BodyText"/>
        <w:spacing w:before="168"/>
        <w:rPr>
          <w:b/>
          <w:sz w:val="28"/>
        </w:rPr>
      </w:pPr>
    </w:p>
    <w:p w14:paraId="76F17751" w14:textId="77777777" w:rsidR="003B5C4F" w:rsidRDefault="008B1E7E">
      <w:pPr>
        <w:pStyle w:val="Heading1"/>
      </w:pPr>
      <w:r>
        <w:t>Policy</w:t>
      </w:r>
      <w:r>
        <w:rPr>
          <w:spacing w:val="-2"/>
        </w:rPr>
        <w:t xml:space="preserve"> </w:t>
      </w:r>
      <w:r>
        <w:t>Number:</w:t>
      </w:r>
      <w:r>
        <w:rPr>
          <w:spacing w:val="56"/>
        </w:rPr>
        <w:t xml:space="preserve"> </w:t>
      </w:r>
      <w:r>
        <w:rPr>
          <w:spacing w:val="-5"/>
        </w:rPr>
        <w:t>3.4</w:t>
      </w:r>
    </w:p>
    <w:p w14:paraId="76F17752" w14:textId="77777777" w:rsidR="003B5C4F" w:rsidRDefault="003B5C4F">
      <w:pPr>
        <w:pStyle w:val="BodyText"/>
        <w:rPr>
          <w:b/>
        </w:rPr>
      </w:pPr>
    </w:p>
    <w:p w14:paraId="76F17753" w14:textId="644C7A98" w:rsidR="003B5C4F" w:rsidRDefault="008B1E7E">
      <w:pPr>
        <w:ind w:left="100"/>
        <w:rPr>
          <w:sz w:val="24"/>
        </w:rPr>
      </w:pPr>
      <w:r w:rsidRPr="000657A8">
        <w:rPr>
          <w:b/>
          <w:sz w:val="24"/>
          <w:u w:val="single"/>
        </w:rPr>
        <w:t>Originating</w:t>
      </w:r>
      <w:r w:rsidRPr="000657A8">
        <w:rPr>
          <w:b/>
          <w:spacing w:val="-4"/>
          <w:sz w:val="24"/>
          <w:u w:val="single"/>
        </w:rPr>
        <w:t xml:space="preserve"> </w:t>
      </w:r>
      <w:r w:rsidRPr="000657A8">
        <w:rPr>
          <w:b/>
          <w:sz w:val="24"/>
          <w:u w:val="single"/>
        </w:rPr>
        <w:t>Office</w:t>
      </w:r>
      <w:r>
        <w:rPr>
          <w:b/>
          <w:sz w:val="24"/>
        </w:rPr>
        <w:t>:</w:t>
      </w:r>
      <w:r>
        <w:rPr>
          <w:b/>
          <w:spacing w:val="-2"/>
          <w:sz w:val="24"/>
        </w:rPr>
        <w:t xml:space="preserve"> </w:t>
      </w:r>
      <w:ins w:id="0" w:author="Kimberly Jadidi" w:date="2025-04-11T13:41:00Z" w16du:dateUtc="2025-04-11T20:41:00Z">
        <w:r w:rsidR="00520C49" w:rsidRPr="00520C49">
          <w:rPr>
            <w:rFonts w:eastAsia="Calibri"/>
            <w:sz w:val="24"/>
            <w:szCs w:val="24"/>
          </w:rPr>
          <w:t>Department of Employment, Training and Rehabilitation (DETR); Workforce Innovation Support Services (WISS)</w:t>
        </w:r>
      </w:ins>
      <w:del w:id="1" w:author="Kimberly Jadidi" w:date="2025-04-11T13:41:00Z" w16du:dateUtc="2025-04-11T20:41:00Z">
        <w:r w:rsidDel="00520C49">
          <w:rPr>
            <w:sz w:val="24"/>
          </w:rPr>
          <w:delText>DETR;</w:delText>
        </w:r>
        <w:r w:rsidDel="00520C49">
          <w:rPr>
            <w:spacing w:val="-2"/>
            <w:sz w:val="24"/>
          </w:rPr>
          <w:delText xml:space="preserve"> </w:delText>
        </w:r>
        <w:r w:rsidDel="00520C49">
          <w:rPr>
            <w:sz w:val="24"/>
          </w:rPr>
          <w:delText>Workforce Investment</w:delText>
        </w:r>
        <w:r w:rsidDel="00520C49">
          <w:rPr>
            <w:spacing w:val="-2"/>
            <w:sz w:val="24"/>
          </w:rPr>
          <w:delText xml:space="preserve"> </w:delText>
        </w:r>
        <w:r w:rsidDel="00520C49">
          <w:rPr>
            <w:sz w:val="24"/>
          </w:rPr>
          <w:delText>Support</w:delText>
        </w:r>
        <w:r w:rsidDel="00520C49">
          <w:rPr>
            <w:spacing w:val="-1"/>
            <w:sz w:val="24"/>
          </w:rPr>
          <w:delText xml:space="preserve"> </w:delText>
        </w:r>
        <w:r w:rsidDel="00520C49">
          <w:rPr>
            <w:sz w:val="24"/>
          </w:rPr>
          <w:delText>Services</w:delText>
        </w:r>
        <w:r w:rsidDel="00520C49">
          <w:rPr>
            <w:spacing w:val="-1"/>
            <w:sz w:val="24"/>
          </w:rPr>
          <w:delText xml:space="preserve"> </w:delText>
        </w:r>
        <w:r w:rsidDel="00520C49">
          <w:rPr>
            <w:spacing w:val="-2"/>
            <w:sz w:val="24"/>
          </w:rPr>
          <w:delText>(WISS)</w:delText>
        </w:r>
      </w:del>
    </w:p>
    <w:p w14:paraId="76F17754" w14:textId="77777777" w:rsidR="003B5C4F" w:rsidRDefault="003B5C4F">
      <w:pPr>
        <w:pStyle w:val="BodyText"/>
      </w:pPr>
    </w:p>
    <w:p w14:paraId="76F17755" w14:textId="77777777" w:rsidR="003B5C4F" w:rsidRDefault="008B1E7E">
      <w:pPr>
        <w:ind w:left="100"/>
        <w:rPr>
          <w:sz w:val="24"/>
        </w:rPr>
      </w:pPr>
      <w:r>
        <w:rPr>
          <w:b/>
          <w:sz w:val="24"/>
          <w:u w:val="single"/>
        </w:rPr>
        <w:t>Subject</w:t>
      </w:r>
      <w:r>
        <w:rPr>
          <w:b/>
          <w:sz w:val="24"/>
        </w:rPr>
        <w:t>:</w:t>
      </w:r>
      <w:r>
        <w:rPr>
          <w:b/>
          <w:spacing w:val="27"/>
          <w:sz w:val="24"/>
        </w:rPr>
        <w:t xml:space="preserve"> </w:t>
      </w:r>
      <w:del w:id="2" w:author="Kimberly Jadidi" w:date="2025-04-11T13:42:00Z" w16du:dateUtc="2025-04-11T20:42:00Z">
        <w:r w:rsidDel="00520C49">
          <w:rPr>
            <w:b/>
            <w:spacing w:val="27"/>
            <w:sz w:val="24"/>
          </w:rPr>
          <w:delText xml:space="preserve"> </w:delText>
        </w:r>
      </w:del>
      <w:r>
        <w:rPr>
          <w:sz w:val="24"/>
        </w:rPr>
        <w:t xml:space="preserve">Cash </w:t>
      </w:r>
      <w:r>
        <w:rPr>
          <w:spacing w:val="-2"/>
          <w:sz w:val="24"/>
        </w:rPr>
        <w:t>Management</w:t>
      </w:r>
    </w:p>
    <w:p w14:paraId="76F17756" w14:textId="77777777" w:rsidR="003B5C4F" w:rsidRDefault="003B5C4F">
      <w:pPr>
        <w:pStyle w:val="BodyText"/>
      </w:pPr>
    </w:p>
    <w:p w14:paraId="76F17757" w14:textId="4AC68130" w:rsidR="003B5C4F" w:rsidRPr="009E4EDB" w:rsidRDefault="000657A8">
      <w:pPr>
        <w:pStyle w:val="BodyText"/>
        <w:ind w:left="100"/>
        <w:rPr>
          <w:i/>
          <w:iCs/>
          <w:color w:val="0000FF"/>
        </w:rPr>
      </w:pPr>
      <w:r>
        <w:rPr>
          <w:b/>
          <w:u w:val="single"/>
        </w:rPr>
        <w:t>Approved</w:t>
      </w:r>
      <w:r w:rsidR="008B1E7E">
        <w:rPr>
          <w:b/>
        </w:rPr>
        <w:t>:</w:t>
      </w:r>
      <w:r w:rsidR="008B1E7E">
        <w:rPr>
          <w:b/>
          <w:spacing w:val="56"/>
        </w:rPr>
        <w:t xml:space="preserve"> </w:t>
      </w:r>
      <w:r w:rsidR="008B1E7E">
        <w:t>NEW;</w:t>
      </w:r>
      <w:r w:rsidR="008B1E7E">
        <w:rPr>
          <w:spacing w:val="-1"/>
        </w:rPr>
        <w:t xml:space="preserve"> </w:t>
      </w:r>
      <w:r w:rsidR="008B1E7E">
        <w:t>replacing</w:t>
      </w:r>
      <w:r w:rsidR="008B1E7E">
        <w:rPr>
          <w:spacing w:val="-2"/>
        </w:rPr>
        <w:t xml:space="preserve"> </w:t>
      </w:r>
      <w:r w:rsidR="008B1E7E">
        <w:t>Workforce Investment</w:t>
      </w:r>
      <w:r w:rsidR="008B1E7E">
        <w:rPr>
          <w:spacing w:val="-2"/>
        </w:rPr>
        <w:t xml:space="preserve"> </w:t>
      </w:r>
      <w:r w:rsidR="008B1E7E">
        <w:t>Act</w:t>
      </w:r>
      <w:r w:rsidR="008B1E7E">
        <w:rPr>
          <w:spacing w:val="-1"/>
        </w:rPr>
        <w:t xml:space="preserve"> </w:t>
      </w:r>
      <w:r w:rsidR="008B1E7E">
        <w:t>(WIA)</w:t>
      </w:r>
      <w:r w:rsidR="008B1E7E">
        <w:rPr>
          <w:spacing w:val="-2"/>
        </w:rPr>
        <w:t xml:space="preserve"> </w:t>
      </w:r>
      <w:r w:rsidR="008B1E7E">
        <w:t>SCP</w:t>
      </w:r>
      <w:r w:rsidR="008B1E7E">
        <w:rPr>
          <w:spacing w:val="-1"/>
        </w:rPr>
        <w:t xml:space="preserve"> </w:t>
      </w:r>
      <w:r w:rsidR="008B1E7E">
        <w:rPr>
          <w:spacing w:val="-5"/>
        </w:rPr>
        <w:t>3.4</w:t>
      </w:r>
      <w:r w:rsidR="009E4EDB">
        <w:rPr>
          <w:i/>
          <w:iCs/>
          <w:color w:val="0000FF"/>
          <w:spacing w:val="-5"/>
        </w:rPr>
        <w:t>; April 2025, rev.</w:t>
      </w:r>
    </w:p>
    <w:p w14:paraId="76F17758" w14:textId="77777777" w:rsidR="003B5C4F" w:rsidRDefault="003B5C4F">
      <w:pPr>
        <w:pStyle w:val="BodyText"/>
      </w:pPr>
    </w:p>
    <w:p w14:paraId="76F17759" w14:textId="77777777" w:rsidR="003B5C4F" w:rsidRDefault="008B1E7E">
      <w:pPr>
        <w:pStyle w:val="BodyText"/>
        <w:spacing w:before="1"/>
        <w:ind w:left="100" w:right="121"/>
        <w:jc w:val="both"/>
      </w:pPr>
      <w:r>
        <w:rPr>
          <w:b/>
          <w:u w:val="single"/>
        </w:rPr>
        <w:t>Purpose</w:t>
      </w:r>
      <w:r>
        <w:rPr>
          <w:b/>
        </w:rPr>
        <w:t>:</w:t>
      </w:r>
      <w:r>
        <w:rPr>
          <w:b/>
          <w:spacing w:val="40"/>
        </w:rPr>
        <w:t xml:space="preserve"> </w:t>
      </w:r>
      <w:r>
        <w:t>To provide Local Workforce Development Boards (LWDBs), Chief Elected Officials (CEOs) and American Job Centers of Nevada (One-Stop Career Center Operators) with the Workforce Innovation and Opportunity Act (WIOA) requirements for cash management.</w:t>
      </w:r>
    </w:p>
    <w:p w14:paraId="76F1775A" w14:textId="1FB0ED20" w:rsidR="003B5C4F" w:rsidRPr="00520C49" w:rsidRDefault="008B1E7E">
      <w:pPr>
        <w:spacing w:before="276"/>
        <w:ind w:left="100" w:right="136"/>
        <w:jc w:val="both"/>
        <w:rPr>
          <w:bCs/>
          <w:i/>
          <w:sz w:val="24"/>
          <w:rPrChange w:id="3" w:author="Kimberly Jadidi" w:date="2025-04-11T13:50:00Z" w16du:dateUtc="2025-04-11T20:50:00Z">
            <w:rPr>
              <w:b/>
              <w:i/>
              <w:sz w:val="24"/>
            </w:rPr>
          </w:rPrChange>
        </w:rPr>
      </w:pPr>
      <w:r>
        <w:rPr>
          <w:b/>
          <w:sz w:val="24"/>
          <w:u w:val="single"/>
        </w:rPr>
        <w:t>State Imposed Requirements</w:t>
      </w:r>
      <w:r>
        <w:rPr>
          <w:b/>
          <w:sz w:val="24"/>
        </w:rPr>
        <w:t>:</w:t>
      </w:r>
      <w:r>
        <w:rPr>
          <w:b/>
          <w:spacing w:val="40"/>
          <w:sz w:val="24"/>
        </w:rPr>
        <w:t xml:space="preserve"> </w:t>
      </w:r>
      <w:r>
        <w:rPr>
          <w:sz w:val="24"/>
        </w:rPr>
        <w:t xml:space="preserve">This directive may contain some state-imposed requirements. These requirements are printed in </w:t>
      </w:r>
      <w:r w:rsidRPr="00520C49">
        <w:rPr>
          <w:b/>
          <w:i/>
          <w:iCs/>
          <w:sz w:val="24"/>
          <w:rPrChange w:id="4" w:author="Kimberly Jadidi" w:date="2025-04-11T13:50:00Z" w16du:dateUtc="2025-04-11T20:50:00Z">
            <w:rPr>
              <w:b/>
              <w:sz w:val="24"/>
            </w:rPr>
          </w:rPrChange>
        </w:rPr>
        <w:t xml:space="preserve">bold, </w:t>
      </w:r>
      <w:r w:rsidRPr="00520C49">
        <w:rPr>
          <w:b/>
          <w:i/>
          <w:iCs/>
          <w:sz w:val="24"/>
        </w:rPr>
        <w:t>italic</w:t>
      </w:r>
      <w:ins w:id="5" w:author="Kimberly Jadidi" w:date="2025-04-11T13:50:00Z" w16du:dateUtc="2025-04-11T20:50:00Z">
        <w:r w:rsidR="00520C49" w:rsidRPr="00520C49">
          <w:rPr>
            <w:b/>
            <w:i/>
            <w:iCs/>
            <w:sz w:val="24"/>
          </w:rPr>
          <w:t>ized</w:t>
        </w:r>
      </w:ins>
      <w:r>
        <w:rPr>
          <w:b/>
          <w:i/>
          <w:sz w:val="24"/>
        </w:rPr>
        <w:t xml:space="preserve"> </w:t>
      </w:r>
      <w:r w:rsidRPr="00085552">
        <w:rPr>
          <w:bCs/>
          <w:iCs/>
          <w:sz w:val="24"/>
          <w:rPrChange w:id="6" w:author="Kimberly Jadidi" w:date="2025-04-11T13:50:00Z" w16du:dateUtc="2025-04-11T20:50:00Z">
            <w:rPr>
              <w:b/>
              <w:i/>
              <w:sz w:val="24"/>
            </w:rPr>
          </w:rPrChange>
        </w:rPr>
        <w:t>type.</w:t>
      </w:r>
    </w:p>
    <w:p w14:paraId="76F1775B" w14:textId="77777777" w:rsidR="003B5C4F" w:rsidRDefault="003B5C4F">
      <w:pPr>
        <w:pStyle w:val="BodyText"/>
        <w:rPr>
          <w:b/>
          <w:i/>
        </w:rPr>
      </w:pPr>
    </w:p>
    <w:p w14:paraId="76F1775C" w14:textId="1925DC8F" w:rsidR="003B5C4F" w:rsidRDefault="008B1E7E">
      <w:pPr>
        <w:pStyle w:val="BodyText"/>
        <w:ind w:left="100" w:right="117"/>
        <w:jc w:val="both"/>
      </w:pPr>
      <w:r>
        <w:rPr>
          <w:b/>
          <w:u w:val="single"/>
        </w:rPr>
        <w:t>Authorities/References</w:t>
      </w:r>
      <w:r>
        <w:rPr>
          <w:b/>
        </w:rPr>
        <w:t>:</w:t>
      </w:r>
      <w:r>
        <w:rPr>
          <w:b/>
          <w:spacing w:val="40"/>
        </w:rPr>
        <w:t xml:space="preserve"> </w:t>
      </w:r>
      <w:r>
        <w:t>Workforce Innovation and Opportunity Act (P.L. 113-128)</w:t>
      </w:r>
      <w:ins w:id="7" w:author="Kimberly Jadidi" w:date="2025-04-11T14:05:00Z" w16du:dateUtc="2025-04-11T21:05:00Z">
        <w:r w:rsidR="00E7302A">
          <w:t xml:space="preserve">; </w:t>
        </w:r>
        <w:r w:rsidR="00E7302A" w:rsidRPr="00E7302A">
          <w:t>2 CFR § 200.22</w:t>
        </w:r>
        <w:r w:rsidR="00E7302A">
          <w:t>-23;</w:t>
        </w:r>
      </w:ins>
      <w:ins w:id="8" w:author="Kimberly Jadidi" w:date="2025-04-11T14:06:00Z" w16du:dateUtc="2025-04-11T21:06:00Z">
        <w:r w:rsidR="00E7302A">
          <w:t xml:space="preserve"> </w:t>
        </w:r>
        <w:bookmarkStart w:id="9" w:name="_Hlk195272843"/>
        <w:r w:rsidR="00E7302A" w:rsidRPr="00E7302A">
          <w:t>2 CFR § 200.</w:t>
        </w:r>
        <w:r w:rsidR="00E7302A">
          <w:t>69</w:t>
        </w:r>
        <w:bookmarkEnd w:id="9"/>
        <w:r w:rsidR="00E7302A">
          <w:t xml:space="preserve">; </w:t>
        </w:r>
      </w:ins>
      <w:ins w:id="10" w:author="Kimberly Jadidi" w:date="2025-04-11T14:07:00Z" w16du:dateUtc="2025-04-11T21:07:00Z">
        <w:r w:rsidR="00E7302A" w:rsidRPr="00E7302A">
          <w:t>2 CFR § 200.</w:t>
        </w:r>
        <w:r w:rsidR="00E7302A">
          <w:t>74;</w:t>
        </w:r>
        <w:r w:rsidR="00E7302A" w:rsidRPr="00E7302A">
          <w:t xml:space="preserve"> </w:t>
        </w:r>
        <w:r w:rsidR="00E7302A" w:rsidRPr="00E7302A">
          <w:t>2 CFR § 200.</w:t>
        </w:r>
      </w:ins>
      <w:ins w:id="11" w:author="Kimberly Jadidi" w:date="2025-04-11T14:08:00Z" w16du:dateUtc="2025-04-11T21:08:00Z">
        <w:r w:rsidR="00E7302A">
          <w:t>92-</w:t>
        </w:r>
      </w:ins>
      <w:ins w:id="12" w:author="Kimberly Jadidi" w:date="2025-04-11T14:07:00Z" w16du:dateUtc="2025-04-11T21:07:00Z">
        <w:r w:rsidR="00E7302A">
          <w:t>93</w:t>
        </w:r>
      </w:ins>
      <w:del w:id="13" w:author="Kimberly Jadidi" w:date="2025-04-11T14:05:00Z" w16du:dateUtc="2025-04-11T21:05:00Z">
        <w:r w:rsidDel="00E7302A">
          <w:delText>,</w:delText>
        </w:r>
      </w:del>
      <w:r>
        <w:t xml:space="preserve"> 2 CFR </w:t>
      </w:r>
      <w:bookmarkStart w:id="14" w:name="_Hlk190075626"/>
      <w:r w:rsidR="000657A8">
        <w:t>§</w:t>
      </w:r>
      <w:bookmarkEnd w:id="14"/>
      <w:r w:rsidR="000657A8">
        <w:t xml:space="preserve"> </w:t>
      </w:r>
      <w:r>
        <w:t xml:space="preserve">200.300-307; </w:t>
      </w:r>
      <w:ins w:id="15" w:author="Kimberly Jadidi" w:date="2025-04-11T13:40:00Z" w16du:dateUtc="2025-04-11T20:40:00Z">
        <w:r w:rsidR="000657A8">
          <w:t xml:space="preserve">20 </w:t>
        </w:r>
      </w:ins>
      <w:r>
        <w:t>CFR §</w:t>
      </w:r>
      <w:r w:rsidR="000657A8">
        <w:t xml:space="preserve"> </w:t>
      </w:r>
      <w:r>
        <w:t xml:space="preserve">683.100-295; </w:t>
      </w:r>
      <w:ins w:id="16" w:author="Kimberly Jadidi" w:date="2025-04-11T14:09:00Z" w16du:dateUtc="2025-04-11T21:09:00Z">
        <w:r w:rsidR="00E7302A" w:rsidRPr="00E7302A">
          <w:t>29 CFR § 95.22</w:t>
        </w:r>
        <w:r w:rsidR="00E7302A">
          <w:t xml:space="preserve">; </w:t>
        </w:r>
      </w:ins>
      <w:ins w:id="17" w:author="Kimberly Jadidi" w:date="2025-04-11T14:04:00Z" w16du:dateUtc="2025-04-11T21:04:00Z">
        <w:r w:rsidR="001E5E14" w:rsidRPr="001E5E14">
          <w:t>29 CFR § 97.3</w:t>
        </w:r>
        <w:r w:rsidR="001E5E14">
          <w:t>;</w:t>
        </w:r>
      </w:ins>
      <w:ins w:id="18" w:author="Kimberly Jadidi" w:date="2025-04-11T14:10:00Z" w16du:dateUtc="2025-04-11T21:10:00Z">
        <w:r w:rsidR="00E7302A" w:rsidRPr="00E7302A">
          <w:t xml:space="preserve"> </w:t>
        </w:r>
        <w:r w:rsidR="00E7302A" w:rsidRPr="00E7302A">
          <w:t>29 CFR § 97.21</w:t>
        </w:r>
        <w:r w:rsidR="00E7302A">
          <w:t>;</w:t>
        </w:r>
      </w:ins>
      <w:r>
        <w:t>One-Stop Comprehensive Financial Management Technical Assistance Guide Part I and II</w:t>
      </w:r>
      <w:ins w:id="19" w:author="Kimberly Jadidi" w:date="2025-04-11T13:41:00Z" w16du:dateUtc="2025-04-11T20:41:00Z">
        <w:r w:rsidR="000657A8">
          <w:t>;</w:t>
        </w:r>
      </w:ins>
      <w:del w:id="20" w:author="Kimberly Jadidi" w:date="2025-04-11T13:41:00Z" w16du:dateUtc="2025-04-11T20:41:00Z">
        <w:r w:rsidDel="000657A8">
          <w:delText>.</w:delText>
        </w:r>
      </w:del>
      <w:r>
        <w:rPr>
          <w:spacing w:val="40"/>
        </w:rPr>
        <w:t xml:space="preserve"> </w:t>
      </w:r>
      <w:r>
        <w:t>Generally Accepted Accounting Principles (GAAP)</w:t>
      </w:r>
    </w:p>
    <w:p w14:paraId="76F1775D" w14:textId="77777777" w:rsidR="003B5C4F" w:rsidRDefault="003B5C4F" w:rsidP="00085552">
      <w:pPr>
        <w:pStyle w:val="BodyText"/>
      </w:pPr>
    </w:p>
    <w:p w14:paraId="76F1775E" w14:textId="77777777" w:rsidR="003B5C4F" w:rsidRDefault="008B1E7E">
      <w:pPr>
        <w:pStyle w:val="BodyText"/>
        <w:spacing w:before="1"/>
        <w:ind w:left="100" w:right="118"/>
        <w:jc w:val="both"/>
      </w:pPr>
      <w:r>
        <w:rPr>
          <w:b/>
          <w:u w:val="single"/>
        </w:rPr>
        <w:t>ACTION</w:t>
      </w:r>
      <w:r>
        <w:rPr>
          <w:b/>
          <w:spacing w:val="-1"/>
          <w:u w:val="single"/>
        </w:rPr>
        <w:t xml:space="preserve"> </w:t>
      </w:r>
      <w:r>
        <w:rPr>
          <w:b/>
          <w:u w:val="single"/>
        </w:rPr>
        <w:t>REQUIRED</w:t>
      </w:r>
      <w:r>
        <w:rPr>
          <w:b/>
        </w:rPr>
        <w:t>:</w:t>
      </w:r>
      <w:r>
        <w:rPr>
          <w:b/>
          <w:spacing w:val="40"/>
        </w:rPr>
        <w:t xml:space="preserve"> </w:t>
      </w:r>
      <w:r>
        <w:t>Upon</w:t>
      </w:r>
      <w:r>
        <w:rPr>
          <w:spacing w:val="-2"/>
        </w:rPr>
        <w:t xml:space="preserve"> </w:t>
      </w:r>
      <w:r>
        <w:t>issuance</w:t>
      </w:r>
      <w:r>
        <w:rPr>
          <w:spacing w:val="-1"/>
        </w:rPr>
        <w:t xml:space="preserve"> </w:t>
      </w:r>
      <w:r>
        <w:t>bring</w:t>
      </w:r>
      <w:r>
        <w:rPr>
          <w:spacing w:val="-4"/>
        </w:rPr>
        <w:t xml:space="preserve"> </w:t>
      </w:r>
      <w:r>
        <w:t>this</w:t>
      </w:r>
      <w:r>
        <w:rPr>
          <w:spacing w:val="-1"/>
        </w:rPr>
        <w:t xml:space="preserve"> </w:t>
      </w:r>
      <w:r>
        <w:t>guidance</w:t>
      </w:r>
      <w:r>
        <w:rPr>
          <w:spacing w:val="-2"/>
        </w:rPr>
        <w:t xml:space="preserve"> </w:t>
      </w:r>
      <w:r>
        <w:t>to</w:t>
      </w:r>
      <w:r>
        <w:rPr>
          <w:spacing w:val="-1"/>
        </w:rPr>
        <w:t xml:space="preserve"> </w:t>
      </w:r>
      <w:r>
        <w:t>the</w:t>
      </w:r>
      <w:r>
        <w:rPr>
          <w:spacing w:val="-2"/>
        </w:rPr>
        <w:t xml:space="preserve"> </w:t>
      </w:r>
      <w:r>
        <w:t>attention</w:t>
      </w:r>
      <w:r>
        <w:rPr>
          <w:spacing w:val="-1"/>
        </w:rPr>
        <w:t xml:space="preserve"> </w:t>
      </w:r>
      <w:r>
        <w:t>of all</w:t>
      </w:r>
      <w:r>
        <w:rPr>
          <w:spacing w:val="-1"/>
        </w:rPr>
        <w:t xml:space="preserve"> </w:t>
      </w:r>
      <w:r>
        <w:t>WIOA</w:t>
      </w:r>
      <w:r>
        <w:rPr>
          <w:spacing w:val="-2"/>
        </w:rPr>
        <w:t xml:space="preserve"> </w:t>
      </w:r>
      <w:r>
        <w:t xml:space="preserve">service </w:t>
      </w:r>
      <w:proofErr w:type="spellStart"/>
      <w:r>
        <w:t>providers,</w:t>
      </w:r>
      <w:del w:id="21" w:author="Kimberly Jadidi" w:date="2025-04-11T13:42:00Z" w16du:dateUtc="2025-04-11T20:42:00Z">
        <w:r w:rsidDel="00520C49">
          <w:delText xml:space="preserve"> Local Workforce Development Board (</w:delText>
        </w:r>
      </w:del>
      <w:r>
        <w:t>LWDB</w:t>
      </w:r>
      <w:proofErr w:type="spellEnd"/>
      <w:del w:id="22" w:author="Kimberly Jadidi" w:date="2025-04-11T13:42:00Z" w16du:dateUtc="2025-04-11T20:42:00Z">
        <w:r w:rsidDel="00520C49">
          <w:delText>)</w:delText>
        </w:r>
      </w:del>
      <w:r>
        <w:t xml:space="preserve"> members and any other </w:t>
      </w:r>
      <w:proofErr w:type="gramStart"/>
      <w:r>
        <w:t>concerned parties</w:t>
      </w:r>
      <w:proofErr w:type="gramEnd"/>
      <w:r>
        <w:t>.</w:t>
      </w:r>
      <w:r>
        <w:rPr>
          <w:spacing w:val="40"/>
        </w:rPr>
        <w:t xml:space="preserve"> </w:t>
      </w:r>
      <w:r>
        <w:t>Any</w:t>
      </w:r>
      <w:r>
        <w:rPr>
          <w:spacing w:val="-8"/>
        </w:rPr>
        <w:t xml:space="preserve"> </w:t>
      </w:r>
      <w:r>
        <w:t>LWDBs</w:t>
      </w:r>
      <w:r>
        <w:rPr>
          <w:spacing w:val="-5"/>
        </w:rPr>
        <w:t xml:space="preserve"> </w:t>
      </w:r>
      <w:r>
        <w:t>policies,</w:t>
      </w:r>
      <w:r>
        <w:rPr>
          <w:spacing w:val="-6"/>
        </w:rPr>
        <w:t xml:space="preserve"> </w:t>
      </w:r>
      <w:r>
        <w:t>procedures,</w:t>
      </w:r>
      <w:r>
        <w:rPr>
          <w:spacing w:val="-6"/>
        </w:rPr>
        <w:t xml:space="preserve"> </w:t>
      </w:r>
      <w:r>
        <w:t>and</w:t>
      </w:r>
      <w:r>
        <w:rPr>
          <w:spacing w:val="-6"/>
        </w:rPr>
        <w:t xml:space="preserve"> </w:t>
      </w:r>
      <w:r>
        <w:t>or</w:t>
      </w:r>
      <w:r>
        <w:rPr>
          <w:spacing w:val="-3"/>
        </w:rPr>
        <w:t xml:space="preserve"> </w:t>
      </w:r>
      <w:r>
        <w:t>contracts</w:t>
      </w:r>
      <w:r>
        <w:rPr>
          <w:spacing w:val="-5"/>
        </w:rPr>
        <w:t xml:space="preserve"> </w:t>
      </w:r>
      <w:r>
        <w:t>affected</w:t>
      </w:r>
      <w:r>
        <w:rPr>
          <w:spacing w:val="-6"/>
        </w:rPr>
        <w:t xml:space="preserve"> </w:t>
      </w:r>
      <w:r>
        <w:t>by</w:t>
      </w:r>
      <w:r>
        <w:rPr>
          <w:spacing w:val="-11"/>
        </w:rPr>
        <w:t xml:space="preserve"> </w:t>
      </w:r>
      <w:r>
        <w:t>this</w:t>
      </w:r>
      <w:r>
        <w:rPr>
          <w:spacing w:val="-6"/>
        </w:rPr>
        <w:t xml:space="preserve"> </w:t>
      </w:r>
      <w:r>
        <w:t>guidance</w:t>
      </w:r>
      <w:r>
        <w:rPr>
          <w:spacing w:val="-7"/>
        </w:rPr>
        <w:t xml:space="preserve"> </w:t>
      </w:r>
      <w:r>
        <w:t>are</w:t>
      </w:r>
      <w:r>
        <w:rPr>
          <w:spacing w:val="-7"/>
        </w:rPr>
        <w:t xml:space="preserve"> </w:t>
      </w:r>
      <w:r>
        <w:t>required to be updated accordingly.</w:t>
      </w:r>
    </w:p>
    <w:p w14:paraId="76F1775F" w14:textId="77777777" w:rsidR="003B5C4F" w:rsidRDefault="003B5C4F">
      <w:pPr>
        <w:pStyle w:val="BodyText"/>
      </w:pPr>
    </w:p>
    <w:p w14:paraId="76F17760" w14:textId="6F3EEE28" w:rsidR="003B5C4F" w:rsidRDefault="008B1E7E">
      <w:pPr>
        <w:pStyle w:val="BodyText"/>
        <w:ind w:left="100" w:right="113"/>
        <w:jc w:val="both"/>
        <w:rPr>
          <w:b/>
        </w:rPr>
      </w:pPr>
      <w:r>
        <w:rPr>
          <w:b/>
          <w:u w:val="single"/>
        </w:rPr>
        <w:t>Background</w:t>
      </w:r>
      <w:r>
        <w:rPr>
          <w:b/>
        </w:rPr>
        <w:t>:</w:t>
      </w:r>
      <w:r>
        <w:rPr>
          <w:b/>
          <w:spacing w:val="40"/>
        </w:rPr>
        <w:t xml:space="preserve"> </w:t>
      </w:r>
      <w:r>
        <w:t xml:space="preserve">Expenditure of WIOA funds </w:t>
      </w:r>
      <w:proofErr w:type="gramStart"/>
      <w:r>
        <w:t>are</w:t>
      </w:r>
      <w:proofErr w:type="gramEnd"/>
      <w:r>
        <w:t xml:space="preserve"> allowable only for activities permitted by </w:t>
      </w:r>
      <w:r w:rsidR="00085552">
        <w:t>WIOA</w:t>
      </w:r>
      <w:r>
        <w:t xml:space="preserve"> Title </w:t>
      </w:r>
      <w:ins w:id="23" w:author="Kimberly Jadidi" w:date="2025-04-11T13:49:00Z" w16du:dateUtc="2025-04-11T20:49:00Z">
        <w:r w:rsidR="00520C49">
          <w:t>I</w:t>
        </w:r>
      </w:ins>
      <w:del w:id="24" w:author="Kimberly Jadidi" w:date="2025-04-11T13:49:00Z" w16du:dateUtc="2025-04-11T20:49:00Z">
        <w:r w:rsidDel="00520C49">
          <w:delText>1</w:delText>
        </w:r>
      </w:del>
      <w:r>
        <w:t xml:space="preserve"> and relevant regulations.</w:t>
      </w:r>
      <w:r>
        <w:rPr>
          <w:spacing w:val="80"/>
        </w:rPr>
        <w:t xml:space="preserve"> </w:t>
      </w:r>
      <w:r>
        <w:t>The Uniform Guidance under Title 2 CFR Part 200 establishes uniform administrative requirements, cost principles, and audit requirements for federal awards</w:t>
      </w:r>
      <w:r>
        <w:rPr>
          <w:b/>
        </w:rPr>
        <w:t>.</w:t>
      </w:r>
    </w:p>
    <w:p w14:paraId="76F17761" w14:textId="77777777" w:rsidR="003B5C4F" w:rsidRDefault="008B1E7E">
      <w:pPr>
        <w:pStyle w:val="Heading1"/>
        <w:spacing w:before="273"/>
        <w:jc w:val="both"/>
      </w:pPr>
      <w:r>
        <w:t>Policy</w:t>
      </w:r>
      <w:r>
        <w:rPr>
          <w:spacing w:val="-2"/>
        </w:rPr>
        <w:t xml:space="preserve"> </w:t>
      </w:r>
      <w:r>
        <w:t>and</w:t>
      </w:r>
      <w:r>
        <w:rPr>
          <w:spacing w:val="-2"/>
        </w:rPr>
        <w:t xml:space="preserve"> Procedure:</w:t>
      </w:r>
    </w:p>
    <w:p w14:paraId="79962F23" w14:textId="7FEADF59" w:rsidR="00AD7250" w:rsidRDefault="00AD7250" w:rsidP="008B1E7E">
      <w:pPr>
        <w:pStyle w:val="BodyText"/>
        <w:spacing w:before="1"/>
        <w:ind w:left="90"/>
        <w:jc w:val="both"/>
        <w:rPr>
          <w:bCs/>
          <w:i/>
          <w:iCs/>
          <w:color w:val="0000FF"/>
        </w:rPr>
      </w:pPr>
      <w:r w:rsidRPr="00AD7250">
        <w:rPr>
          <w:bCs/>
          <w:i/>
          <w:iCs/>
          <w:color w:val="0000FF"/>
        </w:rPr>
        <w:t>Cash management involves minimizing the time between the transfer of federal funds and the</w:t>
      </w:r>
      <w:r>
        <w:rPr>
          <w:bCs/>
          <w:i/>
          <w:iCs/>
          <w:color w:val="0000FF"/>
        </w:rPr>
        <w:t xml:space="preserve"> </w:t>
      </w:r>
      <w:r w:rsidRPr="00AD7250">
        <w:rPr>
          <w:bCs/>
          <w:i/>
          <w:iCs/>
          <w:color w:val="0000FF"/>
        </w:rPr>
        <w:t>payment of bills generated by the grant.</w:t>
      </w:r>
    </w:p>
    <w:p w14:paraId="6A017BB2" w14:textId="77777777" w:rsidR="00E10548" w:rsidRPr="00AD7250" w:rsidRDefault="00E10548" w:rsidP="00AD7250">
      <w:pPr>
        <w:pStyle w:val="BodyText"/>
        <w:spacing w:before="1"/>
        <w:ind w:left="90"/>
        <w:rPr>
          <w:bCs/>
          <w:i/>
          <w:iCs/>
          <w:color w:val="0000FF"/>
        </w:rPr>
      </w:pPr>
    </w:p>
    <w:p w14:paraId="5B15C545" w14:textId="6367D248" w:rsidR="00196506" w:rsidRDefault="00E10548" w:rsidP="00E7302A">
      <w:pPr>
        <w:pStyle w:val="BodyText"/>
        <w:spacing w:before="1"/>
        <w:ind w:left="90"/>
        <w:jc w:val="both"/>
        <w:rPr>
          <w:bCs/>
          <w:i/>
          <w:iCs/>
          <w:color w:val="0000FF"/>
        </w:rPr>
      </w:pPr>
      <w:r w:rsidRPr="00E10548">
        <w:rPr>
          <w:bCs/>
          <w:i/>
          <w:iCs/>
          <w:color w:val="0000FF"/>
        </w:rPr>
        <w:t>All entities that received funds issued on or after December 26, 2014, are bound by the cash management requirements of 2 CFR Part 200 Uniform Administrative Requirements, Cost Principles, and Audit Requirements for Federal Awards Final Rule (Uniform Guidance).</w:t>
      </w:r>
      <w:r w:rsidR="00196506">
        <w:rPr>
          <w:bCs/>
          <w:i/>
          <w:iCs/>
          <w:color w:val="0000FF"/>
        </w:rPr>
        <w:t xml:space="preserve">  </w:t>
      </w:r>
      <w:r w:rsidR="00196506" w:rsidRPr="00196506">
        <w:rPr>
          <w:bCs/>
          <w:i/>
          <w:iCs/>
          <w:color w:val="0000FF"/>
        </w:rPr>
        <w:t xml:space="preserve">Regardless of when a grant </w:t>
      </w:r>
      <w:proofErr w:type="gramStart"/>
      <w:r w:rsidR="00196506" w:rsidRPr="00196506">
        <w:rPr>
          <w:bCs/>
          <w:i/>
          <w:iCs/>
          <w:color w:val="0000FF"/>
        </w:rPr>
        <w:t>was</w:t>
      </w:r>
      <w:proofErr w:type="gramEnd"/>
      <w:r w:rsidR="00196506" w:rsidRPr="00196506">
        <w:rPr>
          <w:bCs/>
          <w:i/>
          <w:iCs/>
          <w:color w:val="0000FF"/>
        </w:rPr>
        <w:t xml:space="preserve"> received, entities that receive federal funds are also subject to the </w:t>
      </w:r>
    </w:p>
    <w:p w14:paraId="7A985CD4" w14:textId="24FB631B" w:rsidR="00196506" w:rsidRPr="00196506" w:rsidRDefault="00196506" w:rsidP="00E7302A">
      <w:pPr>
        <w:pStyle w:val="BodyText"/>
        <w:spacing w:before="1"/>
        <w:ind w:left="90"/>
        <w:jc w:val="both"/>
        <w:rPr>
          <w:bCs/>
          <w:i/>
          <w:iCs/>
          <w:color w:val="0000FF"/>
        </w:rPr>
      </w:pPr>
      <w:r w:rsidRPr="00196506">
        <w:rPr>
          <w:bCs/>
          <w:i/>
          <w:iCs/>
          <w:color w:val="0000FF"/>
        </w:rPr>
        <w:t>cash management regulations at 31 CFR Part 205 [Rules and Procedures for Efficient Federal-State Fund Transfers] implementing the Cash Management Improvement Act of 1990 (CMIA).</w:t>
      </w:r>
    </w:p>
    <w:p w14:paraId="0B1A88F4" w14:textId="422E1DF6" w:rsidR="00E10548" w:rsidRPr="00E10548" w:rsidRDefault="00E10548" w:rsidP="00E10548">
      <w:pPr>
        <w:pStyle w:val="BodyText"/>
        <w:spacing w:before="1"/>
        <w:ind w:left="90"/>
        <w:jc w:val="both"/>
        <w:rPr>
          <w:bCs/>
          <w:i/>
          <w:iCs/>
          <w:color w:val="0000FF"/>
        </w:rPr>
      </w:pPr>
    </w:p>
    <w:p w14:paraId="6FC9E612" w14:textId="6FE24927" w:rsidR="00382759" w:rsidRPr="00382759" w:rsidRDefault="00382759" w:rsidP="00382759">
      <w:pPr>
        <w:ind w:left="140" w:right="134"/>
        <w:jc w:val="both"/>
        <w:rPr>
          <w:rFonts w:eastAsia="Arial"/>
          <w:i/>
          <w:iCs/>
          <w:color w:val="0000FF"/>
          <w:sz w:val="24"/>
          <w:szCs w:val="24"/>
        </w:rPr>
      </w:pPr>
      <w:r w:rsidRPr="00382759">
        <w:rPr>
          <w:rFonts w:eastAsia="Arial"/>
          <w:i/>
          <w:iCs/>
          <w:color w:val="0000FF"/>
          <w:sz w:val="24"/>
          <w:szCs w:val="24"/>
        </w:rPr>
        <w:t>This policy addresses issues in Nevada’s subgrantee/non-Federal entity payment system. Subgrantees/non-Federal entities must demonstrate that they maintain procedures to support federal cash management requirements.</w:t>
      </w:r>
    </w:p>
    <w:p w14:paraId="2F8C40D1" w14:textId="77777777" w:rsidR="00382759" w:rsidRPr="00382759" w:rsidRDefault="00382759" w:rsidP="00382759">
      <w:pPr>
        <w:rPr>
          <w:rFonts w:eastAsia="Arial"/>
          <w:i/>
          <w:iCs/>
          <w:color w:val="0000FF"/>
          <w:sz w:val="24"/>
          <w:szCs w:val="24"/>
        </w:rPr>
      </w:pPr>
    </w:p>
    <w:p w14:paraId="329F6A91" w14:textId="77777777" w:rsidR="00382759" w:rsidRPr="00382759" w:rsidRDefault="00382759" w:rsidP="00382759">
      <w:pPr>
        <w:pStyle w:val="ListParagraph"/>
        <w:numPr>
          <w:ilvl w:val="0"/>
          <w:numId w:val="2"/>
        </w:numPr>
        <w:ind w:right="502"/>
        <w:outlineLvl w:val="0"/>
        <w:rPr>
          <w:rFonts w:eastAsia="Arial"/>
          <w:b/>
          <w:bCs/>
          <w:i/>
          <w:iCs/>
          <w:color w:val="0000FF"/>
          <w:sz w:val="24"/>
          <w:szCs w:val="24"/>
        </w:rPr>
      </w:pPr>
      <w:r w:rsidRPr="00382759">
        <w:rPr>
          <w:rFonts w:eastAsia="Arial"/>
          <w:b/>
          <w:bCs/>
          <w:i/>
          <w:iCs/>
          <w:color w:val="0000FF"/>
          <w:spacing w:val="-2"/>
          <w:sz w:val="24"/>
          <w:szCs w:val="24"/>
        </w:rPr>
        <w:t>Definitions</w:t>
      </w:r>
    </w:p>
    <w:p w14:paraId="1BF90753" w14:textId="651586B2" w:rsidR="00AB36D2" w:rsidRPr="00AB36D2" w:rsidRDefault="00AB36D2" w:rsidP="00AB36D2">
      <w:pPr>
        <w:pStyle w:val="ListParagraph"/>
        <w:spacing w:before="272"/>
        <w:ind w:left="720" w:right="136" w:firstLine="0"/>
        <w:rPr>
          <w:rFonts w:eastAsia="Arial"/>
          <w:i/>
          <w:iCs/>
          <w:color w:val="0000FF"/>
          <w:sz w:val="24"/>
          <w:szCs w:val="24"/>
        </w:rPr>
      </w:pPr>
      <w:r w:rsidRPr="00AB36D2">
        <w:rPr>
          <w:rFonts w:eastAsia="Arial"/>
          <w:i/>
          <w:iCs/>
          <w:color w:val="0000FF"/>
          <w:sz w:val="24"/>
          <w:szCs w:val="24"/>
        </w:rPr>
        <w:t>“Contractor” means an entity that receives a legal instrument (i.e., contract) by which a non-Federal entity purchases property or services needed to carry out the project or program under a federal award. The term as used in this part does not include a legal instrument, even if the non-Federal entity considers it a contract, when the substance</w:t>
      </w:r>
      <w:r w:rsidRPr="00AB36D2">
        <w:rPr>
          <w:rFonts w:eastAsia="Arial"/>
          <w:i/>
          <w:iCs/>
          <w:color w:val="0000FF"/>
          <w:spacing w:val="-2"/>
          <w:sz w:val="24"/>
          <w:szCs w:val="24"/>
        </w:rPr>
        <w:t xml:space="preserve"> </w:t>
      </w:r>
      <w:r w:rsidRPr="00AB36D2">
        <w:rPr>
          <w:rFonts w:eastAsia="Arial"/>
          <w:i/>
          <w:iCs/>
          <w:color w:val="0000FF"/>
          <w:sz w:val="24"/>
          <w:szCs w:val="24"/>
        </w:rPr>
        <w:t>of the transaction meets the definition of a federal award or subaward.</w:t>
      </w:r>
      <w:r>
        <w:rPr>
          <w:rStyle w:val="FootnoteReference"/>
          <w:rFonts w:eastAsia="Arial"/>
          <w:i/>
          <w:iCs/>
          <w:color w:val="0000FF"/>
          <w:sz w:val="24"/>
          <w:szCs w:val="24"/>
        </w:rPr>
        <w:footnoteReference w:id="1"/>
      </w:r>
      <w:r w:rsidRPr="00AB36D2">
        <w:rPr>
          <w:rFonts w:eastAsia="Arial"/>
          <w:i/>
          <w:iCs/>
          <w:color w:val="0000FF"/>
          <w:sz w:val="24"/>
          <w:szCs w:val="24"/>
        </w:rPr>
        <w:t xml:space="preserve"> See</w:t>
      </w:r>
      <w:r w:rsidR="00085552">
        <w:rPr>
          <w:rFonts w:eastAsia="Arial"/>
          <w:i/>
          <w:iCs/>
          <w:color w:val="0000FF"/>
          <w:sz w:val="24"/>
          <w:szCs w:val="24"/>
        </w:rPr>
        <w:t xml:space="preserve"> </w:t>
      </w:r>
      <w:r w:rsidRPr="008B1E7E">
        <w:rPr>
          <w:rFonts w:eastAsia="Arial"/>
          <w:i/>
          <w:iCs/>
          <w:color w:val="0000FF"/>
          <w:sz w:val="24"/>
          <w:szCs w:val="24"/>
        </w:rPr>
        <w:t>VI. Subrecipient/Contractor Determination</w:t>
      </w:r>
      <w:r w:rsidRPr="00AB36D2">
        <w:rPr>
          <w:rFonts w:eastAsia="Arial"/>
          <w:i/>
          <w:iCs/>
          <w:color w:val="0000FF"/>
          <w:sz w:val="24"/>
          <w:szCs w:val="24"/>
        </w:rPr>
        <w:t>.</w:t>
      </w:r>
    </w:p>
    <w:p w14:paraId="73A62C6B" w14:textId="77777777" w:rsidR="00AB36D2" w:rsidRDefault="00AB36D2" w:rsidP="00382759">
      <w:pPr>
        <w:ind w:left="720" w:right="138"/>
        <w:jc w:val="both"/>
        <w:rPr>
          <w:rFonts w:eastAsia="Arial"/>
          <w:i/>
          <w:iCs/>
          <w:color w:val="0000FF"/>
          <w:sz w:val="24"/>
          <w:szCs w:val="24"/>
        </w:rPr>
      </w:pPr>
    </w:p>
    <w:p w14:paraId="1E653F84" w14:textId="4306B6F8" w:rsidR="00382759" w:rsidRPr="00382759" w:rsidRDefault="00382759" w:rsidP="00382759">
      <w:pPr>
        <w:ind w:left="720" w:right="138"/>
        <w:jc w:val="both"/>
        <w:rPr>
          <w:rFonts w:eastAsia="Arial"/>
          <w:i/>
          <w:iCs/>
          <w:color w:val="0000FF"/>
          <w:sz w:val="24"/>
          <w:szCs w:val="24"/>
        </w:rPr>
      </w:pPr>
      <w:r w:rsidRPr="00382759">
        <w:rPr>
          <w:rFonts w:eastAsia="Arial"/>
          <w:i/>
          <w:iCs/>
          <w:color w:val="0000FF"/>
          <w:sz w:val="24"/>
          <w:szCs w:val="24"/>
        </w:rPr>
        <w:t>“Non-Federal entity” means a State, local government, Indian tribe, institution of higher education, or non-profit organization that carries out a federal award as a recipient or subrecipient.</w:t>
      </w:r>
      <w:r w:rsidR="00022C21">
        <w:rPr>
          <w:rStyle w:val="FootnoteReference"/>
          <w:rFonts w:eastAsia="Arial"/>
          <w:i/>
          <w:iCs/>
          <w:color w:val="0000FF"/>
          <w:sz w:val="24"/>
          <w:szCs w:val="24"/>
        </w:rPr>
        <w:footnoteReference w:id="2"/>
      </w:r>
      <w:r w:rsidRPr="00382759">
        <w:rPr>
          <w:rFonts w:eastAsia="Arial"/>
          <w:i/>
          <w:iCs/>
          <w:color w:val="0000FF"/>
          <w:spacing w:val="-12"/>
          <w:position w:val="8"/>
          <w:sz w:val="24"/>
          <w:szCs w:val="24"/>
        </w:rPr>
        <w:t xml:space="preserve"> </w:t>
      </w:r>
      <w:r w:rsidR="002337F7">
        <w:rPr>
          <w:rFonts w:eastAsia="Arial"/>
          <w:i/>
          <w:iCs/>
          <w:color w:val="0000FF"/>
          <w:sz w:val="24"/>
          <w:szCs w:val="24"/>
        </w:rPr>
        <w:t>For example, t</w:t>
      </w:r>
      <w:r w:rsidRPr="00382759">
        <w:rPr>
          <w:rFonts w:eastAsia="Arial"/>
          <w:i/>
          <w:iCs/>
          <w:color w:val="0000FF"/>
          <w:sz w:val="24"/>
          <w:szCs w:val="24"/>
        </w:rPr>
        <w:t>he</w:t>
      </w:r>
      <w:r w:rsidRPr="00382759">
        <w:rPr>
          <w:rFonts w:eastAsia="Arial"/>
          <w:i/>
          <w:iCs/>
          <w:color w:val="0000FF"/>
          <w:spacing w:val="-16"/>
          <w:sz w:val="24"/>
          <w:szCs w:val="24"/>
        </w:rPr>
        <w:t xml:space="preserve"> </w:t>
      </w:r>
      <w:r w:rsidR="002337F7">
        <w:rPr>
          <w:rFonts w:eastAsia="Arial"/>
          <w:i/>
          <w:iCs/>
          <w:color w:val="0000FF"/>
          <w:sz w:val="24"/>
          <w:szCs w:val="24"/>
        </w:rPr>
        <w:t>local workforce development boards</w:t>
      </w:r>
      <w:r w:rsidR="00B0375F">
        <w:rPr>
          <w:rFonts w:eastAsia="Arial"/>
          <w:i/>
          <w:iCs/>
          <w:color w:val="0000FF"/>
          <w:sz w:val="24"/>
          <w:szCs w:val="24"/>
        </w:rPr>
        <w:t xml:space="preserve"> designated for the local areas</w:t>
      </w:r>
      <w:r w:rsidR="002337F7">
        <w:rPr>
          <w:rFonts w:eastAsia="Arial"/>
          <w:i/>
          <w:iCs/>
          <w:color w:val="0000FF"/>
          <w:sz w:val="24"/>
          <w:szCs w:val="24"/>
        </w:rPr>
        <w:t>, Nevadaworks and Workforce Connections</w:t>
      </w:r>
      <w:r w:rsidRPr="00382759">
        <w:rPr>
          <w:rFonts w:eastAsia="Arial"/>
          <w:i/>
          <w:iCs/>
          <w:color w:val="0000FF"/>
          <w:sz w:val="24"/>
          <w:szCs w:val="24"/>
        </w:rPr>
        <w:t>, as subrecipients of WIOA funds, are considered “non-Federal entities.”</w:t>
      </w:r>
    </w:p>
    <w:p w14:paraId="2D42732F" w14:textId="09AFE401" w:rsidR="00382759" w:rsidRDefault="00382759" w:rsidP="00382759">
      <w:pPr>
        <w:spacing w:before="248"/>
        <w:ind w:left="720" w:right="135"/>
        <w:jc w:val="both"/>
        <w:rPr>
          <w:rFonts w:eastAsia="Arial"/>
          <w:i/>
          <w:iCs/>
          <w:color w:val="0000FF"/>
          <w:sz w:val="24"/>
          <w:szCs w:val="24"/>
        </w:rPr>
      </w:pPr>
      <w:r w:rsidRPr="00382759">
        <w:rPr>
          <w:rFonts w:eastAsia="Arial"/>
          <w:i/>
          <w:iCs/>
          <w:color w:val="0000FF"/>
          <w:sz w:val="24"/>
          <w:szCs w:val="24"/>
        </w:rPr>
        <w:t>“Pass-through entity” means a non-Federal entity that provides a subaward to a subrecipient</w:t>
      </w:r>
      <w:r w:rsidRPr="00382759">
        <w:rPr>
          <w:rFonts w:eastAsia="Arial"/>
          <w:i/>
          <w:iCs/>
          <w:color w:val="0000FF"/>
          <w:spacing w:val="-7"/>
          <w:sz w:val="24"/>
          <w:szCs w:val="24"/>
        </w:rPr>
        <w:t xml:space="preserve"> </w:t>
      </w:r>
      <w:r w:rsidRPr="00382759">
        <w:rPr>
          <w:rFonts w:eastAsia="Arial"/>
          <w:i/>
          <w:iCs/>
          <w:color w:val="0000FF"/>
          <w:sz w:val="24"/>
          <w:szCs w:val="24"/>
        </w:rPr>
        <w:t>to</w:t>
      </w:r>
      <w:r w:rsidRPr="00382759">
        <w:rPr>
          <w:rFonts w:eastAsia="Arial"/>
          <w:i/>
          <w:iCs/>
          <w:color w:val="0000FF"/>
          <w:spacing w:val="-6"/>
          <w:sz w:val="24"/>
          <w:szCs w:val="24"/>
        </w:rPr>
        <w:t xml:space="preserve"> </w:t>
      </w:r>
      <w:r w:rsidRPr="00382759">
        <w:rPr>
          <w:rFonts w:eastAsia="Arial"/>
          <w:i/>
          <w:iCs/>
          <w:color w:val="0000FF"/>
          <w:sz w:val="24"/>
          <w:szCs w:val="24"/>
        </w:rPr>
        <w:t>carry</w:t>
      </w:r>
      <w:r w:rsidRPr="00382759">
        <w:rPr>
          <w:rFonts w:eastAsia="Arial"/>
          <w:i/>
          <w:iCs/>
          <w:color w:val="0000FF"/>
          <w:spacing w:val="-7"/>
          <w:sz w:val="24"/>
          <w:szCs w:val="24"/>
        </w:rPr>
        <w:t xml:space="preserve"> </w:t>
      </w:r>
      <w:r w:rsidRPr="00382759">
        <w:rPr>
          <w:rFonts w:eastAsia="Arial"/>
          <w:i/>
          <w:iCs/>
          <w:color w:val="0000FF"/>
          <w:sz w:val="24"/>
          <w:szCs w:val="24"/>
        </w:rPr>
        <w:t>out</w:t>
      </w:r>
      <w:r w:rsidRPr="00382759">
        <w:rPr>
          <w:rFonts w:eastAsia="Arial"/>
          <w:i/>
          <w:iCs/>
          <w:color w:val="0000FF"/>
          <w:spacing w:val="-7"/>
          <w:sz w:val="24"/>
          <w:szCs w:val="24"/>
        </w:rPr>
        <w:t xml:space="preserve"> </w:t>
      </w:r>
      <w:r w:rsidRPr="00382759">
        <w:rPr>
          <w:rFonts w:eastAsia="Arial"/>
          <w:i/>
          <w:iCs/>
          <w:color w:val="0000FF"/>
          <w:sz w:val="24"/>
          <w:szCs w:val="24"/>
        </w:rPr>
        <w:t>part</w:t>
      </w:r>
      <w:r w:rsidRPr="00382759">
        <w:rPr>
          <w:rFonts w:eastAsia="Arial"/>
          <w:i/>
          <w:iCs/>
          <w:color w:val="0000FF"/>
          <w:spacing w:val="-7"/>
          <w:sz w:val="24"/>
          <w:szCs w:val="24"/>
        </w:rPr>
        <w:t xml:space="preserve"> </w:t>
      </w:r>
      <w:r w:rsidRPr="00382759">
        <w:rPr>
          <w:rFonts w:eastAsia="Arial"/>
          <w:i/>
          <w:iCs/>
          <w:color w:val="0000FF"/>
          <w:sz w:val="24"/>
          <w:szCs w:val="24"/>
        </w:rPr>
        <w:t>of</w:t>
      </w:r>
      <w:r w:rsidRPr="00382759">
        <w:rPr>
          <w:rFonts w:eastAsia="Arial"/>
          <w:i/>
          <w:iCs/>
          <w:color w:val="0000FF"/>
          <w:spacing w:val="-5"/>
          <w:sz w:val="24"/>
          <w:szCs w:val="24"/>
        </w:rPr>
        <w:t xml:space="preserve"> </w:t>
      </w:r>
      <w:r w:rsidRPr="00382759">
        <w:rPr>
          <w:rFonts w:eastAsia="Arial"/>
          <w:i/>
          <w:iCs/>
          <w:color w:val="0000FF"/>
          <w:sz w:val="24"/>
          <w:szCs w:val="24"/>
        </w:rPr>
        <w:t>a</w:t>
      </w:r>
      <w:r w:rsidRPr="00382759">
        <w:rPr>
          <w:rFonts w:eastAsia="Arial"/>
          <w:i/>
          <w:iCs/>
          <w:color w:val="0000FF"/>
          <w:spacing w:val="-7"/>
          <w:sz w:val="24"/>
          <w:szCs w:val="24"/>
        </w:rPr>
        <w:t xml:space="preserve"> </w:t>
      </w:r>
      <w:proofErr w:type="gramStart"/>
      <w:r w:rsidRPr="00382759">
        <w:rPr>
          <w:rFonts w:eastAsia="Arial"/>
          <w:i/>
          <w:iCs/>
          <w:color w:val="0000FF"/>
          <w:sz w:val="24"/>
          <w:szCs w:val="24"/>
        </w:rPr>
        <w:t>Federal</w:t>
      </w:r>
      <w:proofErr w:type="gramEnd"/>
      <w:r w:rsidRPr="00382759">
        <w:rPr>
          <w:rFonts w:eastAsia="Arial"/>
          <w:i/>
          <w:iCs/>
          <w:color w:val="0000FF"/>
          <w:spacing w:val="-7"/>
          <w:sz w:val="24"/>
          <w:szCs w:val="24"/>
        </w:rPr>
        <w:t xml:space="preserve"> </w:t>
      </w:r>
      <w:r w:rsidRPr="00382759">
        <w:rPr>
          <w:rFonts w:eastAsia="Arial"/>
          <w:i/>
          <w:iCs/>
          <w:color w:val="0000FF"/>
          <w:sz w:val="24"/>
          <w:szCs w:val="24"/>
        </w:rPr>
        <w:t>program.</w:t>
      </w:r>
      <w:r w:rsidR="002337F7">
        <w:rPr>
          <w:rStyle w:val="FootnoteReference"/>
          <w:rFonts w:eastAsia="Arial"/>
          <w:i/>
          <w:iCs/>
          <w:color w:val="0000FF"/>
          <w:sz w:val="24"/>
          <w:szCs w:val="24"/>
        </w:rPr>
        <w:footnoteReference w:id="3"/>
      </w:r>
      <w:r w:rsidRPr="00382759">
        <w:rPr>
          <w:rFonts w:eastAsia="Arial"/>
          <w:i/>
          <w:iCs/>
          <w:color w:val="0000FF"/>
          <w:spacing w:val="16"/>
          <w:position w:val="8"/>
          <w:sz w:val="24"/>
          <w:szCs w:val="24"/>
        </w:rPr>
        <w:t xml:space="preserve"> </w:t>
      </w:r>
      <w:r w:rsidRPr="00382759">
        <w:rPr>
          <w:rFonts w:eastAsia="Arial"/>
          <w:i/>
          <w:iCs/>
          <w:color w:val="0000FF"/>
          <w:sz w:val="24"/>
          <w:szCs w:val="24"/>
        </w:rPr>
        <w:t>If</w:t>
      </w:r>
      <w:r w:rsidRPr="00382759">
        <w:rPr>
          <w:rFonts w:eastAsia="Arial"/>
          <w:i/>
          <w:iCs/>
          <w:color w:val="0000FF"/>
          <w:spacing w:val="-5"/>
          <w:sz w:val="24"/>
          <w:szCs w:val="24"/>
        </w:rPr>
        <w:t xml:space="preserve"> </w:t>
      </w:r>
      <w:r w:rsidRPr="00382759">
        <w:rPr>
          <w:rFonts w:eastAsia="Arial"/>
          <w:i/>
          <w:iCs/>
          <w:color w:val="0000FF"/>
          <w:sz w:val="24"/>
          <w:szCs w:val="24"/>
        </w:rPr>
        <w:t>the</w:t>
      </w:r>
      <w:r w:rsidRPr="00382759">
        <w:rPr>
          <w:rFonts w:eastAsia="Arial"/>
          <w:i/>
          <w:iCs/>
          <w:color w:val="0000FF"/>
          <w:spacing w:val="-7"/>
          <w:sz w:val="24"/>
          <w:szCs w:val="24"/>
        </w:rPr>
        <w:t xml:space="preserve"> </w:t>
      </w:r>
      <w:r w:rsidRPr="00382759">
        <w:rPr>
          <w:rFonts w:eastAsia="Arial"/>
          <w:i/>
          <w:iCs/>
          <w:color w:val="0000FF"/>
          <w:sz w:val="24"/>
          <w:szCs w:val="24"/>
        </w:rPr>
        <w:t>non-Federal</w:t>
      </w:r>
      <w:r w:rsidRPr="00382759">
        <w:rPr>
          <w:rFonts w:eastAsia="Arial"/>
          <w:i/>
          <w:iCs/>
          <w:color w:val="0000FF"/>
          <w:spacing w:val="-6"/>
          <w:sz w:val="24"/>
          <w:szCs w:val="24"/>
        </w:rPr>
        <w:t xml:space="preserve"> </w:t>
      </w:r>
      <w:r w:rsidRPr="00382759">
        <w:rPr>
          <w:rFonts w:eastAsia="Arial"/>
          <w:i/>
          <w:iCs/>
          <w:color w:val="0000FF"/>
          <w:sz w:val="24"/>
          <w:szCs w:val="24"/>
        </w:rPr>
        <w:t>entity</w:t>
      </w:r>
      <w:r w:rsidRPr="00382759">
        <w:rPr>
          <w:rFonts w:eastAsia="Arial"/>
          <w:i/>
          <w:iCs/>
          <w:color w:val="0000FF"/>
          <w:spacing w:val="-9"/>
          <w:sz w:val="24"/>
          <w:szCs w:val="24"/>
        </w:rPr>
        <w:t xml:space="preserve"> </w:t>
      </w:r>
      <w:r w:rsidRPr="00382759">
        <w:rPr>
          <w:rFonts w:eastAsia="Arial"/>
          <w:i/>
          <w:iCs/>
          <w:color w:val="0000FF"/>
          <w:sz w:val="24"/>
          <w:szCs w:val="24"/>
        </w:rPr>
        <w:t>for</w:t>
      </w:r>
      <w:r w:rsidRPr="00382759">
        <w:rPr>
          <w:rFonts w:eastAsia="Arial"/>
          <w:i/>
          <w:iCs/>
          <w:color w:val="0000FF"/>
          <w:spacing w:val="-7"/>
          <w:sz w:val="24"/>
          <w:szCs w:val="24"/>
        </w:rPr>
        <w:t xml:space="preserve"> </w:t>
      </w:r>
      <w:r w:rsidRPr="00382759">
        <w:rPr>
          <w:rFonts w:eastAsia="Arial"/>
          <w:i/>
          <w:iCs/>
          <w:color w:val="0000FF"/>
          <w:sz w:val="24"/>
          <w:szCs w:val="24"/>
        </w:rPr>
        <w:t>the</w:t>
      </w:r>
      <w:r w:rsidRPr="00382759">
        <w:rPr>
          <w:rFonts w:eastAsia="Arial"/>
          <w:i/>
          <w:iCs/>
          <w:color w:val="0000FF"/>
          <w:spacing w:val="-5"/>
          <w:sz w:val="24"/>
          <w:szCs w:val="24"/>
        </w:rPr>
        <w:t xml:space="preserve"> </w:t>
      </w:r>
      <w:r w:rsidRPr="00382759">
        <w:rPr>
          <w:rFonts w:eastAsia="Arial"/>
          <w:i/>
          <w:iCs/>
          <w:color w:val="0000FF"/>
          <w:sz w:val="24"/>
          <w:szCs w:val="24"/>
        </w:rPr>
        <w:t xml:space="preserve">local area provides a subaward to a subrecipient to carry out part of a </w:t>
      </w:r>
      <w:proofErr w:type="gramStart"/>
      <w:r w:rsidRPr="00382759">
        <w:rPr>
          <w:rFonts w:eastAsia="Arial"/>
          <w:i/>
          <w:iCs/>
          <w:color w:val="0000FF"/>
          <w:sz w:val="24"/>
          <w:szCs w:val="24"/>
        </w:rPr>
        <w:t>Federal</w:t>
      </w:r>
      <w:proofErr w:type="gramEnd"/>
      <w:r w:rsidRPr="00382759">
        <w:rPr>
          <w:rFonts w:eastAsia="Arial"/>
          <w:i/>
          <w:iCs/>
          <w:color w:val="0000FF"/>
          <w:sz w:val="24"/>
          <w:szCs w:val="24"/>
        </w:rPr>
        <w:t xml:space="preserve"> program, the subrecipient is considered a “pass-through entity.” The State of </w:t>
      </w:r>
      <w:r w:rsidR="00B0375F">
        <w:rPr>
          <w:rFonts w:eastAsia="Arial"/>
          <w:i/>
          <w:iCs/>
          <w:color w:val="0000FF"/>
          <w:sz w:val="24"/>
          <w:szCs w:val="24"/>
        </w:rPr>
        <w:t>Nevada</w:t>
      </w:r>
      <w:r w:rsidR="0010484D">
        <w:rPr>
          <w:rFonts w:eastAsia="Arial"/>
          <w:i/>
          <w:iCs/>
          <w:color w:val="0000FF"/>
          <w:sz w:val="24"/>
          <w:szCs w:val="24"/>
        </w:rPr>
        <w:t xml:space="preserve"> Department of Employment, Training and Rehabilitation (DETR) is a</w:t>
      </w:r>
      <w:r w:rsidRPr="00382759">
        <w:rPr>
          <w:rFonts w:eastAsia="Arial"/>
          <w:i/>
          <w:iCs/>
          <w:color w:val="0000FF"/>
          <w:sz w:val="24"/>
          <w:szCs w:val="24"/>
        </w:rPr>
        <w:t xml:space="preserve"> pass-through entit</w:t>
      </w:r>
      <w:r w:rsidR="0010484D">
        <w:rPr>
          <w:rFonts w:eastAsia="Arial"/>
          <w:i/>
          <w:iCs/>
          <w:color w:val="0000FF"/>
          <w:sz w:val="24"/>
          <w:szCs w:val="24"/>
        </w:rPr>
        <w:t>y</w:t>
      </w:r>
      <w:r w:rsidRPr="00382759">
        <w:rPr>
          <w:rFonts w:eastAsia="Arial"/>
          <w:i/>
          <w:iCs/>
          <w:color w:val="0000FF"/>
          <w:sz w:val="24"/>
          <w:szCs w:val="24"/>
        </w:rPr>
        <w:t>.</w:t>
      </w:r>
    </w:p>
    <w:p w14:paraId="4D6C0FCF" w14:textId="08E97C92" w:rsidR="00AF60C9" w:rsidRPr="00AF60C9" w:rsidRDefault="00AF60C9" w:rsidP="00AF60C9">
      <w:pPr>
        <w:spacing w:before="248"/>
        <w:ind w:left="720" w:right="135"/>
        <w:jc w:val="both"/>
        <w:rPr>
          <w:rFonts w:eastAsia="Arial"/>
          <w:i/>
          <w:iCs/>
          <w:color w:val="0000FF"/>
          <w:sz w:val="24"/>
          <w:szCs w:val="24"/>
        </w:rPr>
      </w:pPr>
      <w:r w:rsidRPr="00AF60C9">
        <w:rPr>
          <w:rFonts w:eastAsia="Arial"/>
          <w:i/>
          <w:iCs/>
          <w:color w:val="0000FF"/>
          <w:sz w:val="24"/>
          <w:szCs w:val="24"/>
        </w:rPr>
        <w:t>“Subgrantee” is a term that applies to 29 CFR Part 97 (applicable to funds not subject to the Uniform Guidance received by state and local government</w:t>
      </w:r>
      <w:proofErr w:type="gramStart"/>
      <w:r w:rsidRPr="00AF60C9">
        <w:rPr>
          <w:rFonts w:eastAsia="Arial"/>
          <w:i/>
          <w:iCs/>
          <w:color w:val="0000FF"/>
          <w:sz w:val="24"/>
          <w:szCs w:val="24"/>
        </w:rPr>
        <w:t>), and</w:t>
      </w:r>
      <w:proofErr w:type="gramEnd"/>
      <w:r w:rsidRPr="00AF60C9">
        <w:rPr>
          <w:rFonts w:eastAsia="Arial"/>
          <w:i/>
          <w:iCs/>
          <w:color w:val="0000FF"/>
          <w:sz w:val="24"/>
          <w:szCs w:val="24"/>
        </w:rPr>
        <w:t xml:space="preserve"> means the government or other legal entity to which a subgrant is awarded and which is accountable to the grantee for the use of the funds provided.</w:t>
      </w:r>
      <w:r>
        <w:rPr>
          <w:rStyle w:val="FootnoteReference"/>
          <w:rFonts w:eastAsia="Arial"/>
          <w:i/>
          <w:iCs/>
          <w:color w:val="0000FF"/>
          <w:sz w:val="24"/>
          <w:szCs w:val="24"/>
        </w:rPr>
        <w:footnoteReference w:id="4"/>
      </w:r>
    </w:p>
    <w:p w14:paraId="6949AFCF" w14:textId="47D129C2" w:rsidR="00382759" w:rsidRPr="00382759" w:rsidRDefault="00382759" w:rsidP="00382759">
      <w:pPr>
        <w:spacing w:before="271"/>
        <w:ind w:left="720" w:right="133"/>
        <w:jc w:val="both"/>
        <w:rPr>
          <w:rFonts w:eastAsia="Arial"/>
          <w:i/>
          <w:iCs/>
          <w:color w:val="0000FF"/>
          <w:sz w:val="24"/>
          <w:szCs w:val="24"/>
        </w:rPr>
      </w:pPr>
      <w:r w:rsidRPr="00382759">
        <w:rPr>
          <w:rFonts w:eastAsia="Arial"/>
          <w:i/>
          <w:iCs/>
          <w:color w:val="0000FF"/>
          <w:sz w:val="24"/>
          <w:szCs w:val="24"/>
        </w:rPr>
        <w:t>“Subrecipient”</w:t>
      </w:r>
      <w:r w:rsidRPr="00382759">
        <w:rPr>
          <w:rFonts w:eastAsia="Arial"/>
          <w:i/>
          <w:iCs/>
          <w:color w:val="0000FF"/>
          <w:spacing w:val="-10"/>
          <w:sz w:val="24"/>
          <w:szCs w:val="24"/>
        </w:rPr>
        <w:t xml:space="preserve"> </w:t>
      </w:r>
      <w:r w:rsidRPr="00382759">
        <w:rPr>
          <w:rFonts w:eastAsia="Arial"/>
          <w:i/>
          <w:iCs/>
          <w:color w:val="0000FF"/>
          <w:sz w:val="24"/>
          <w:szCs w:val="24"/>
        </w:rPr>
        <w:t>means</w:t>
      </w:r>
      <w:r w:rsidRPr="00382759">
        <w:rPr>
          <w:rFonts w:eastAsia="Arial"/>
          <w:i/>
          <w:iCs/>
          <w:color w:val="0000FF"/>
          <w:spacing w:val="-13"/>
          <w:sz w:val="24"/>
          <w:szCs w:val="24"/>
        </w:rPr>
        <w:t xml:space="preserve"> </w:t>
      </w:r>
      <w:r w:rsidRPr="00382759">
        <w:rPr>
          <w:rFonts w:eastAsia="Arial"/>
          <w:i/>
          <w:iCs/>
          <w:color w:val="0000FF"/>
          <w:sz w:val="24"/>
          <w:szCs w:val="24"/>
        </w:rPr>
        <w:t>a</w:t>
      </w:r>
      <w:r w:rsidRPr="00382759">
        <w:rPr>
          <w:rFonts w:eastAsia="Arial"/>
          <w:i/>
          <w:iCs/>
          <w:color w:val="0000FF"/>
          <w:spacing w:val="-9"/>
          <w:sz w:val="24"/>
          <w:szCs w:val="24"/>
        </w:rPr>
        <w:t xml:space="preserve"> </w:t>
      </w:r>
      <w:r w:rsidRPr="00382759">
        <w:rPr>
          <w:rFonts w:eastAsia="Arial"/>
          <w:i/>
          <w:iCs/>
          <w:color w:val="0000FF"/>
          <w:sz w:val="24"/>
          <w:szCs w:val="24"/>
        </w:rPr>
        <w:t>non-Federal</w:t>
      </w:r>
      <w:r w:rsidRPr="00382759">
        <w:rPr>
          <w:rFonts w:eastAsia="Arial"/>
          <w:i/>
          <w:iCs/>
          <w:color w:val="0000FF"/>
          <w:spacing w:val="-10"/>
          <w:sz w:val="24"/>
          <w:szCs w:val="24"/>
        </w:rPr>
        <w:t xml:space="preserve"> </w:t>
      </w:r>
      <w:r w:rsidRPr="00382759">
        <w:rPr>
          <w:rFonts w:eastAsia="Arial"/>
          <w:i/>
          <w:iCs/>
          <w:color w:val="0000FF"/>
          <w:sz w:val="24"/>
          <w:szCs w:val="24"/>
        </w:rPr>
        <w:t>entity</w:t>
      </w:r>
      <w:r w:rsidRPr="00382759">
        <w:rPr>
          <w:rFonts w:eastAsia="Arial"/>
          <w:i/>
          <w:iCs/>
          <w:color w:val="0000FF"/>
          <w:spacing w:val="-12"/>
          <w:sz w:val="24"/>
          <w:szCs w:val="24"/>
        </w:rPr>
        <w:t xml:space="preserve"> </w:t>
      </w:r>
      <w:r w:rsidRPr="00382759">
        <w:rPr>
          <w:rFonts w:eastAsia="Arial"/>
          <w:i/>
          <w:iCs/>
          <w:color w:val="0000FF"/>
          <w:sz w:val="24"/>
          <w:szCs w:val="24"/>
        </w:rPr>
        <w:t>that</w:t>
      </w:r>
      <w:r w:rsidRPr="00382759">
        <w:rPr>
          <w:rFonts w:eastAsia="Arial"/>
          <w:i/>
          <w:iCs/>
          <w:color w:val="0000FF"/>
          <w:spacing w:val="-10"/>
          <w:sz w:val="24"/>
          <w:szCs w:val="24"/>
        </w:rPr>
        <w:t xml:space="preserve"> </w:t>
      </w:r>
      <w:r w:rsidRPr="00382759">
        <w:rPr>
          <w:rFonts w:eastAsia="Arial"/>
          <w:i/>
          <w:iCs/>
          <w:color w:val="0000FF"/>
          <w:sz w:val="24"/>
          <w:szCs w:val="24"/>
        </w:rPr>
        <w:t>receives</w:t>
      </w:r>
      <w:r w:rsidRPr="00382759">
        <w:rPr>
          <w:rFonts w:eastAsia="Arial"/>
          <w:i/>
          <w:iCs/>
          <w:color w:val="0000FF"/>
          <w:spacing w:val="-10"/>
          <w:sz w:val="24"/>
          <w:szCs w:val="24"/>
        </w:rPr>
        <w:t xml:space="preserve"> </w:t>
      </w:r>
      <w:r w:rsidRPr="00382759">
        <w:rPr>
          <w:rFonts w:eastAsia="Arial"/>
          <w:i/>
          <w:iCs/>
          <w:color w:val="0000FF"/>
          <w:sz w:val="24"/>
          <w:szCs w:val="24"/>
        </w:rPr>
        <w:t>a</w:t>
      </w:r>
      <w:r w:rsidRPr="00382759">
        <w:rPr>
          <w:rFonts w:eastAsia="Arial"/>
          <w:i/>
          <w:iCs/>
          <w:color w:val="0000FF"/>
          <w:spacing w:val="-9"/>
          <w:sz w:val="24"/>
          <w:szCs w:val="24"/>
        </w:rPr>
        <w:t xml:space="preserve"> </w:t>
      </w:r>
      <w:r w:rsidRPr="00382759">
        <w:rPr>
          <w:rFonts w:eastAsia="Arial"/>
          <w:i/>
          <w:iCs/>
          <w:color w:val="0000FF"/>
          <w:sz w:val="24"/>
          <w:szCs w:val="24"/>
        </w:rPr>
        <w:t>subaward</w:t>
      </w:r>
      <w:r w:rsidRPr="00382759">
        <w:rPr>
          <w:rFonts w:eastAsia="Arial"/>
          <w:i/>
          <w:iCs/>
          <w:color w:val="0000FF"/>
          <w:spacing w:val="-12"/>
          <w:sz w:val="24"/>
          <w:szCs w:val="24"/>
        </w:rPr>
        <w:t xml:space="preserve"> </w:t>
      </w:r>
      <w:r w:rsidRPr="00382759">
        <w:rPr>
          <w:rFonts w:eastAsia="Arial"/>
          <w:i/>
          <w:iCs/>
          <w:color w:val="0000FF"/>
          <w:sz w:val="24"/>
          <w:szCs w:val="24"/>
        </w:rPr>
        <w:t>from</w:t>
      </w:r>
      <w:r w:rsidRPr="00382759">
        <w:rPr>
          <w:rFonts w:eastAsia="Arial"/>
          <w:i/>
          <w:iCs/>
          <w:color w:val="0000FF"/>
          <w:spacing w:val="-9"/>
          <w:sz w:val="24"/>
          <w:szCs w:val="24"/>
        </w:rPr>
        <w:t xml:space="preserve"> </w:t>
      </w:r>
      <w:r w:rsidRPr="00382759">
        <w:rPr>
          <w:rFonts w:eastAsia="Arial"/>
          <w:i/>
          <w:iCs/>
          <w:color w:val="0000FF"/>
          <w:sz w:val="24"/>
          <w:szCs w:val="24"/>
        </w:rPr>
        <w:t>a</w:t>
      </w:r>
      <w:r w:rsidRPr="00382759">
        <w:rPr>
          <w:rFonts w:eastAsia="Arial"/>
          <w:i/>
          <w:iCs/>
          <w:color w:val="0000FF"/>
          <w:spacing w:val="-7"/>
          <w:sz w:val="24"/>
          <w:szCs w:val="24"/>
        </w:rPr>
        <w:t xml:space="preserve"> </w:t>
      </w:r>
      <w:r w:rsidRPr="00382759">
        <w:rPr>
          <w:rFonts w:eastAsia="Arial"/>
          <w:i/>
          <w:iCs/>
          <w:color w:val="0000FF"/>
          <w:sz w:val="24"/>
          <w:szCs w:val="24"/>
        </w:rPr>
        <w:t>pass-through entity to carry out part of a federal program. A subrecipient may also be a recipient of other federal awards directly from a federal awarding agency.</w:t>
      </w:r>
      <w:r w:rsidR="0010484D">
        <w:rPr>
          <w:rStyle w:val="FootnoteReference"/>
          <w:rFonts w:eastAsia="Arial"/>
          <w:i/>
          <w:iCs/>
          <w:color w:val="0000FF"/>
          <w:sz w:val="24"/>
          <w:szCs w:val="24"/>
        </w:rPr>
        <w:footnoteReference w:id="5"/>
      </w:r>
      <w:r w:rsidRPr="00382759">
        <w:rPr>
          <w:rFonts w:eastAsia="Arial"/>
          <w:i/>
          <w:iCs/>
          <w:color w:val="0000FF"/>
          <w:spacing w:val="35"/>
          <w:position w:val="8"/>
          <w:sz w:val="24"/>
          <w:szCs w:val="24"/>
        </w:rPr>
        <w:t xml:space="preserve"> </w:t>
      </w:r>
    </w:p>
    <w:p w14:paraId="4AEA7AF4" w14:textId="16DFCD5A" w:rsidR="00382759" w:rsidRPr="00382759" w:rsidRDefault="00382759" w:rsidP="00382759">
      <w:pPr>
        <w:spacing w:before="271"/>
        <w:ind w:left="720" w:right="136"/>
        <w:jc w:val="both"/>
        <w:rPr>
          <w:rFonts w:eastAsia="Arial"/>
          <w:i/>
          <w:iCs/>
          <w:color w:val="0000FF"/>
          <w:sz w:val="24"/>
          <w:szCs w:val="24"/>
        </w:rPr>
      </w:pPr>
      <w:r w:rsidRPr="00382759">
        <w:rPr>
          <w:rFonts w:eastAsia="Arial"/>
          <w:i/>
          <w:iCs/>
          <w:color w:val="0000FF"/>
          <w:sz w:val="24"/>
          <w:szCs w:val="24"/>
        </w:rPr>
        <w:t>“Subaward” means an award provided by a pass-through entity to a subrecipient for the subrecipient to carry out part of a federal award received by the pass-through entity. It does not include payments to a contractor or payments to an individual that is a beneficiary</w:t>
      </w:r>
      <w:r w:rsidRPr="00382759">
        <w:rPr>
          <w:rFonts w:eastAsia="Arial"/>
          <w:i/>
          <w:iCs/>
          <w:color w:val="0000FF"/>
          <w:spacing w:val="-11"/>
          <w:sz w:val="24"/>
          <w:szCs w:val="24"/>
        </w:rPr>
        <w:t xml:space="preserve"> </w:t>
      </w:r>
      <w:r w:rsidRPr="00382759">
        <w:rPr>
          <w:rFonts w:eastAsia="Arial"/>
          <w:i/>
          <w:iCs/>
          <w:color w:val="0000FF"/>
          <w:sz w:val="24"/>
          <w:szCs w:val="24"/>
        </w:rPr>
        <w:t>of</w:t>
      </w:r>
      <w:r w:rsidRPr="00382759">
        <w:rPr>
          <w:rFonts w:eastAsia="Arial"/>
          <w:i/>
          <w:iCs/>
          <w:color w:val="0000FF"/>
          <w:spacing w:val="-7"/>
          <w:sz w:val="24"/>
          <w:szCs w:val="24"/>
        </w:rPr>
        <w:t xml:space="preserve"> </w:t>
      </w:r>
      <w:r w:rsidRPr="00382759">
        <w:rPr>
          <w:rFonts w:eastAsia="Arial"/>
          <w:i/>
          <w:iCs/>
          <w:color w:val="0000FF"/>
          <w:sz w:val="24"/>
          <w:szCs w:val="24"/>
        </w:rPr>
        <w:t>a</w:t>
      </w:r>
      <w:r w:rsidRPr="00382759">
        <w:rPr>
          <w:rFonts w:eastAsia="Arial"/>
          <w:i/>
          <w:iCs/>
          <w:color w:val="0000FF"/>
          <w:spacing w:val="-7"/>
          <w:sz w:val="24"/>
          <w:szCs w:val="24"/>
        </w:rPr>
        <w:t xml:space="preserve"> </w:t>
      </w:r>
      <w:proofErr w:type="gramStart"/>
      <w:r w:rsidRPr="00382759">
        <w:rPr>
          <w:rFonts w:eastAsia="Arial"/>
          <w:i/>
          <w:iCs/>
          <w:color w:val="0000FF"/>
          <w:sz w:val="24"/>
          <w:szCs w:val="24"/>
        </w:rPr>
        <w:t>Federal</w:t>
      </w:r>
      <w:proofErr w:type="gramEnd"/>
      <w:r w:rsidRPr="00382759">
        <w:rPr>
          <w:rFonts w:eastAsia="Arial"/>
          <w:i/>
          <w:iCs/>
          <w:color w:val="0000FF"/>
          <w:spacing w:val="-8"/>
          <w:sz w:val="24"/>
          <w:szCs w:val="24"/>
        </w:rPr>
        <w:t xml:space="preserve"> </w:t>
      </w:r>
      <w:r w:rsidRPr="00382759">
        <w:rPr>
          <w:rFonts w:eastAsia="Arial"/>
          <w:i/>
          <w:iCs/>
          <w:color w:val="0000FF"/>
          <w:sz w:val="24"/>
          <w:szCs w:val="24"/>
        </w:rPr>
        <w:t>program.</w:t>
      </w:r>
      <w:r w:rsidRPr="00382759">
        <w:rPr>
          <w:rFonts w:eastAsia="Arial"/>
          <w:i/>
          <w:iCs/>
          <w:color w:val="0000FF"/>
          <w:spacing w:val="-10"/>
          <w:sz w:val="24"/>
          <w:szCs w:val="24"/>
        </w:rPr>
        <w:t xml:space="preserve"> </w:t>
      </w:r>
      <w:r w:rsidRPr="00382759">
        <w:rPr>
          <w:rFonts w:eastAsia="Arial"/>
          <w:i/>
          <w:iCs/>
          <w:color w:val="0000FF"/>
          <w:sz w:val="24"/>
          <w:szCs w:val="24"/>
        </w:rPr>
        <w:t>A</w:t>
      </w:r>
      <w:r w:rsidRPr="00382759">
        <w:rPr>
          <w:rFonts w:eastAsia="Arial"/>
          <w:i/>
          <w:iCs/>
          <w:color w:val="0000FF"/>
          <w:spacing w:val="-7"/>
          <w:sz w:val="24"/>
          <w:szCs w:val="24"/>
        </w:rPr>
        <w:t xml:space="preserve"> </w:t>
      </w:r>
      <w:r w:rsidRPr="00382759">
        <w:rPr>
          <w:rFonts w:eastAsia="Arial"/>
          <w:i/>
          <w:iCs/>
          <w:color w:val="0000FF"/>
          <w:sz w:val="24"/>
          <w:szCs w:val="24"/>
        </w:rPr>
        <w:t>subaward</w:t>
      </w:r>
      <w:r w:rsidRPr="00382759">
        <w:rPr>
          <w:rFonts w:eastAsia="Arial"/>
          <w:i/>
          <w:iCs/>
          <w:color w:val="0000FF"/>
          <w:spacing w:val="-8"/>
          <w:sz w:val="24"/>
          <w:szCs w:val="24"/>
        </w:rPr>
        <w:t xml:space="preserve"> </w:t>
      </w:r>
      <w:r w:rsidRPr="00382759">
        <w:rPr>
          <w:rFonts w:eastAsia="Arial"/>
          <w:i/>
          <w:iCs/>
          <w:color w:val="0000FF"/>
          <w:sz w:val="24"/>
          <w:szCs w:val="24"/>
        </w:rPr>
        <w:t>may</w:t>
      </w:r>
      <w:r w:rsidRPr="00382759">
        <w:rPr>
          <w:rFonts w:eastAsia="Arial"/>
          <w:i/>
          <w:iCs/>
          <w:color w:val="0000FF"/>
          <w:spacing w:val="-10"/>
          <w:sz w:val="24"/>
          <w:szCs w:val="24"/>
        </w:rPr>
        <w:t xml:space="preserve"> </w:t>
      </w:r>
      <w:r w:rsidRPr="00382759">
        <w:rPr>
          <w:rFonts w:eastAsia="Arial"/>
          <w:i/>
          <w:iCs/>
          <w:color w:val="0000FF"/>
          <w:sz w:val="24"/>
          <w:szCs w:val="24"/>
        </w:rPr>
        <w:t>be</w:t>
      </w:r>
      <w:r w:rsidRPr="00382759">
        <w:rPr>
          <w:rFonts w:eastAsia="Arial"/>
          <w:i/>
          <w:iCs/>
          <w:color w:val="0000FF"/>
          <w:spacing w:val="-7"/>
          <w:sz w:val="24"/>
          <w:szCs w:val="24"/>
        </w:rPr>
        <w:t xml:space="preserve"> </w:t>
      </w:r>
      <w:r w:rsidRPr="00382759">
        <w:rPr>
          <w:rFonts w:eastAsia="Arial"/>
          <w:i/>
          <w:iCs/>
          <w:color w:val="0000FF"/>
          <w:sz w:val="24"/>
          <w:szCs w:val="24"/>
        </w:rPr>
        <w:t>provided</w:t>
      </w:r>
      <w:r w:rsidRPr="00382759">
        <w:rPr>
          <w:rFonts w:eastAsia="Arial"/>
          <w:i/>
          <w:iCs/>
          <w:color w:val="0000FF"/>
          <w:spacing w:val="-9"/>
          <w:sz w:val="24"/>
          <w:szCs w:val="24"/>
        </w:rPr>
        <w:t xml:space="preserve"> </w:t>
      </w:r>
      <w:r w:rsidRPr="00382759">
        <w:rPr>
          <w:rFonts w:eastAsia="Arial"/>
          <w:i/>
          <w:iCs/>
          <w:color w:val="0000FF"/>
          <w:sz w:val="24"/>
          <w:szCs w:val="24"/>
        </w:rPr>
        <w:t>through</w:t>
      </w:r>
      <w:r w:rsidRPr="00382759">
        <w:rPr>
          <w:rFonts w:eastAsia="Arial"/>
          <w:i/>
          <w:iCs/>
          <w:color w:val="0000FF"/>
          <w:spacing w:val="-7"/>
          <w:sz w:val="24"/>
          <w:szCs w:val="24"/>
        </w:rPr>
        <w:t xml:space="preserve"> </w:t>
      </w:r>
      <w:r w:rsidRPr="00382759">
        <w:rPr>
          <w:rFonts w:eastAsia="Arial"/>
          <w:i/>
          <w:iCs/>
          <w:color w:val="0000FF"/>
          <w:sz w:val="24"/>
          <w:szCs w:val="24"/>
        </w:rPr>
        <w:t>any</w:t>
      </w:r>
      <w:r w:rsidRPr="00382759">
        <w:rPr>
          <w:rFonts w:eastAsia="Arial"/>
          <w:i/>
          <w:iCs/>
          <w:color w:val="0000FF"/>
          <w:spacing w:val="-10"/>
          <w:sz w:val="24"/>
          <w:szCs w:val="24"/>
        </w:rPr>
        <w:t xml:space="preserve"> </w:t>
      </w:r>
      <w:r w:rsidRPr="00382759">
        <w:rPr>
          <w:rFonts w:eastAsia="Arial"/>
          <w:i/>
          <w:iCs/>
          <w:color w:val="0000FF"/>
          <w:sz w:val="24"/>
          <w:szCs w:val="24"/>
        </w:rPr>
        <w:t>form</w:t>
      </w:r>
      <w:r w:rsidRPr="00382759">
        <w:rPr>
          <w:rFonts w:eastAsia="Arial"/>
          <w:i/>
          <w:iCs/>
          <w:color w:val="0000FF"/>
          <w:spacing w:val="-9"/>
          <w:sz w:val="24"/>
          <w:szCs w:val="24"/>
        </w:rPr>
        <w:t xml:space="preserve"> </w:t>
      </w:r>
      <w:r w:rsidRPr="00382759">
        <w:rPr>
          <w:rFonts w:eastAsia="Arial"/>
          <w:i/>
          <w:iCs/>
          <w:color w:val="0000FF"/>
          <w:sz w:val="24"/>
          <w:szCs w:val="24"/>
        </w:rPr>
        <w:t>of</w:t>
      </w:r>
      <w:r w:rsidRPr="00382759">
        <w:rPr>
          <w:rFonts w:eastAsia="Arial"/>
          <w:i/>
          <w:iCs/>
          <w:color w:val="0000FF"/>
          <w:spacing w:val="-5"/>
          <w:sz w:val="24"/>
          <w:szCs w:val="24"/>
        </w:rPr>
        <w:t xml:space="preserve"> </w:t>
      </w:r>
      <w:r w:rsidRPr="00382759">
        <w:rPr>
          <w:rFonts w:eastAsia="Arial"/>
          <w:i/>
          <w:iCs/>
          <w:color w:val="0000FF"/>
          <w:sz w:val="24"/>
          <w:szCs w:val="24"/>
        </w:rPr>
        <w:t xml:space="preserve">legal agreement, </w:t>
      </w:r>
      <w:r w:rsidRPr="00382759">
        <w:rPr>
          <w:rFonts w:eastAsia="Arial"/>
          <w:i/>
          <w:iCs/>
          <w:color w:val="0000FF"/>
          <w:sz w:val="24"/>
          <w:szCs w:val="24"/>
        </w:rPr>
        <w:lastRenderedPageBreak/>
        <w:t>including an agreement that the pass-through entity considers a contract.</w:t>
      </w:r>
      <w:r w:rsidR="00DD1498">
        <w:rPr>
          <w:rStyle w:val="FootnoteReference"/>
          <w:rFonts w:eastAsia="Arial"/>
          <w:i/>
          <w:iCs/>
          <w:color w:val="0000FF"/>
          <w:sz w:val="24"/>
          <w:szCs w:val="24"/>
        </w:rPr>
        <w:footnoteReference w:id="6"/>
      </w:r>
    </w:p>
    <w:p w14:paraId="4296C327" w14:textId="77777777" w:rsidR="00652834" w:rsidRDefault="00652834">
      <w:pPr>
        <w:pStyle w:val="BodyText"/>
        <w:spacing w:before="1"/>
        <w:rPr>
          <w:b/>
        </w:rPr>
      </w:pPr>
    </w:p>
    <w:p w14:paraId="76F17763" w14:textId="77777777" w:rsidR="003B5C4F" w:rsidRDefault="008B1E7E">
      <w:pPr>
        <w:pStyle w:val="ListParagraph"/>
        <w:numPr>
          <w:ilvl w:val="0"/>
          <w:numId w:val="1"/>
        </w:numPr>
        <w:tabs>
          <w:tab w:val="left" w:pos="640"/>
        </w:tabs>
        <w:jc w:val="left"/>
        <w:rPr>
          <w:b/>
          <w:sz w:val="24"/>
        </w:rPr>
      </w:pPr>
      <w:r>
        <w:rPr>
          <w:b/>
          <w:sz w:val="24"/>
        </w:rPr>
        <w:t xml:space="preserve">Cash </w:t>
      </w:r>
      <w:r>
        <w:rPr>
          <w:b/>
          <w:spacing w:val="-2"/>
          <w:sz w:val="24"/>
        </w:rPr>
        <w:t>Forecasting</w:t>
      </w:r>
    </w:p>
    <w:p w14:paraId="76F17764" w14:textId="77777777" w:rsidR="003B5C4F" w:rsidRDefault="003B5C4F">
      <w:pPr>
        <w:pStyle w:val="BodyText"/>
        <w:rPr>
          <w:b/>
        </w:rPr>
      </w:pPr>
    </w:p>
    <w:p w14:paraId="76F17765" w14:textId="77777777" w:rsidR="003B5C4F" w:rsidRDefault="008B1E7E">
      <w:pPr>
        <w:pStyle w:val="ListParagraph"/>
        <w:numPr>
          <w:ilvl w:val="1"/>
          <w:numId w:val="1"/>
        </w:numPr>
        <w:tabs>
          <w:tab w:val="left" w:pos="1180"/>
        </w:tabs>
        <w:ind w:right="248"/>
        <w:rPr>
          <w:sz w:val="24"/>
        </w:rPr>
      </w:pPr>
      <w:r>
        <w:rPr>
          <w:sz w:val="24"/>
        </w:rPr>
        <w:t>Cash</w:t>
      </w:r>
      <w:r>
        <w:rPr>
          <w:spacing w:val="-4"/>
          <w:sz w:val="24"/>
        </w:rPr>
        <w:t xml:space="preserve"> </w:t>
      </w:r>
      <w:r>
        <w:rPr>
          <w:sz w:val="24"/>
        </w:rPr>
        <w:t>forecasting</w:t>
      </w:r>
      <w:r>
        <w:rPr>
          <w:spacing w:val="-7"/>
          <w:sz w:val="24"/>
        </w:rPr>
        <w:t xml:space="preserve"> </w:t>
      </w:r>
      <w:r>
        <w:rPr>
          <w:sz w:val="24"/>
        </w:rPr>
        <w:t>identifies</w:t>
      </w:r>
      <w:r>
        <w:rPr>
          <w:spacing w:val="-4"/>
          <w:sz w:val="24"/>
        </w:rPr>
        <w:t xml:space="preserve"> </w:t>
      </w:r>
      <w:r>
        <w:rPr>
          <w:sz w:val="24"/>
        </w:rPr>
        <w:t>specific</w:t>
      </w:r>
      <w:r>
        <w:rPr>
          <w:spacing w:val="-5"/>
          <w:sz w:val="24"/>
        </w:rPr>
        <w:t xml:space="preserve"> </w:t>
      </w:r>
      <w:r>
        <w:rPr>
          <w:sz w:val="24"/>
        </w:rPr>
        <w:t>needs</w:t>
      </w:r>
      <w:r>
        <w:rPr>
          <w:spacing w:val="-4"/>
          <w:sz w:val="24"/>
        </w:rPr>
        <w:t xml:space="preserve"> </w:t>
      </w:r>
      <w:r>
        <w:rPr>
          <w:sz w:val="24"/>
        </w:rPr>
        <w:t>within</w:t>
      </w:r>
      <w:r>
        <w:rPr>
          <w:spacing w:val="-4"/>
          <w:sz w:val="24"/>
        </w:rPr>
        <w:t xml:space="preserve"> </w:t>
      </w:r>
      <w:r>
        <w:rPr>
          <w:sz w:val="24"/>
        </w:rPr>
        <w:t>a</w:t>
      </w:r>
      <w:r>
        <w:rPr>
          <w:spacing w:val="-3"/>
          <w:sz w:val="24"/>
        </w:rPr>
        <w:t xml:space="preserve"> </w:t>
      </w:r>
      <w:r>
        <w:rPr>
          <w:sz w:val="24"/>
        </w:rPr>
        <w:t>specific</w:t>
      </w:r>
      <w:r>
        <w:rPr>
          <w:spacing w:val="-5"/>
          <w:sz w:val="24"/>
        </w:rPr>
        <w:t xml:space="preserve"> </w:t>
      </w:r>
      <w:r>
        <w:rPr>
          <w:sz w:val="24"/>
        </w:rPr>
        <w:t>timeframe</w:t>
      </w:r>
      <w:r>
        <w:rPr>
          <w:spacing w:val="-4"/>
          <w:sz w:val="24"/>
        </w:rPr>
        <w:t xml:space="preserve"> </w:t>
      </w:r>
      <w:r>
        <w:rPr>
          <w:sz w:val="24"/>
        </w:rPr>
        <w:t>and is</w:t>
      </w:r>
      <w:r>
        <w:rPr>
          <w:spacing w:val="-4"/>
          <w:sz w:val="24"/>
        </w:rPr>
        <w:t xml:space="preserve"> </w:t>
      </w:r>
      <w:r>
        <w:rPr>
          <w:sz w:val="24"/>
        </w:rPr>
        <w:t>required of LWDBs and their sub-recipients.</w:t>
      </w:r>
    </w:p>
    <w:p w14:paraId="76F17766" w14:textId="77777777" w:rsidR="003B5C4F" w:rsidRDefault="008B1E7E">
      <w:pPr>
        <w:pStyle w:val="ListParagraph"/>
        <w:numPr>
          <w:ilvl w:val="1"/>
          <w:numId w:val="1"/>
        </w:numPr>
        <w:tabs>
          <w:tab w:val="left" w:pos="1179"/>
        </w:tabs>
        <w:ind w:left="1179" w:hanging="359"/>
        <w:rPr>
          <w:sz w:val="24"/>
        </w:rPr>
      </w:pPr>
      <w:r>
        <w:rPr>
          <w:sz w:val="24"/>
        </w:rPr>
        <w:t>Cash</w:t>
      </w:r>
      <w:r>
        <w:rPr>
          <w:spacing w:val="-3"/>
          <w:sz w:val="24"/>
        </w:rPr>
        <w:t xml:space="preserve"> </w:t>
      </w:r>
      <w:r>
        <w:rPr>
          <w:sz w:val="24"/>
        </w:rPr>
        <w:t>forecasting can</w:t>
      </w:r>
      <w:r>
        <w:rPr>
          <w:spacing w:val="-1"/>
          <w:sz w:val="24"/>
        </w:rPr>
        <w:t xml:space="preserve"> </w:t>
      </w:r>
      <w:r>
        <w:rPr>
          <w:sz w:val="24"/>
        </w:rPr>
        <w:t>be</w:t>
      </w:r>
      <w:r>
        <w:rPr>
          <w:spacing w:val="1"/>
          <w:sz w:val="24"/>
        </w:rPr>
        <w:t xml:space="preserve"> </w:t>
      </w:r>
      <w:r>
        <w:rPr>
          <w:sz w:val="24"/>
        </w:rPr>
        <w:t>daily,</w:t>
      </w:r>
      <w:r>
        <w:rPr>
          <w:spacing w:val="-1"/>
          <w:sz w:val="24"/>
        </w:rPr>
        <w:t xml:space="preserve"> </w:t>
      </w:r>
      <w:r>
        <w:rPr>
          <w:sz w:val="24"/>
        </w:rPr>
        <w:t>weekly,</w:t>
      </w:r>
      <w:r>
        <w:rPr>
          <w:spacing w:val="-1"/>
          <w:sz w:val="24"/>
        </w:rPr>
        <w:t xml:space="preserve"> </w:t>
      </w:r>
      <w:r>
        <w:rPr>
          <w:sz w:val="24"/>
        </w:rPr>
        <w:t>on</w:t>
      </w:r>
      <w:r>
        <w:rPr>
          <w:spacing w:val="-1"/>
          <w:sz w:val="24"/>
        </w:rPr>
        <w:t xml:space="preserve"> </w:t>
      </w:r>
      <w:r>
        <w:rPr>
          <w:sz w:val="24"/>
        </w:rPr>
        <w:t>some</w:t>
      </w:r>
      <w:r>
        <w:rPr>
          <w:spacing w:val="-1"/>
          <w:sz w:val="24"/>
        </w:rPr>
        <w:t xml:space="preserve"> </w:t>
      </w:r>
      <w:r>
        <w:rPr>
          <w:sz w:val="24"/>
        </w:rPr>
        <w:t>other</w:t>
      </w:r>
      <w:r>
        <w:rPr>
          <w:spacing w:val="-3"/>
          <w:sz w:val="24"/>
        </w:rPr>
        <w:t xml:space="preserve"> </w:t>
      </w:r>
      <w:r>
        <w:rPr>
          <w:sz w:val="24"/>
        </w:rPr>
        <w:t>defined</w:t>
      </w:r>
      <w:r>
        <w:rPr>
          <w:spacing w:val="-1"/>
          <w:sz w:val="24"/>
        </w:rPr>
        <w:t xml:space="preserve"> </w:t>
      </w:r>
      <w:r>
        <w:rPr>
          <w:sz w:val="24"/>
        </w:rPr>
        <w:t xml:space="preserve">disbursement </w:t>
      </w:r>
      <w:r>
        <w:rPr>
          <w:spacing w:val="-2"/>
          <w:sz w:val="24"/>
        </w:rPr>
        <w:t>cycle.</w:t>
      </w:r>
    </w:p>
    <w:p w14:paraId="76F17767" w14:textId="77777777" w:rsidR="003B5C4F" w:rsidRDefault="008B1E7E">
      <w:pPr>
        <w:pStyle w:val="ListParagraph"/>
        <w:numPr>
          <w:ilvl w:val="1"/>
          <w:numId w:val="1"/>
        </w:numPr>
        <w:tabs>
          <w:tab w:val="left" w:pos="1179"/>
        </w:tabs>
        <w:ind w:left="1179" w:hanging="359"/>
        <w:rPr>
          <w:sz w:val="24"/>
        </w:rPr>
      </w:pPr>
      <w:r>
        <w:rPr>
          <w:sz w:val="24"/>
        </w:rPr>
        <w:t>Net</w:t>
      </w:r>
      <w:r>
        <w:rPr>
          <w:spacing w:val="-2"/>
          <w:sz w:val="24"/>
        </w:rPr>
        <w:t xml:space="preserve"> </w:t>
      </w:r>
      <w:r>
        <w:rPr>
          <w:sz w:val="24"/>
        </w:rPr>
        <w:t>Payroll/Payroll</w:t>
      </w:r>
      <w:r>
        <w:rPr>
          <w:spacing w:val="-2"/>
          <w:sz w:val="24"/>
        </w:rPr>
        <w:t xml:space="preserve"> </w:t>
      </w:r>
      <w:r>
        <w:rPr>
          <w:sz w:val="24"/>
        </w:rPr>
        <w:t>Taxes/Fringe</w:t>
      </w:r>
      <w:r>
        <w:rPr>
          <w:spacing w:val="-2"/>
          <w:sz w:val="24"/>
        </w:rPr>
        <w:t xml:space="preserve"> Benefits:</w:t>
      </w:r>
    </w:p>
    <w:p w14:paraId="76F17769" w14:textId="77777777" w:rsidR="003B5C4F" w:rsidRDefault="008B1E7E">
      <w:pPr>
        <w:pStyle w:val="ListParagraph"/>
        <w:numPr>
          <w:ilvl w:val="2"/>
          <w:numId w:val="1"/>
        </w:numPr>
        <w:tabs>
          <w:tab w:val="left" w:pos="1540"/>
        </w:tabs>
        <w:spacing w:before="79"/>
        <w:ind w:right="114"/>
        <w:jc w:val="both"/>
        <w:rPr>
          <w:sz w:val="24"/>
        </w:rPr>
      </w:pPr>
      <w:r>
        <w:rPr>
          <w:sz w:val="24"/>
        </w:rPr>
        <w:t>Net payroll, not gross salaries, should be used for cash forecasting purposes. Normally</w:t>
      </w:r>
      <w:r>
        <w:rPr>
          <w:spacing w:val="-8"/>
          <w:sz w:val="24"/>
        </w:rPr>
        <w:t xml:space="preserve"> </w:t>
      </w:r>
      <w:r>
        <w:rPr>
          <w:sz w:val="24"/>
        </w:rPr>
        <w:t>payroll</w:t>
      </w:r>
      <w:r>
        <w:rPr>
          <w:spacing w:val="-4"/>
          <w:sz w:val="24"/>
        </w:rPr>
        <w:t xml:space="preserve"> </w:t>
      </w:r>
      <w:r>
        <w:rPr>
          <w:sz w:val="24"/>
        </w:rPr>
        <w:t>deductions</w:t>
      </w:r>
      <w:r>
        <w:rPr>
          <w:spacing w:val="-4"/>
          <w:sz w:val="24"/>
        </w:rPr>
        <w:t xml:space="preserve"> </w:t>
      </w:r>
      <w:r>
        <w:rPr>
          <w:sz w:val="24"/>
        </w:rPr>
        <w:t>and</w:t>
      </w:r>
      <w:r>
        <w:rPr>
          <w:spacing w:val="-4"/>
          <w:sz w:val="24"/>
        </w:rPr>
        <w:t xml:space="preserve"> </w:t>
      </w:r>
      <w:r>
        <w:rPr>
          <w:sz w:val="24"/>
        </w:rPr>
        <w:t>tax</w:t>
      </w:r>
      <w:r>
        <w:rPr>
          <w:spacing w:val="-3"/>
          <w:sz w:val="24"/>
        </w:rPr>
        <w:t xml:space="preserve"> </w:t>
      </w:r>
      <w:r>
        <w:rPr>
          <w:sz w:val="24"/>
        </w:rPr>
        <w:t>deposits</w:t>
      </w:r>
      <w:r>
        <w:rPr>
          <w:spacing w:val="-4"/>
          <w:sz w:val="24"/>
        </w:rPr>
        <w:t xml:space="preserve"> </w:t>
      </w:r>
      <w:r>
        <w:rPr>
          <w:sz w:val="24"/>
        </w:rPr>
        <w:t>are</w:t>
      </w:r>
      <w:r>
        <w:rPr>
          <w:spacing w:val="-5"/>
          <w:sz w:val="24"/>
        </w:rPr>
        <w:t xml:space="preserve"> </w:t>
      </w:r>
      <w:r>
        <w:rPr>
          <w:sz w:val="24"/>
        </w:rPr>
        <w:t>disbursed</w:t>
      </w:r>
      <w:r>
        <w:rPr>
          <w:spacing w:val="-4"/>
          <w:sz w:val="24"/>
        </w:rPr>
        <w:t xml:space="preserve"> </w:t>
      </w:r>
      <w:r>
        <w:rPr>
          <w:sz w:val="24"/>
        </w:rPr>
        <w:t>at</w:t>
      </w:r>
      <w:r>
        <w:rPr>
          <w:spacing w:val="-4"/>
          <w:sz w:val="24"/>
        </w:rPr>
        <w:t xml:space="preserve"> </w:t>
      </w:r>
      <w:r>
        <w:rPr>
          <w:sz w:val="24"/>
        </w:rPr>
        <w:t>different</w:t>
      </w:r>
      <w:r>
        <w:rPr>
          <w:spacing w:val="-4"/>
          <w:sz w:val="24"/>
        </w:rPr>
        <w:t xml:space="preserve"> </w:t>
      </w:r>
      <w:r>
        <w:rPr>
          <w:sz w:val="24"/>
        </w:rPr>
        <w:t>times</w:t>
      </w:r>
      <w:r>
        <w:rPr>
          <w:spacing w:val="-4"/>
          <w:sz w:val="24"/>
        </w:rPr>
        <w:t xml:space="preserve"> </w:t>
      </w:r>
      <w:r>
        <w:rPr>
          <w:sz w:val="24"/>
        </w:rPr>
        <w:t>from the payroll dates.</w:t>
      </w:r>
    </w:p>
    <w:p w14:paraId="76F1776A" w14:textId="77777777" w:rsidR="003B5C4F" w:rsidRDefault="008B1E7E">
      <w:pPr>
        <w:pStyle w:val="ListParagraph"/>
        <w:numPr>
          <w:ilvl w:val="2"/>
          <w:numId w:val="1"/>
        </w:numPr>
        <w:tabs>
          <w:tab w:val="left" w:pos="1540"/>
        </w:tabs>
        <w:ind w:right="123"/>
        <w:jc w:val="both"/>
        <w:rPr>
          <w:sz w:val="24"/>
        </w:rPr>
      </w:pPr>
      <w:r>
        <w:rPr>
          <w:sz w:val="24"/>
        </w:rPr>
        <w:t>Fringe benefits such as retirement, medical, Federal Insurance Contributions Act (FICA) and Worker’s Compensation are also normally paid in a period different from the corresponding payroll dates.</w:t>
      </w:r>
    </w:p>
    <w:p w14:paraId="76F1776B" w14:textId="77777777" w:rsidR="003B5C4F" w:rsidRDefault="008B1E7E">
      <w:pPr>
        <w:pStyle w:val="ListParagraph"/>
        <w:numPr>
          <w:ilvl w:val="1"/>
          <w:numId w:val="1"/>
        </w:numPr>
        <w:tabs>
          <w:tab w:val="left" w:pos="1180"/>
        </w:tabs>
        <w:ind w:right="121"/>
        <w:jc w:val="both"/>
        <w:rPr>
          <w:sz w:val="24"/>
        </w:rPr>
      </w:pPr>
      <w:r>
        <w:rPr>
          <w:sz w:val="24"/>
        </w:rPr>
        <w:t>Accrued expenses often will exceed cash disbursements.</w:t>
      </w:r>
      <w:r>
        <w:rPr>
          <w:spacing w:val="40"/>
          <w:sz w:val="24"/>
        </w:rPr>
        <w:t xml:space="preserve"> </w:t>
      </w:r>
      <w:r>
        <w:rPr>
          <w:sz w:val="24"/>
        </w:rPr>
        <w:t xml:space="preserve">Cash is not needed to accommodate an accrual until the check written to pay an invoice is paid out by the </w:t>
      </w:r>
      <w:r>
        <w:rPr>
          <w:spacing w:val="-2"/>
          <w:sz w:val="24"/>
        </w:rPr>
        <w:t>bank.</w:t>
      </w:r>
    </w:p>
    <w:p w14:paraId="76F1776C" w14:textId="77777777" w:rsidR="003B5C4F" w:rsidRDefault="008B1E7E">
      <w:pPr>
        <w:pStyle w:val="ListParagraph"/>
        <w:numPr>
          <w:ilvl w:val="1"/>
          <w:numId w:val="1"/>
        </w:numPr>
        <w:tabs>
          <w:tab w:val="left" w:pos="1178"/>
          <w:tab w:val="left" w:pos="1180"/>
        </w:tabs>
        <w:ind w:right="118"/>
        <w:jc w:val="both"/>
        <w:rPr>
          <w:sz w:val="24"/>
        </w:rPr>
      </w:pPr>
      <w:r>
        <w:rPr>
          <w:sz w:val="24"/>
        </w:rPr>
        <w:t>Incurring</w:t>
      </w:r>
      <w:r>
        <w:rPr>
          <w:spacing w:val="-15"/>
          <w:sz w:val="24"/>
        </w:rPr>
        <w:t xml:space="preserve"> </w:t>
      </w:r>
      <w:r>
        <w:rPr>
          <w:sz w:val="24"/>
        </w:rPr>
        <w:t>an</w:t>
      </w:r>
      <w:r>
        <w:rPr>
          <w:spacing w:val="-15"/>
          <w:sz w:val="24"/>
        </w:rPr>
        <w:t xml:space="preserve"> </w:t>
      </w:r>
      <w:r>
        <w:rPr>
          <w:sz w:val="24"/>
        </w:rPr>
        <w:t>obligation</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require</w:t>
      </w:r>
      <w:r>
        <w:rPr>
          <w:spacing w:val="-15"/>
          <w:sz w:val="24"/>
        </w:rPr>
        <w:t xml:space="preserve"> </w:t>
      </w:r>
      <w:r>
        <w:rPr>
          <w:sz w:val="24"/>
        </w:rPr>
        <w:t>cash.</w:t>
      </w:r>
      <w:r>
        <w:rPr>
          <w:spacing w:val="32"/>
          <w:sz w:val="24"/>
        </w:rPr>
        <w:t xml:space="preserve"> </w:t>
      </w:r>
      <w:r>
        <w:rPr>
          <w:sz w:val="24"/>
        </w:rPr>
        <w:t>Cash</w:t>
      </w:r>
      <w:r>
        <w:rPr>
          <w:spacing w:val="-15"/>
          <w:sz w:val="24"/>
        </w:rPr>
        <w:t xml:space="preserve"> </w:t>
      </w:r>
      <w:r>
        <w:rPr>
          <w:sz w:val="24"/>
        </w:rPr>
        <w:t>is</w:t>
      </w:r>
      <w:r>
        <w:rPr>
          <w:spacing w:val="-15"/>
          <w:sz w:val="24"/>
        </w:rPr>
        <w:t xml:space="preserve"> </w:t>
      </w:r>
      <w:r>
        <w:rPr>
          <w:sz w:val="24"/>
        </w:rPr>
        <w:t>only</w:t>
      </w:r>
      <w:r>
        <w:rPr>
          <w:spacing w:val="-15"/>
          <w:sz w:val="24"/>
        </w:rPr>
        <w:t xml:space="preserve"> </w:t>
      </w:r>
      <w:r>
        <w:rPr>
          <w:sz w:val="24"/>
        </w:rPr>
        <w:t>needed</w:t>
      </w:r>
      <w:r>
        <w:rPr>
          <w:spacing w:val="-15"/>
          <w:sz w:val="24"/>
        </w:rPr>
        <w:t xml:space="preserve"> </w:t>
      </w:r>
      <w:r>
        <w:rPr>
          <w:sz w:val="24"/>
        </w:rPr>
        <w:t>when</w:t>
      </w:r>
      <w:r>
        <w:rPr>
          <w:spacing w:val="-11"/>
          <w:sz w:val="24"/>
        </w:rPr>
        <w:t xml:space="preserve"> </w:t>
      </w:r>
      <w:r>
        <w:rPr>
          <w:sz w:val="24"/>
        </w:rPr>
        <w:t>checks</w:t>
      </w:r>
      <w:r>
        <w:rPr>
          <w:spacing w:val="-15"/>
          <w:sz w:val="24"/>
        </w:rPr>
        <w:t xml:space="preserve"> </w:t>
      </w:r>
      <w:r>
        <w:rPr>
          <w:sz w:val="24"/>
        </w:rPr>
        <w:t>written against those obligations are presented at the bank for clearance, or when payment warrants are issued.</w:t>
      </w:r>
    </w:p>
    <w:p w14:paraId="76F1776D" w14:textId="77777777" w:rsidR="003B5C4F" w:rsidRDefault="003B5C4F">
      <w:pPr>
        <w:pStyle w:val="BodyText"/>
        <w:spacing w:before="1"/>
      </w:pPr>
    </w:p>
    <w:p w14:paraId="76F1776E" w14:textId="77777777" w:rsidR="003B5C4F" w:rsidRDefault="008B1E7E">
      <w:pPr>
        <w:pStyle w:val="Heading1"/>
        <w:numPr>
          <w:ilvl w:val="0"/>
          <w:numId w:val="1"/>
        </w:numPr>
        <w:tabs>
          <w:tab w:val="left" w:pos="406"/>
        </w:tabs>
        <w:ind w:left="406" w:hanging="306"/>
        <w:jc w:val="left"/>
      </w:pPr>
      <w:r>
        <w:t>Cash</w:t>
      </w:r>
      <w:r>
        <w:rPr>
          <w:spacing w:val="-1"/>
        </w:rPr>
        <w:t xml:space="preserve"> </w:t>
      </w:r>
      <w:r>
        <w:t>Management</w:t>
      </w:r>
      <w:r>
        <w:rPr>
          <w:spacing w:val="-2"/>
        </w:rPr>
        <w:t xml:space="preserve"> </w:t>
      </w:r>
      <w:r>
        <w:t>for</w:t>
      </w:r>
      <w:r>
        <w:rPr>
          <w:spacing w:val="-1"/>
        </w:rPr>
        <w:t xml:space="preserve"> </w:t>
      </w:r>
      <w:r>
        <w:t>LWDBs</w:t>
      </w:r>
      <w:r>
        <w:rPr>
          <w:spacing w:val="-1"/>
        </w:rPr>
        <w:t xml:space="preserve"> </w:t>
      </w:r>
      <w:r>
        <w:t>and</w:t>
      </w:r>
      <w:r>
        <w:rPr>
          <w:spacing w:val="-1"/>
        </w:rPr>
        <w:t xml:space="preserve"> </w:t>
      </w:r>
      <w:r>
        <w:t>their</w:t>
      </w:r>
      <w:r>
        <w:rPr>
          <w:spacing w:val="-2"/>
        </w:rPr>
        <w:t xml:space="preserve"> </w:t>
      </w:r>
      <w:r>
        <w:t>sub-</w:t>
      </w:r>
      <w:r>
        <w:rPr>
          <w:spacing w:val="-2"/>
        </w:rPr>
        <w:t>recipients</w:t>
      </w:r>
    </w:p>
    <w:p w14:paraId="76F1776F" w14:textId="77777777" w:rsidR="003B5C4F" w:rsidRDefault="003B5C4F">
      <w:pPr>
        <w:pStyle w:val="BodyText"/>
        <w:rPr>
          <w:b/>
        </w:rPr>
      </w:pPr>
    </w:p>
    <w:p w14:paraId="76F17770" w14:textId="4D4CE12D" w:rsidR="003B5C4F" w:rsidRDefault="008B1E7E">
      <w:pPr>
        <w:pStyle w:val="ListParagraph"/>
        <w:numPr>
          <w:ilvl w:val="1"/>
          <w:numId w:val="1"/>
        </w:numPr>
        <w:tabs>
          <w:tab w:val="left" w:pos="1240"/>
        </w:tabs>
        <w:ind w:left="1240" w:right="117" w:hanging="420"/>
        <w:jc w:val="both"/>
        <w:rPr>
          <w:sz w:val="24"/>
        </w:rPr>
      </w:pPr>
      <w:r>
        <w:rPr>
          <w:sz w:val="24"/>
        </w:rPr>
        <w:t xml:space="preserve">2 CFR </w:t>
      </w:r>
      <w:r w:rsidR="00520C49" w:rsidRPr="00520C49">
        <w:rPr>
          <w:sz w:val="24"/>
        </w:rPr>
        <w:t>§</w:t>
      </w:r>
      <w:r w:rsidR="00520C49">
        <w:rPr>
          <w:sz w:val="24"/>
        </w:rPr>
        <w:t xml:space="preserve"> </w:t>
      </w:r>
      <w:r>
        <w:rPr>
          <w:sz w:val="24"/>
        </w:rPr>
        <w:t>200.305 states that the non-federal entity</w:t>
      </w:r>
      <w:r>
        <w:rPr>
          <w:spacing w:val="-1"/>
          <w:sz w:val="24"/>
        </w:rPr>
        <w:t xml:space="preserve"> </w:t>
      </w:r>
      <w:r>
        <w:rPr>
          <w:sz w:val="24"/>
        </w:rPr>
        <w:t>must be paid in advance, provided it maintains or demonstrates the willingness to maintain both written procedures that minimize</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elapsing</w:t>
      </w:r>
      <w:r>
        <w:rPr>
          <w:spacing w:val="-15"/>
          <w:sz w:val="24"/>
        </w:rPr>
        <w:t xml:space="preserve"> </w:t>
      </w:r>
      <w:r>
        <w:rPr>
          <w:sz w:val="24"/>
        </w:rPr>
        <w:t>between</w:t>
      </w:r>
      <w:r>
        <w:rPr>
          <w:spacing w:val="-14"/>
          <w:sz w:val="24"/>
        </w:rPr>
        <w:t xml:space="preserve"> </w:t>
      </w:r>
      <w:r>
        <w:rPr>
          <w:sz w:val="24"/>
        </w:rPr>
        <w:t>the</w:t>
      </w:r>
      <w:r>
        <w:rPr>
          <w:spacing w:val="-15"/>
          <w:sz w:val="24"/>
        </w:rPr>
        <w:t xml:space="preserve"> </w:t>
      </w:r>
      <w:r>
        <w:rPr>
          <w:sz w:val="24"/>
        </w:rPr>
        <w:t>transfer</w:t>
      </w:r>
      <w:r>
        <w:rPr>
          <w:spacing w:val="-15"/>
          <w:sz w:val="24"/>
        </w:rPr>
        <w:t xml:space="preserve"> </w:t>
      </w:r>
      <w:r>
        <w:rPr>
          <w:sz w:val="24"/>
        </w:rPr>
        <w:t>of</w:t>
      </w:r>
      <w:r>
        <w:rPr>
          <w:spacing w:val="-13"/>
          <w:sz w:val="24"/>
        </w:rPr>
        <w:t xml:space="preserve"> </w:t>
      </w:r>
      <w:r>
        <w:rPr>
          <w:sz w:val="24"/>
        </w:rPr>
        <w:t>funds</w:t>
      </w:r>
      <w:r>
        <w:rPr>
          <w:spacing w:val="-15"/>
          <w:sz w:val="24"/>
        </w:rPr>
        <w:t xml:space="preserve"> </w:t>
      </w:r>
      <w:r>
        <w:rPr>
          <w:sz w:val="24"/>
        </w:rPr>
        <w:t>and</w:t>
      </w:r>
      <w:r>
        <w:rPr>
          <w:spacing w:val="-14"/>
          <w:sz w:val="24"/>
        </w:rPr>
        <w:t xml:space="preserve"> </w:t>
      </w:r>
      <w:r>
        <w:rPr>
          <w:sz w:val="24"/>
        </w:rPr>
        <w:t>disbursement</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non- Federal entity, and financial management systems that meet the standards for fund control and accountability as established in this part.</w:t>
      </w:r>
    </w:p>
    <w:p w14:paraId="76F17771" w14:textId="77777777" w:rsidR="003B5C4F" w:rsidRDefault="008B1E7E">
      <w:pPr>
        <w:pStyle w:val="ListParagraph"/>
        <w:numPr>
          <w:ilvl w:val="1"/>
          <w:numId w:val="1"/>
        </w:numPr>
        <w:tabs>
          <w:tab w:val="left" w:pos="1240"/>
        </w:tabs>
        <w:ind w:left="1240" w:right="127" w:hanging="420"/>
        <w:jc w:val="both"/>
        <w:rPr>
          <w:sz w:val="24"/>
        </w:rPr>
      </w:pPr>
      <w:r>
        <w:rPr>
          <w:sz w:val="24"/>
        </w:rPr>
        <w:t>If the LWDB cannot meet the criteria for advance payments or comply with the required cash management standards, then reimbursement is the preferred method.</w:t>
      </w:r>
    </w:p>
    <w:p w14:paraId="76F17772" w14:textId="77777777" w:rsidR="003B5C4F" w:rsidRDefault="008B1E7E">
      <w:pPr>
        <w:pStyle w:val="ListParagraph"/>
        <w:numPr>
          <w:ilvl w:val="1"/>
          <w:numId w:val="1"/>
        </w:numPr>
        <w:tabs>
          <w:tab w:val="left" w:pos="1240"/>
        </w:tabs>
        <w:ind w:left="1240" w:right="113" w:hanging="420"/>
        <w:jc w:val="both"/>
        <w:rPr>
          <w:sz w:val="24"/>
        </w:rPr>
      </w:pPr>
      <w:r>
        <w:rPr>
          <w:sz w:val="24"/>
        </w:rPr>
        <w:t>Grantees</w:t>
      </w:r>
      <w:r>
        <w:rPr>
          <w:spacing w:val="-1"/>
          <w:sz w:val="24"/>
        </w:rPr>
        <w:t xml:space="preserve"> </w:t>
      </w:r>
      <w:r>
        <w:rPr>
          <w:sz w:val="24"/>
        </w:rPr>
        <w:t>must limit</w:t>
      </w:r>
      <w:r>
        <w:rPr>
          <w:spacing w:val="-1"/>
          <w:sz w:val="24"/>
        </w:rPr>
        <w:t xml:space="preserve"> </w:t>
      </w:r>
      <w:r>
        <w:rPr>
          <w:sz w:val="24"/>
        </w:rPr>
        <w:t>requests for</w:t>
      </w:r>
      <w:r>
        <w:rPr>
          <w:spacing w:val="-3"/>
          <w:sz w:val="24"/>
        </w:rPr>
        <w:t xml:space="preserve"> </w:t>
      </w:r>
      <w:r>
        <w:rPr>
          <w:sz w:val="24"/>
        </w:rPr>
        <w:t>cash</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minimum</w:t>
      </w:r>
      <w:r>
        <w:rPr>
          <w:spacing w:val="-1"/>
          <w:sz w:val="24"/>
        </w:rPr>
        <w:t xml:space="preserve"> </w:t>
      </w:r>
      <w:r>
        <w:rPr>
          <w:sz w:val="24"/>
        </w:rPr>
        <w:t>amounts</w:t>
      </w:r>
      <w:r>
        <w:rPr>
          <w:spacing w:val="-1"/>
          <w:sz w:val="24"/>
        </w:rPr>
        <w:t xml:space="preserve"> </w:t>
      </w:r>
      <w:r>
        <w:rPr>
          <w:sz w:val="24"/>
        </w:rPr>
        <w:t>needed</w:t>
      </w:r>
      <w:r>
        <w:rPr>
          <w:spacing w:val="-1"/>
          <w:sz w:val="24"/>
        </w:rPr>
        <w:t xml:space="preserve"> </w:t>
      </w:r>
      <w:r>
        <w:rPr>
          <w:sz w:val="24"/>
        </w:rPr>
        <w:t>and</w:t>
      </w:r>
      <w:r>
        <w:rPr>
          <w:spacing w:val="-1"/>
          <w:sz w:val="24"/>
        </w:rPr>
        <w:t xml:space="preserve"> </w:t>
      </w:r>
      <w:r>
        <w:rPr>
          <w:sz w:val="24"/>
        </w:rPr>
        <w:t>must time their requests to meet actual immediate cash needs.</w:t>
      </w:r>
    </w:p>
    <w:p w14:paraId="76F17773" w14:textId="3B65B33A" w:rsidR="003B5C4F" w:rsidRDefault="008B1E7E">
      <w:pPr>
        <w:pStyle w:val="ListParagraph"/>
        <w:numPr>
          <w:ilvl w:val="1"/>
          <w:numId w:val="1"/>
        </w:numPr>
        <w:tabs>
          <w:tab w:val="left" w:pos="1240"/>
        </w:tabs>
        <w:ind w:left="1240" w:right="117" w:hanging="420"/>
        <w:jc w:val="both"/>
        <w:rPr>
          <w:sz w:val="24"/>
        </w:rPr>
      </w:pPr>
      <w:r>
        <w:rPr>
          <w:sz w:val="24"/>
        </w:rPr>
        <w:t>Grantees/subrecipients</w:t>
      </w:r>
      <w:r>
        <w:rPr>
          <w:spacing w:val="-15"/>
          <w:sz w:val="24"/>
        </w:rPr>
        <w:t xml:space="preserve"> </w:t>
      </w:r>
      <w:r>
        <w:rPr>
          <w:sz w:val="24"/>
        </w:rPr>
        <w:t>will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advance</w:t>
      </w:r>
      <w:r>
        <w:rPr>
          <w:spacing w:val="-15"/>
          <w:sz w:val="24"/>
        </w:rPr>
        <w:t xml:space="preserve"> </w:t>
      </w:r>
      <w:r>
        <w:rPr>
          <w:sz w:val="24"/>
        </w:rPr>
        <w:t>funds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cash</w:t>
      </w:r>
      <w:r>
        <w:rPr>
          <w:spacing w:val="-15"/>
          <w:sz w:val="24"/>
        </w:rPr>
        <w:t xml:space="preserve"> </w:t>
      </w:r>
      <w:r>
        <w:rPr>
          <w:sz w:val="24"/>
        </w:rPr>
        <w:t xml:space="preserve">forecasting if they are considered “high risk” or “Not Viable” per DETR ESD-Workforce </w:t>
      </w:r>
      <w:r>
        <w:rPr>
          <w:sz w:val="24"/>
        </w:rPr>
        <w:t>Investment</w:t>
      </w:r>
      <w:r>
        <w:rPr>
          <w:spacing w:val="-3"/>
          <w:sz w:val="24"/>
        </w:rPr>
        <w:t xml:space="preserve"> </w:t>
      </w:r>
      <w:r>
        <w:rPr>
          <w:sz w:val="24"/>
        </w:rPr>
        <w:t>Support</w:t>
      </w:r>
      <w:r>
        <w:rPr>
          <w:spacing w:val="-3"/>
          <w:sz w:val="24"/>
        </w:rPr>
        <w:t xml:space="preserve"> </w:t>
      </w:r>
      <w:r>
        <w:rPr>
          <w:sz w:val="24"/>
        </w:rPr>
        <w:t>Services</w:t>
      </w:r>
      <w:r>
        <w:rPr>
          <w:spacing w:val="-3"/>
          <w:sz w:val="24"/>
        </w:rPr>
        <w:t xml:space="preserve"> </w:t>
      </w:r>
      <w:r>
        <w:rPr>
          <w:sz w:val="24"/>
        </w:rPr>
        <w:t>Fiscal</w:t>
      </w:r>
      <w:r>
        <w:rPr>
          <w:spacing w:val="-3"/>
          <w:sz w:val="24"/>
        </w:rPr>
        <w:t xml:space="preserve"> </w:t>
      </w:r>
      <w:r>
        <w:rPr>
          <w:sz w:val="24"/>
        </w:rPr>
        <w:t>Oversight</w:t>
      </w:r>
      <w:r>
        <w:rPr>
          <w:spacing w:val="-3"/>
          <w:sz w:val="24"/>
        </w:rPr>
        <w:t xml:space="preserve"> </w:t>
      </w:r>
      <w:r>
        <w:rPr>
          <w:sz w:val="24"/>
        </w:rPr>
        <w:t>Monitoring</w:t>
      </w:r>
      <w:r>
        <w:rPr>
          <w:spacing w:val="-6"/>
          <w:sz w:val="24"/>
        </w:rPr>
        <w:t xml:space="preserve"> </w:t>
      </w:r>
      <w:r>
        <w:rPr>
          <w:sz w:val="24"/>
        </w:rPr>
        <w:t>Guide</w:t>
      </w:r>
      <w:r>
        <w:rPr>
          <w:spacing w:val="-4"/>
          <w:sz w:val="24"/>
        </w:rPr>
        <w:t xml:space="preserve"> </w:t>
      </w:r>
      <w:r>
        <w:rPr>
          <w:sz w:val="24"/>
        </w:rPr>
        <w:t>dated</w:t>
      </w:r>
      <w:r>
        <w:rPr>
          <w:spacing w:val="-3"/>
          <w:sz w:val="24"/>
        </w:rPr>
        <w:t xml:space="preserve"> </w:t>
      </w:r>
      <w:del w:id="26" w:author="Kimberly Jadidi" w:date="2025-04-11T13:55:00Z" w16du:dateUtc="2025-04-11T20:55:00Z">
        <w:r w:rsidDel="001E5E14">
          <w:rPr>
            <w:sz w:val="24"/>
          </w:rPr>
          <w:delText>August</w:delText>
        </w:r>
        <w:r w:rsidDel="001E5E14">
          <w:rPr>
            <w:spacing w:val="-3"/>
            <w:sz w:val="24"/>
          </w:rPr>
          <w:delText xml:space="preserve"> </w:delText>
        </w:r>
        <w:r w:rsidDel="001E5E14">
          <w:rPr>
            <w:sz w:val="24"/>
          </w:rPr>
          <w:delText>2015</w:delText>
        </w:r>
      </w:del>
      <w:ins w:id="27" w:author="Kimberly Jadidi" w:date="2025-04-11T13:55:00Z" w16du:dateUtc="2025-04-11T20:55:00Z">
        <w:r w:rsidR="001E5E14">
          <w:rPr>
            <w:sz w:val="24"/>
          </w:rPr>
          <w:t>March 2017</w:t>
        </w:r>
      </w:ins>
      <w:r>
        <w:rPr>
          <w:sz w:val="24"/>
        </w:rPr>
        <w:t>).</w:t>
      </w:r>
    </w:p>
    <w:p w14:paraId="76F17774" w14:textId="7BB2D1E1" w:rsidR="003B5C4F" w:rsidRDefault="008B1E7E">
      <w:pPr>
        <w:pStyle w:val="ListParagraph"/>
        <w:numPr>
          <w:ilvl w:val="1"/>
          <w:numId w:val="1"/>
        </w:numPr>
        <w:tabs>
          <w:tab w:val="left" w:pos="1240"/>
        </w:tabs>
        <w:spacing w:before="1" w:line="276" w:lineRule="auto"/>
        <w:ind w:left="1240" w:right="338" w:hanging="420"/>
        <w:rPr>
          <w:sz w:val="24"/>
        </w:rPr>
      </w:pPr>
      <w:r>
        <w:rPr>
          <w:sz w:val="24"/>
        </w:rPr>
        <w:t>Reimbursement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preferred</w:t>
      </w:r>
      <w:r>
        <w:rPr>
          <w:spacing w:val="-3"/>
          <w:sz w:val="24"/>
        </w:rPr>
        <w:t xml:space="preserve"> </w:t>
      </w:r>
      <w:r>
        <w:rPr>
          <w:sz w:val="24"/>
        </w:rPr>
        <w:t>method</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standards</w:t>
      </w:r>
      <w:r>
        <w:rPr>
          <w:spacing w:val="-3"/>
          <w:sz w:val="24"/>
        </w:rPr>
        <w:t xml:space="preserve"> </w:t>
      </w:r>
      <w:r>
        <w:rPr>
          <w:sz w:val="24"/>
        </w:rPr>
        <w:t>in</w:t>
      </w:r>
      <w:r>
        <w:rPr>
          <w:spacing w:val="-1"/>
          <w:sz w:val="24"/>
        </w:rPr>
        <w:t xml:space="preserve"> </w:t>
      </w:r>
      <w:r>
        <w:rPr>
          <w:sz w:val="24"/>
        </w:rPr>
        <w:t>II</w:t>
      </w:r>
      <w:r>
        <w:rPr>
          <w:spacing w:val="-7"/>
          <w:sz w:val="24"/>
        </w:rPr>
        <w:t xml:space="preserve"> </w:t>
      </w:r>
      <w:r>
        <w:rPr>
          <w:sz w:val="24"/>
        </w:rPr>
        <w:t>A</w:t>
      </w:r>
      <w:r>
        <w:rPr>
          <w:spacing w:val="-2"/>
          <w:sz w:val="24"/>
        </w:rPr>
        <w:t xml:space="preserve"> </w:t>
      </w:r>
      <w:r>
        <w:rPr>
          <w:sz w:val="24"/>
        </w:rPr>
        <w:t>&amp;</w:t>
      </w:r>
      <w:r>
        <w:rPr>
          <w:spacing w:val="-5"/>
          <w:sz w:val="24"/>
        </w:rPr>
        <w:t xml:space="preserve"> </w:t>
      </w:r>
      <w:r>
        <w:rPr>
          <w:sz w:val="24"/>
        </w:rPr>
        <w:t>B</w:t>
      </w:r>
      <w:r>
        <w:rPr>
          <w:spacing w:val="-3"/>
          <w:sz w:val="24"/>
        </w:rPr>
        <w:t xml:space="preserve"> </w:t>
      </w:r>
      <w:r>
        <w:rPr>
          <w:sz w:val="24"/>
        </w:rPr>
        <w:t>are not met (2</w:t>
      </w:r>
      <w:ins w:id="28" w:author="Kimberly Jadidi" w:date="2025-04-11T13:58:00Z" w16du:dateUtc="2025-04-11T20:58:00Z">
        <w:r w:rsidR="001E5E14">
          <w:rPr>
            <w:sz w:val="24"/>
          </w:rPr>
          <w:t xml:space="preserve"> </w:t>
        </w:r>
      </w:ins>
      <w:r>
        <w:rPr>
          <w:sz w:val="24"/>
        </w:rPr>
        <w:t>CFR §</w:t>
      </w:r>
      <w:ins w:id="29" w:author="Kimberly Jadidi" w:date="2025-04-11T13:44:00Z" w16du:dateUtc="2025-04-11T20:44:00Z">
        <w:r w:rsidR="00520C49">
          <w:rPr>
            <w:sz w:val="24"/>
          </w:rPr>
          <w:t xml:space="preserve"> </w:t>
        </w:r>
      </w:ins>
      <w:r>
        <w:rPr>
          <w:sz w:val="24"/>
        </w:rPr>
        <w:t>200.305 (b)(3))</w:t>
      </w:r>
    </w:p>
    <w:p w14:paraId="76F17775" w14:textId="22BA1166" w:rsidR="003B5C4F" w:rsidRDefault="008B1E7E">
      <w:pPr>
        <w:pStyle w:val="ListParagraph"/>
        <w:numPr>
          <w:ilvl w:val="1"/>
          <w:numId w:val="1"/>
        </w:numPr>
        <w:tabs>
          <w:tab w:val="left" w:pos="1240"/>
        </w:tabs>
        <w:spacing w:line="276" w:lineRule="auto"/>
        <w:ind w:left="1240" w:right="121" w:hanging="420"/>
        <w:rPr>
          <w:sz w:val="24"/>
        </w:rPr>
      </w:pPr>
      <w:r>
        <w:rPr>
          <w:sz w:val="24"/>
        </w:rPr>
        <w:t>To</w:t>
      </w:r>
      <w:r>
        <w:rPr>
          <w:spacing w:val="-12"/>
          <w:sz w:val="24"/>
        </w:rPr>
        <w:t xml:space="preserve"> </w:t>
      </w:r>
      <w:r>
        <w:rPr>
          <w:sz w:val="24"/>
        </w:rPr>
        <w:t>the</w:t>
      </w:r>
      <w:r>
        <w:rPr>
          <w:spacing w:val="-12"/>
          <w:sz w:val="24"/>
        </w:rPr>
        <w:t xml:space="preserve"> </w:t>
      </w:r>
      <w:r>
        <w:rPr>
          <w:sz w:val="24"/>
        </w:rPr>
        <w:t>extent</w:t>
      </w:r>
      <w:r>
        <w:rPr>
          <w:spacing w:val="-12"/>
          <w:sz w:val="24"/>
        </w:rPr>
        <w:t xml:space="preserve"> </w:t>
      </w:r>
      <w:r>
        <w:rPr>
          <w:sz w:val="24"/>
        </w:rPr>
        <w:t>available,</w:t>
      </w:r>
      <w:r>
        <w:rPr>
          <w:spacing w:val="-12"/>
          <w:sz w:val="24"/>
        </w:rPr>
        <w:t xml:space="preserve"> </w:t>
      </w:r>
      <w:r>
        <w:rPr>
          <w:sz w:val="24"/>
        </w:rPr>
        <w:t>recipients</w:t>
      </w:r>
      <w:r>
        <w:rPr>
          <w:spacing w:val="-11"/>
          <w:sz w:val="24"/>
        </w:rPr>
        <w:t xml:space="preserve"> </w:t>
      </w:r>
      <w:r>
        <w:rPr>
          <w:sz w:val="24"/>
        </w:rPr>
        <w:t>must</w:t>
      </w:r>
      <w:r>
        <w:rPr>
          <w:spacing w:val="-11"/>
          <w:sz w:val="24"/>
        </w:rPr>
        <w:t xml:space="preserve"> </w:t>
      </w:r>
      <w:r>
        <w:rPr>
          <w:sz w:val="24"/>
        </w:rPr>
        <w:t>disperse</w:t>
      </w:r>
      <w:r>
        <w:rPr>
          <w:spacing w:val="-12"/>
          <w:sz w:val="24"/>
        </w:rPr>
        <w:t xml:space="preserve"> </w:t>
      </w:r>
      <w:r>
        <w:rPr>
          <w:sz w:val="24"/>
        </w:rPr>
        <w:t>funds</w:t>
      </w:r>
      <w:r>
        <w:rPr>
          <w:spacing w:val="-12"/>
          <w:sz w:val="24"/>
        </w:rPr>
        <w:t xml:space="preserve"> </w:t>
      </w:r>
      <w:r>
        <w:rPr>
          <w:sz w:val="24"/>
        </w:rPr>
        <w:t>available</w:t>
      </w:r>
      <w:r>
        <w:rPr>
          <w:spacing w:val="-12"/>
          <w:sz w:val="24"/>
        </w:rPr>
        <w:t xml:space="preserve"> </w:t>
      </w:r>
      <w:r>
        <w:rPr>
          <w:sz w:val="24"/>
        </w:rPr>
        <w:t>from</w:t>
      </w:r>
      <w:r>
        <w:rPr>
          <w:spacing w:val="-11"/>
          <w:sz w:val="24"/>
        </w:rPr>
        <w:t xml:space="preserve"> </w:t>
      </w:r>
      <w:r>
        <w:rPr>
          <w:sz w:val="24"/>
        </w:rPr>
        <w:t>program</w:t>
      </w:r>
      <w:r>
        <w:rPr>
          <w:spacing w:val="-11"/>
          <w:sz w:val="24"/>
        </w:rPr>
        <w:t xml:space="preserve"> </w:t>
      </w:r>
      <w:r>
        <w:rPr>
          <w:sz w:val="24"/>
        </w:rPr>
        <w:t>income before requesting additional cash payments. (2 CFR §</w:t>
      </w:r>
      <w:ins w:id="30" w:author="Kimberly Jadidi" w:date="2025-04-11T13:44:00Z" w16du:dateUtc="2025-04-11T20:44:00Z">
        <w:r w:rsidR="00520C49">
          <w:rPr>
            <w:sz w:val="24"/>
          </w:rPr>
          <w:t xml:space="preserve"> </w:t>
        </w:r>
      </w:ins>
      <w:r>
        <w:rPr>
          <w:sz w:val="24"/>
        </w:rPr>
        <w:t>200.305 (b)(5))</w:t>
      </w:r>
    </w:p>
    <w:p w14:paraId="76F17776" w14:textId="280445D3" w:rsidR="003B5C4F" w:rsidRDefault="008B1E7E">
      <w:pPr>
        <w:pStyle w:val="ListParagraph"/>
        <w:numPr>
          <w:ilvl w:val="1"/>
          <w:numId w:val="1"/>
        </w:numPr>
        <w:tabs>
          <w:tab w:val="left" w:pos="1240"/>
        </w:tabs>
        <w:spacing w:line="276" w:lineRule="auto"/>
        <w:ind w:left="1240" w:right="126" w:hanging="420"/>
        <w:rPr>
          <w:sz w:val="24"/>
        </w:rPr>
      </w:pPr>
      <w:r>
        <w:rPr>
          <w:sz w:val="24"/>
        </w:rPr>
        <w:t>Advance payments of funds must be deposited and maintained in insured accounts</w:t>
      </w:r>
      <w:r>
        <w:rPr>
          <w:spacing w:val="80"/>
          <w:sz w:val="24"/>
        </w:rPr>
        <w:t xml:space="preserve"> </w:t>
      </w:r>
      <w:r>
        <w:rPr>
          <w:sz w:val="24"/>
        </w:rPr>
        <w:t>whenever possible unless the following apply (2 CFR §</w:t>
      </w:r>
      <w:ins w:id="31" w:author="Kimberly Jadidi" w:date="2025-04-11T13:44:00Z" w16du:dateUtc="2025-04-11T20:44:00Z">
        <w:r w:rsidR="00520C49">
          <w:rPr>
            <w:sz w:val="24"/>
          </w:rPr>
          <w:t xml:space="preserve"> </w:t>
        </w:r>
      </w:ins>
      <w:r>
        <w:rPr>
          <w:sz w:val="24"/>
        </w:rPr>
        <w:t>200.305 (8) (</w:t>
      </w:r>
      <w:proofErr w:type="spellStart"/>
      <w:r>
        <w:rPr>
          <w:sz w:val="24"/>
        </w:rPr>
        <w:t>i</w:t>
      </w:r>
      <w:proofErr w:type="spellEnd"/>
      <w:r>
        <w:rPr>
          <w:sz w:val="24"/>
        </w:rPr>
        <w:t>-iii))</w:t>
      </w:r>
    </w:p>
    <w:p w14:paraId="76F17777" w14:textId="271A2722" w:rsidR="003B5C4F" w:rsidRDefault="008B1E7E">
      <w:pPr>
        <w:pStyle w:val="ListParagraph"/>
        <w:numPr>
          <w:ilvl w:val="2"/>
          <w:numId w:val="1"/>
        </w:numPr>
        <w:tabs>
          <w:tab w:val="left" w:pos="1600"/>
        </w:tabs>
        <w:spacing w:line="275" w:lineRule="exact"/>
        <w:ind w:left="1600"/>
        <w:rPr>
          <w:sz w:val="24"/>
        </w:rPr>
      </w:pPr>
      <w:r>
        <w:rPr>
          <w:sz w:val="24"/>
        </w:rPr>
        <w:t>The</w:t>
      </w:r>
      <w:r>
        <w:rPr>
          <w:spacing w:val="-5"/>
          <w:sz w:val="24"/>
        </w:rPr>
        <w:t xml:space="preserve"> </w:t>
      </w:r>
      <w:r>
        <w:rPr>
          <w:sz w:val="24"/>
        </w:rPr>
        <w:t>recipient</w:t>
      </w:r>
      <w:r>
        <w:rPr>
          <w:spacing w:val="-1"/>
          <w:sz w:val="24"/>
        </w:rPr>
        <w:t xml:space="preserve"> </w:t>
      </w:r>
      <w:r>
        <w:rPr>
          <w:sz w:val="24"/>
        </w:rPr>
        <w:t>receives</w:t>
      </w:r>
      <w:r>
        <w:rPr>
          <w:spacing w:val="-1"/>
          <w:sz w:val="24"/>
        </w:rPr>
        <w:t xml:space="preserve"> </w:t>
      </w:r>
      <w:r>
        <w:rPr>
          <w:sz w:val="24"/>
        </w:rPr>
        <w:t>less than</w:t>
      </w:r>
      <w:r>
        <w:rPr>
          <w:spacing w:val="-1"/>
          <w:sz w:val="24"/>
        </w:rPr>
        <w:t xml:space="preserve"> </w:t>
      </w:r>
      <w:r>
        <w:rPr>
          <w:sz w:val="24"/>
        </w:rPr>
        <w:t>$</w:t>
      </w:r>
      <w:commentRangeStart w:id="32"/>
      <w:del w:id="33" w:author="Kimberly Jadidi" w:date="2025-04-11T14:01:00Z" w16du:dateUtc="2025-04-11T21:01:00Z">
        <w:r w:rsidDel="001E5E14">
          <w:rPr>
            <w:sz w:val="24"/>
          </w:rPr>
          <w:delText>120</w:delText>
        </w:r>
      </w:del>
      <w:ins w:id="34" w:author="Kimberly Jadidi" w:date="2025-04-11T14:01:00Z" w16du:dateUtc="2025-04-11T21:01:00Z">
        <w:r w:rsidR="001E5E14">
          <w:rPr>
            <w:sz w:val="24"/>
          </w:rPr>
          <w:t>250</w:t>
        </w:r>
      </w:ins>
      <w:r>
        <w:rPr>
          <w:sz w:val="24"/>
        </w:rPr>
        <w:t>,000</w:t>
      </w:r>
      <w:commentRangeEnd w:id="32"/>
      <w:r w:rsidR="001E5E14">
        <w:rPr>
          <w:rStyle w:val="CommentReference"/>
        </w:rPr>
        <w:commentReference w:id="32"/>
      </w:r>
      <w:r>
        <w:rPr>
          <w:spacing w:val="-1"/>
          <w:sz w:val="24"/>
        </w:rPr>
        <w:t xml:space="preserve"> </w:t>
      </w:r>
      <w:r>
        <w:rPr>
          <w:sz w:val="24"/>
        </w:rPr>
        <w:t>in Federal</w:t>
      </w:r>
      <w:r>
        <w:rPr>
          <w:spacing w:val="-1"/>
          <w:sz w:val="24"/>
        </w:rPr>
        <w:t xml:space="preserve"> </w:t>
      </w:r>
      <w:r>
        <w:rPr>
          <w:sz w:val="24"/>
        </w:rPr>
        <w:t>awards</w:t>
      </w:r>
      <w:r>
        <w:rPr>
          <w:spacing w:val="-1"/>
          <w:sz w:val="24"/>
        </w:rPr>
        <w:t xml:space="preserve"> </w:t>
      </w:r>
      <w:r>
        <w:rPr>
          <w:sz w:val="24"/>
        </w:rPr>
        <w:t>per</w:t>
      </w:r>
      <w:r>
        <w:rPr>
          <w:spacing w:val="3"/>
          <w:sz w:val="24"/>
        </w:rPr>
        <w:t xml:space="preserve"> </w:t>
      </w:r>
      <w:r>
        <w:rPr>
          <w:spacing w:val="-2"/>
          <w:sz w:val="24"/>
        </w:rPr>
        <w:t>year.</w:t>
      </w:r>
    </w:p>
    <w:p w14:paraId="76F17778" w14:textId="77777777" w:rsidR="003B5C4F" w:rsidRDefault="008B1E7E">
      <w:pPr>
        <w:pStyle w:val="ListParagraph"/>
        <w:numPr>
          <w:ilvl w:val="2"/>
          <w:numId w:val="1"/>
        </w:numPr>
        <w:tabs>
          <w:tab w:val="left" w:pos="1600"/>
        </w:tabs>
        <w:spacing w:before="41" w:line="278" w:lineRule="auto"/>
        <w:ind w:left="1600" w:right="120"/>
        <w:rPr>
          <w:sz w:val="24"/>
        </w:rPr>
      </w:pPr>
      <w:r>
        <w:rPr>
          <w:sz w:val="24"/>
        </w:rPr>
        <w:t xml:space="preserve">The best reasonably available interest- bearing account would not be expected to </w:t>
      </w:r>
      <w:r>
        <w:rPr>
          <w:sz w:val="24"/>
        </w:rPr>
        <w:lastRenderedPageBreak/>
        <w:t>earn interest in excess of $500 per year on Federal cash balances.</w:t>
      </w:r>
    </w:p>
    <w:p w14:paraId="76F17779" w14:textId="77777777" w:rsidR="003B5C4F" w:rsidRDefault="008B1E7E">
      <w:pPr>
        <w:pStyle w:val="ListParagraph"/>
        <w:numPr>
          <w:ilvl w:val="2"/>
          <w:numId w:val="1"/>
        </w:numPr>
        <w:tabs>
          <w:tab w:val="left" w:pos="1600"/>
        </w:tabs>
        <w:spacing w:line="276" w:lineRule="auto"/>
        <w:ind w:left="1600" w:right="119"/>
        <w:rPr>
          <w:sz w:val="24"/>
        </w:rPr>
      </w:pPr>
      <w:r>
        <w:rPr>
          <w:sz w:val="24"/>
        </w:rPr>
        <w:t>The</w:t>
      </w:r>
      <w:r>
        <w:rPr>
          <w:spacing w:val="-6"/>
          <w:sz w:val="24"/>
        </w:rPr>
        <w:t xml:space="preserve"> </w:t>
      </w:r>
      <w:r>
        <w:rPr>
          <w:sz w:val="24"/>
        </w:rPr>
        <w:t>depository</w:t>
      </w:r>
      <w:r>
        <w:rPr>
          <w:spacing w:val="-7"/>
          <w:sz w:val="24"/>
        </w:rPr>
        <w:t xml:space="preserve"> </w:t>
      </w:r>
      <w:r>
        <w:rPr>
          <w:sz w:val="24"/>
        </w:rPr>
        <w:t>would</w:t>
      </w:r>
      <w:r>
        <w:rPr>
          <w:spacing w:val="-5"/>
          <w:sz w:val="24"/>
        </w:rPr>
        <w:t xml:space="preserve"> </w:t>
      </w:r>
      <w:r>
        <w:rPr>
          <w:sz w:val="24"/>
        </w:rPr>
        <w:t>require</w:t>
      </w:r>
      <w:r>
        <w:rPr>
          <w:spacing w:val="-6"/>
          <w:sz w:val="24"/>
        </w:rPr>
        <w:t xml:space="preserve"> </w:t>
      </w:r>
      <w:r>
        <w:rPr>
          <w:sz w:val="24"/>
        </w:rPr>
        <w:t>an</w:t>
      </w:r>
      <w:r>
        <w:rPr>
          <w:spacing w:val="-3"/>
          <w:sz w:val="24"/>
        </w:rPr>
        <w:t xml:space="preserve"> </w:t>
      </w:r>
      <w:r>
        <w:rPr>
          <w:sz w:val="24"/>
        </w:rPr>
        <w:t>average</w:t>
      </w:r>
      <w:r>
        <w:rPr>
          <w:spacing w:val="-6"/>
          <w:sz w:val="24"/>
        </w:rPr>
        <w:t xml:space="preserve"> </w:t>
      </w:r>
      <w:r>
        <w:rPr>
          <w:sz w:val="24"/>
        </w:rPr>
        <w:t>or</w:t>
      </w:r>
      <w:r>
        <w:rPr>
          <w:spacing w:val="-3"/>
          <w:sz w:val="24"/>
        </w:rPr>
        <w:t xml:space="preserve"> </w:t>
      </w:r>
      <w:r>
        <w:rPr>
          <w:sz w:val="24"/>
        </w:rPr>
        <w:t>minimum so</w:t>
      </w:r>
      <w:r>
        <w:rPr>
          <w:spacing w:val="-5"/>
          <w:sz w:val="24"/>
        </w:rPr>
        <w:t xml:space="preserve"> </w:t>
      </w:r>
      <w:r>
        <w:rPr>
          <w:sz w:val="24"/>
        </w:rPr>
        <w:t>high</w:t>
      </w:r>
      <w:r>
        <w:rPr>
          <w:spacing w:val="-3"/>
          <w:sz w:val="24"/>
        </w:rPr>
        <w:t xml:space="preserve"> </w:t>
      </w:r>
      <w:r>
        <w:rPr>
          <w:sz w:val="24"/>
        </w:rPr>
        <w:t>that</w:t>
      </w:r>
      <w:r>
        <w:rPr>
          <w:spacing w:val="-5"/>
          <w:sz w:val="24"/>
        </w:rPr>
        <w:t xml:space="preserve"> </w:t>
      </w:r>
      <w:r>
        <w:rPr>
          <w:sz w:val="24"/>
        </w:rPr>
        <w:t>it</w:t>
      </w:r>
      <w:r>
        <w:rPr>
          <w:spacing w:val="-4"/>
          <w:sz w:val="24"/>
        </w:rPr>
        <w:t xml:space="preserve"> </w:t>
      </w:r>
      <w:r>
        <w:rPr>
          <w:sz w:val="24"/>
        </w:rPr>
        <w:t>would</w:t>
      </w:r>
      <w:r>
        <w:rPr>
          <w:spacing w:val="-5"/>
          <w:sz w:val="24"/>
        </w:rPr>
        <w:t xml:space="preserve"> </w:t>
      </w:r>
      <w:r>
        <w:rPr>
          <w:sz w:val="24"/>
        </w:rPr>
        <w:t>not</w:t>
      </w:r>
      <w:r>
        <w:rPr>
          <w:spacing w:val="-4"/>
          <w:sz w:val="24"/>
        </w:rPr>
        <w:t xml:space="preserve"> </w:t>
      </w:r>
      <w:r>
        <w:rPr>
          <w:sz w:val="24"/>
        </w:rPr>
        <w:t>be feasible within the expected Federal and non-Federal cash resources.</w:t>
      </w:r>
    </w:p>
    <w:p w14:paraId="41F691BB" w14:textId="77777777" w:rsidR="00A2512B" w:rsidRPr="00061EAE" w:rsidRDefault="00A2512B" w:rsidP="00C63D7A">
      <w:pPr>
        <w:pStyle w:val="ListParagraph"/>
        <w:numPr>
          <w:ilvl w:val="0"/>
          <w:numId w:val="1"/>
        </w:numPr>
        <w:ind w:right="113"/>
        <w:jc w:val="left"/>
        <w:rPr>
          <w:i/>
          <w:iCs/>
          <w:color w:val="0000FF"/>
          <w:sz w:val="24"/>
          <w:szCs w:val="24"/>
        </w:rPr>
      </w:pPr>
      <w:r>
        <w:rPr>
          <w:b/>
          <w:bCs/>
          <w:i/>
          <w:iCs/>
          <w:color w:val="0000FF"/>
          <w:sz w:val="24"/>
          <w:szCs w:val="24"/>
        </w:rPr>
        <w:t>Cash Advances</w:t>
      </w:r>
    </w:p>
    <w:p w14:paraId="2B417AF1" w14:textId="77777777" w:rsidR="00A2512B" w:rsidRPr="00467E9B" w:rsidRDefault="00A2512B" w:rsidP="00A2512B">
      <w:pPr>
        <w:pStyle w:val="BodyText"/>
        <w:ind w:left="640" w:right="132"/>
        <w:jc w:val="both"/>
        <w:rPr>
          <w:i/>
          <w:iCs/>
          <w:color w:val="0000FF"/>
        </w:rPr>
      </w:pPr>
      <w:r w:rsidRPr="00467E9B">
        <w:rPr>
          <w:i/>
          <w:iCs/>
          <w:color w:val="0000FF"/>
        </w:rPr>
        <w:t>For non-Federal entities other than states, payments methods must minimize the time elapsing between the transfer of funds from the United States Treasury or the pass- through entity and the disbursement by the subgrantee/non-Federal entity whether the payment is made by electronic funds transfer, or issuance or redemption of checks, warrants, or payment by other means. Except as noted elsewhere in the Uniform Guidance, Federal agencies must require recipients to use only Office of Management and Budget (OMB)-approved standard governmentwide information collection requests</w:t>
      </w:r>
      <w:r>
        <w:rPr>
          <w:i/>
          <w:iCs/>
          <w:color w:val="0000FF"/>
        </w:rPr>
        <w:t xml:space="preserve"> </w:t>
      </w:r>
      <w:r>
        <w:rPr>
          <w:rFonts w:eastAsia="Arial"/>
          <w:i/>
          <w:iCs/>
          <w:color w:val="0000FF"/>
        </w:rPr>
        <w:t>t</w:t>
      </w:r>
      <w:r w:rsidRPr="00467E9B">
        <w:rPr>
          <w:rFonts w:eastAsia="Arial"/>
          <w:i/>
          <w:iCs/>
          <w:color w:val="0000FF"/>
        </w:rPr>
        <w:t>o</w:t>
      </w:r>
      <w:r w:rsidRPr="00467E9B">
        <w:rPr>
          <w:rFonts w:eastAsia="Arial"/>
          <w:i/>
          <w:iCs/>
          <w:color w:val="0000FF"/>
          <w:spacing w:val="-17"/>
        </w:rPr>
        <w:t xml:space="preserve"> </w:t>
      </w:r>
      <w:r w:rsidRPr="00467E9B">
        <w:rPr>
          <w:rFonts w:eastAsia="Arial"/>
          <w:i/>
          <w:iCs/>
          <w:color w:val="0000FF"/>
        </w:rPr>
        <w:t>request</w:t>
      </w:r>
      <w:r w:rsidRPr="00467E9B">
        <w:rPr>
          <w:rFonts w:eastAsia="Arial"/>
          <w:i/>
          <w:iCs/>
          <w:color w:val="0000FF"/>
          <w:spacing w:val="-17"/>
        </w:rPr>
        <w:t xml:space="preserve"> </w:t>
      </w:r>
      <w:r w:rsidRPr="00467E9B">
        <w:rPr>
          <w:rFonts w:eastAsia="Arial"/>
          <w:i/>
          <w:iCs/>
          <w:color w:val="0000FF"/>
        </w:rPr>
        <w:t>payment.</w:t>
      </w:r>
      <w:r>
        <w:rPr>
          <w:rStyle w:val="FootnoteReference"/>
          <w:rFonts w:eastAsia="Arial"/>
          <w:i/>
          <w:iCs/>
          <w:color w:val="0000FF"/>
        </w:rPr>
        <w:footnoteReference w:id="7"/>
      </w:r>
      <w:r>
        <w:rPr>
          <w:rFonts w:eastAsia="Arial"/>
          <w:i/>
          <w:iCs/>
          <w:color w:val="0000FF"/>
          <w:position w:val="8"/>
        </w:rPr>
        <w:t xml:space="preserve"> </w:t>
      </w:r>
      <w:r w:rsidRPr="00467E9B">
        <w:rPr>
          <w:rFonts w:eastAsia="Arial"/>
          <w:i/>
          <w:iCs/>
          <w:color w:val="0000FF"/>
        </w:rPr>
        <w:t>The</w:t>
      </w:r>
      <w:r w:rsidRPr="00467E9B">
        <w:rPr>
          <w:rFonts w:eastAsia="Arial"/>
          <w:i/>
          <w:iCs/>
          <w:color w:val="0000FF"/>
          <w:spacing w:val="-17"/>
        </w:rPr>
        <w:t xml:space="preserve"> </w:t>
      </w:r>
      <w:r w:rsidRPr="00467E9B">
        <w:rPr>
          <w:rFonts w:eastAsia="Arial"/>
          <w:i/>
          <w:iCs/>
          <w:color w:val="0000FF"/>
        </w:rPr>
        <w:t>financial</w:t>
      </w:r>
      <w:r w:rsidRPr="00467E9B">
        <w:rPr>
          <w:rFonts w:eastAsia="Arial"/>
          <w:i/>
          <w:iCs/>
          <w:color w:val="0000FF"/>
          <w:spacing w:val="-16"/>
        </w:rPr>
        <w:t xml:space="preserve"> </w:t>
      </w:r>
      <w:r w:rsidRPr="00467E9B">
        <w:rPr>
          <w:rFonts w:eastAsia="Arial"/>
          <w:i/>
          <w:iCs/>
          <w:color w:val="0000FF"/>
        </w:rPr>
        <w:t>management</w:t>
      </w:r>
      <w:r w:rsidRPr="00467E9B">
        <w:rPr>
          <w:rFonts w:eastAsia="Arial"/>
          <w:i/>
          <w:iCs/>
          <w:color w:val="0000FF"/>
          <w:spacing w:val="-17"/>
        </w:rPr>
        <w:t xml:space="preserve"> </w:t>
      </w:r>
      <w:r w:rsidRPr="00467E9B">
        <w:rPr>
          <w:rFonts w:eastAsia="Arial"/>
          <w:i/>
          <w:iCs/>
          <w:color w:val="0000FF"/>
        </w:rPr>
        <w:t>system</w:t>
      </w:r>
      <w:r w:rsidRPr="00467E9B">
        <w:rPr>
          <w:rFonts w:eastAsia="Arial"/>
          <w:i/>
          <w:iCs/>
          <w:color w:val="0000FF"/>
          <w:spacing w:val="-17"/>
        </w:rPr>
        <w:t xml:space="preserve"> </w:t>
      </w:r>
      <w:r w:rsidRPr="00467E9B">
        <w:rPr>
          <w:rFonts w:eastAsia="Arial"/>
          <w:i/>
          <w:iCs/>
          <w:color w:val="0000FF"/>
        </w:rPr>
        <w:t>of</w:t>
      </w:r>
      <w:r w:rsidRPr="00467E9B">
        <w:rPr>
          <w:rFonts w:eastAsia="Arial"/>
          <w:i/>
          <w:iCs/>
          <w:color w:val="0000FF"/>
          <w:spacing w:val="-16"/>
        </w:rPr>
        <w:t xml:space="preserve"> </w:t>
      </w:r>
      <w:r w:rsidRPr="00467E9B">
        <w:rPr>
          <w:rFonts w:eastAsia="Arial"/>
          <w:i/>
          <w:iCs/>
          <w:color w:val="0000FF"/>
        </w:rPr>
        <w:t>each</w:t>
      </w:r>
      <w:r w:rsidRPr="00467E9B">
        <w:rPr>
          <w:rFonts w:eastAsia="Arial"/>
          <w:i/>
          <w:iCs/>
          <w:color w:val="0000FF"/>
          <w:spacing w:val="-17"/>
        </w:rPr>
        <w:t xml:space="preserve"> </w:t>
      </w:r>
      <w:r w:rsidRPr="00467E9B">
        <w:rPr>
          <w:rFonts w:eastAsia="Arial"/>
          <w:i/>
          <w:iCs/>
          <w:color w:val="0000FF"/>
        </w:rPr>
        <w:t>subgrantee/non-Federal entity</w:t>
      </w:r>
      <w:r w:rsidRPr="00467E9B">
        <w:rPr>
          <w:rFonts w:eastAsia="Arial"/>
          <w:i/>
          <w:iCs/>
          <w:color w:val="0000FF"/>
          <w:spacing w:val="-9"/>
        </w:rPr>
        <w:t xml:space="preserve"> </w:t>
      </w:r>
      <w:r w:rsidRPr="00467E9B">
        <w:rPr>
          <w:rFonts w:eastAsia="Arial"/>
          <w:i/>
          <w:iCs/>
          <w:color w:val="0000FF"/>
        </w:rPr>
        <w:t>must</w:t>
      </w:r>
      <w:r w:rsidRPr="00467E9B">
        <w:rPr>
          <w:rFonts w:eastAsia="Arial"/>
          <w:i/>
          <w:iCs/>
          <w:color w:val="0000FF"/>
          <w:spacing w:val="-10"/>
        </w:rPr>
        <w:t xml:space="preserve"> </w:t>
      </w:r>
      <w:r w:rsidRPr="00467E9B">
        <w:rPr>
          <w:rFonts w:eastAsia="Arial"/>
          <w:i/>
          <w:iCs/>
          <w:color w:val="0000FF"/>
        </w:rPr>
        <w:t>provide</w:t>
      </w:r>
      <w:r w:rsidRPr="00467E9B">
        <w:rPr>
          <w:rFonts w:eastAsia="Arial"/>
          <w:i/>
          <w:iCs/>
          <w:color w:val="0000FF"/>
          <w:spacing w:val="-7"/>
        </w:rPr>
        <w:t xml:space="preserve"> </w:t>
      </w:r>
      <w:r w:rsidRPr="00467E9B">
        <w:rPr>
          <w:rFonts w:eastAsia="Arial"/>
          <w:i/>
          <w:iCs/>
          <w:color w:val="0000FF"/>
        </w:rPr>
        <w:t>written</w:t>
      </w:r>
      <w:r w:rsidRPr="00467E9B">
        <w:rPr>
          <w:rFonts w:eastAsia="Arial"/>
          <w:i/>
          <w:iCs/>
          <w:color w:val="0000FF"/>
          <w:spacing w:val="-9"/>
        </w:rPr>
        <w:t xml:space="preserve"> </w:t>
      </w:r>
      <w:r w:rsidRPr="00467E9B">
        <w:rPr>
          <w:rFonts w:eastAsia="Arial"/>
          <w:i/>
          <w:iCs/>
          <w:color w:val="0000FF"/>
        </w:rPr>
        <w:t>procedures</w:t>
      </w:r>
      <w:r w:rsidRPr="00467E9B">
        <w:rPr>
          <w:rFonts w:eastAsia="Arial"/>
          <w:i/>
          <w:iCs/>
          <w:color w:val="0000FF"/>
          <w:spacing w:val="-10"/>
        </w:rPr>
        <w:t xml:space="preserve"> </w:t>
      </w:r>
      <w:r w:rsidRPr="00467E9B">
        <w:rPr>
          <w:rFonts w:eastAsia="Arial"/>
          <w:i/>
          <w:iCs/>
          <w:color w:val="0000FF"/>
        </w:rPr>
        <w:t>to</w:t>
      </w:r>
      <w:r w:rsidRPr="00467E9B">
        <w:rPr>
          <w:rFonts w:eastAsia="Arial"/>
          <w:i/>
          <w:iCs/>
          <w:color w:val="0000FF"/>
          <w:spacing w:val="-9"/>
        </w:rPr>
        <w:t xml:space="preserve"> </w:t>
      </w:r>
      <w:r w:rsidRPr="00467E9B">
        <w:rPr>
          <w:rFonts w:eastAsia="Arial"/>
          <w:i/>
          <w:iCs/>
          <w:color w:val="0000FF"/>
        </w:rPr>
        <w:t>implement</w:t>
      </w:r>
      <w:r w:rsidRPr="00467E9B">
        <w:rPr>
          <w:rFonts w:eastAsia="Arial"/>
          <w:i/>
          <w:iCs/>
          <w:color w:val="0000FF"/>
          <w:spacing w:val="-10"/>
        </w:rPr>
        <w:t xml:space="preserve"> </w:t>
      </w:r>
      <w:r w:rsidRPr="00467E9B">
        <w:rPr>
          <w:rFonts w:eastAsia="Arial"/>
          <w:i/>
          <w:iCs/>
          <w:color w:val="0000FF"/>
        </w:rPr>
        <w:t>the</w:t>
      </w:r>
      <w:r w:rsidRPr="00467E9B">
        <w:rPr>
          <w:rFonts w:eastAsia="Arial"/>
          <w:i/>
          <w:iCs/>
          <w:color w:val="0000FF"/>
          <w:spacing w:val="-7"/>
        </w:rPr>
        <w:t xml:space="preserve"> </w:t>
      </w:r>
      <w:r w:rsidRPr="00467E9B">
        <w:rPr>
          <w:rFonts w:eastAsia="Arial"/>
          <w:i/>
          <w:iCs/>
          <w:color w:val="0000FF"/>
        </w:rPr>
        <w:t>requirements</w:t>
      </w:r>
      <w:r w:rsidRPr="00467E9B">
        <w:rPr>
          <w:rFonts w:eastAsia="Arial"/>
          <w:i/>
          <w:iCs/>
          <w:color w:val="0000FF"/>
          <w:spacing w:val="-8"/>
        </w:rPr>
        <w:t xml:space="preserve"> </w:t>
      </w:r>
      <w:r w:rsidRPr="00467E9B">
        <w:rPr>
          <w:rFonts w:eastAsia="Arial"/>
          <w:i/>
          <w:iCs/>
          <w:color w:val="0000FF"/>
        </w:rPr>
        <w:t>of</w:t>
      </w:r>
      <w:r w:rsidRPr="00467E9B">
        <w:rPr>
          <w:rFonts w:eastAsia="Arial"/>
          <w:i/>
          <w:iCs/>
          <w:color w:val="0000FF"/>
          <w:spacing w:val="-7"/>
        </w:rPr>
        <w:t xml:space="preserve"> </w:t>
      </w:r>
      <w:r w:rsidRPr="00467E9B">
        <w:rPr>
          <w:rFonts w:eastAsia="Arial"/>
          <w:i/>
          <w:iCs/>
          <w:color w:val="0000FF"/>
        </w:rPr>
        <w:t>§</w:t>
      </w:r>
      <w:r w:rsidRPr="00467E9B">
        <w:rPr>
          <w:rFonts w:eastAsia="Arial"/>
          <w:i/>
          <w:iCs/>
          <w:color w:val="0000FF"/>
          <w:spacing w:val="-9"/>
        </w:rPr>
        <w:t xml:space="preserve"> </w:t>
      </w:r>
      <w:r w:rsidRPr="00467E9B">
        <w:rPr>
          <w:rFonts w:eastAsia="Arial"/>
          <w:i/>
          <w:iCs/>
          <w:color w:val="0000FF"/>
        </w:rPr>
        <w:t>200.305</w:t>
      </w:r>
      <w:r w:rsidRPr="00467E9B">
        <w:rPr>
          <w:rFonts w:eastAsia="Arial"/>
          <w:i/>
          <w:iCs/>
          <w:color w:val="0000FF"/>
          <w:spacing w:val="-9"/>
        </w:rPr>
        <w:t xml:space="preserve"> </w:t>
      </w:r>
      <w:r w:rsidRPr="00467E9B">
        <w:rPr>
          <w:rFonts w:eastAsia="Arial"/>
          <w:i/>
          <w:iCs/>
          <w:color w:val="0000FF"/>
        </w:rPr>
        <w:t>of</w:t>
      </w:r>
      <w:r w:rsidRPr="00467E9B">
        <w:rPr>
          <w:rFonts w:eastAsia="Arial"/>
          <w:i/>
          <w:iCs/>
          <w:color w:val="0000FF"/>
          <w:spacing w:val="-7"/>
        </w:rPr>
        <w:t xml:space="preserve"> </w:t>
      </w:r>
      <w:r w:rsidRPr="00467E9B">
        <w:rPr>
          <w:rFonts w:eastAsia="Arial"/>
          <w:i/>
          <w:iCs/>
          <w:color w:val="0000FF"/>
        </w:rPr>
        <w:t>the Uniform Guidance.</w:t>
      </w:r>
      <w:r>
        <w:rPr>
          <w:rStyle w:val="FootnoteReference"/>
          <w:rFonts w:eastAsia="Arial"/>
          <w:i/>
          <w:iCs/>
          <w:color w:val="0000FF"/>
        </w:rPr>
        <w:footnoteReference w:id="8"/>
      </w:r>
    </w:p>
    <w:p w14:paraId="0A163862" w14:textId="77777777" w:rsidR="00A2512B" w:rsidRPr="00467E9B" w:rsidRDefault="00A2512B" w:rsidP="00A2512B">
      <w:pPr>
        <w:spacing w:before="1"/>
        <w:ind w:left="500"/>
        <w:rPr>
          <w:rFonts w:eastAsia="Arial"/>
          <w:i/>
          <w:iCs/>
          <w:color w:val="0000FF"/>
          <w:sz w:val="24"/>
          <w:szCs w:val="24"/>
        </w:rPr>
      </w:pPr>
    </w:p>
    <w:p w14:paraId="117DD05C" w14:textId="77777777" w:rsidR="00A2512B" w:rsidRPr="00467E9B" w:rsidRDefault="00A2512B" w:rsidP="00A2512B">
      <w:pPr>
        <w:ind w:left="640" w:right="130"/>
        <w:jc w:val="both"/>
        <w:rPr>
          <w:rFonts w:eastAsia="Arial"/>
          <w:i/>
          <w:iCs/>
          <w:color w:val="0000FF"/>
          <w:sz w:val="24"/>
          <w:szCs w:val="24"/>
        </w:rPr>
      </w:pPr>
      <w:r w:rsidRPr="00467E9B">
        <w:rPr>
          <w:rFonts w:eastAsia="Arial"/>
          <w:i/>
          <w:iCs/>
          <w:color w:val="0000FF"/>
          <w:sz w:val="24"/>
          <w:szCs w:val="24"/>
        </w:rPr>
        <w:t>The subgrantee/non-Federal entity shall be paid in advance, provided it maintains or demonstrates a willingness to maintain both written procedures that minimize the time elapsing</w:t>
      </w:r>
      <w:r w:rsidRPr="00467E9B">
        <w:rPr>
          <w:rFonts w:eastAsia="Arial"/>
          <w:i/>
          <w:iCs/>
          <w:color w:val="0000FF"/>
          <w:spacing w:val="-6"/>
          <w:sz w:val="24"/>
          <w:szCs w:val="24"/>
        </w:rPr>
        <w:t xml:space="preserve"> </w:t>
      </w:r>
      <w:r w:rsidRPr="00467E9B">
        <w:rPr>
          <w:rFonts w:eastAsia="Arial"/>
          <w:i/>
          <w:iCs/>
          <w:color w:val="0000FF"/>
          <w:sz w:val="24"/>
          <w:szCs w:val="24"/>
        </w:rPr>
        <w:t>between</w:t>
      </w:r>
      <w:r w:rsidRPr="00467E9B">
        <w:rPr>
          <w:rFonts w:eastAsia="Arial"/>
          <w:i/>
          <w:iCs/>
          <w:color w:val="0000FF"/>
          <w:spacing w:val="-7"/>
          <w:sz w:val="24"/>
          <w:szCs w:val="24"/>
        </w:rPr>
        <w:t xml:space="preserve"> </w:t>
      </w:r>
      <w:r w:rsidRPr="00467E9B">
        <w:rPr>
          <w:rFonts w:eastAsia="Arial"/>
          <w:i/>
          <w:iCs/>
          <w:color w:val="0000FF"/>
          <w:sz w:val="24"/>
          <w:szCs w:val="24"/>
        </w:rPr>
        <w:t>the</w:t>
      </w:r>
      <w:r w:rsidRPr="00467E9B">
        <w:rPr>
          <w:rFonts w:eastAsia="Arial"/>
          <w:i/>
          <w:iCs/>
          <w:color w:val="0000FF"/>
          <w:spacing w:val="-7"/>
          <w:sz w:val="24"/>
          <w:szCs w:val="24"/>
        </w:rPr>
        <w:t xml:space="preserve"> </w:t>
      </w:r>
      <w:r w:rsidRPr="00467E9B">
        <w:rPr>
          <w:rFonts w:eastAsia="Arial"/>
          <w:i/>
          <w:iCs/>
          <w:color w:val="0000FF"/>
          <w:sz w:val="24"/>
          <w:szCs w:val="24"/>
        </w:rPr>
        <w:t>transfer</w:t>
      </w:r>
      <w:r w:rsidRPr="00467E9B">
        <w:rPr>
          <w:rFonts w:eastAsia="Arial"/>
          <w:i/>
          <w:iCs/>
          <w:color w:val="0000FF"/>
          <w:spacing w:val="-8"/>
          <w:sz w:val="24"/>
          <w:szCs w:val="24"/>
        </w:rPr>
        <w:t xml:space="preserve"> </w:t>
      </w:r>
      <w:r w:rsidRPr="00467E9B">
        <w:rPr>
          <w:rFonts w:eastAsia="Arial"/>
          <w:i/>
          <w:iCs/>
          <w:color w:val="0000FF"/>
          <w:sz w:val="24"/>
          <w:szCs w:val="24"/>
        </w:rPr>
        <w:t>of</w:t>
      </w:r>
      <w:r w:rsidRPr="00467E9B">
        <w:rPr>
          <w:rFonts w:eastAsia="Arial"/>
          <w:i/>
          <w:iCs/>
          <w:color w:val="0000FF"/>
          <w:spacing w:val="-6"/>
          <w:sz w:val="24"/>
          <w:szCs w:val="24"/>
        </w:rPr>
        <w:t xml:space="preserve"> </w:t>
      </w:r>
      <w:r w:rsidRPr="00467E9B">
        <w:rPr>
          <w:rFonts w:eastAsia="Arial"/>
          <w:i/>
          <w:iCs/>
          <w:color w:val="0000FF"/>
          <w:sz w:val="24"/>
          <w:szCs w:val="24"/>
        </w:rPr>
        <w:t>funds</w:t>
      </w:r>
      <w:r w:rsidRPr="00467E9B">
        <w:rPr>
          <w:rFonts w:eastAsia="Arial"/>
          <w:i/>
          <w:iCs/>
          <w:color w:val="0000FF"/>
          <w:spacing w:val="-8"/>
          <w:sz w:val="24"/>
          <w:szCs w:val="24"/>
        </w:rPr>
        <w:t xml:space="preserve"> </w:t>
      </w:r>
      <w:r w:rsidRPr="00467E9B">
        <w:rPr>
          <w:rFonts w:eastAsia="Arial"/>
          <w:i/>
          <w:iCs/>
          <w:color w:val="0000FF"/>
          <w:sz w:val="24"/>
          <w:szCs w:val="24"/>
        </w:rPr>
        <w:t>and</w:t>
      </w:r>
      <w:r w:rsidRPr="00467E9B">
        <w:rPr>
          <w:rFonts w:eastAsia="Arial"/>
          <w:i/>
          <w:iCs/>
          <w:color w:val="0000FF"/>
          <w:spacing w:val="-7"/>
          <w:sz w:val="24"/>
          <w:szCs w:val="24"/>
        </w:rPr>
        <w:t xml:space="preserve"> </w:t>
      </w:r>
      <w:r w:rsidRPr="00467E9B">
        <w:rPr>
          <w:rFonts w:eastAsia="Arial"/>
          <w:i/>
          <w:iCs/>
          <w:color w:val="0000FF"/>
          <w:sz w:val="24"/>
          <w:szCs w:val="24"/>
        </w:rPr>
        <w:t>disbursement</w:t>
      </w:r>
      <w:r w:rsidRPr="00467E9B">
        <w:rPr>
          <w:rFonts w:eastAsia="Arial"/>
          <w:i/>
          <w:iCs/>
          <w:color w:val="0000FF"/>
          <w:spacing w:val="-7"/>
          <w:sz w:val="24"/>
          <w:szCs w:val="24"/>
        </w:rPr>
        <w:t xml:space="preserve"> </w:t>
      </w:r>
      <w:r w:rsidRPr="00467E9B">
        <w:rPr>
          <w:rFonts w:eastAsia="Arial"/>
          <w:i/>
          <w:iCs/>
          <w:color w:val="0000FF"/>
          <w:sz w:val="24"/>
          <w:szCs w:val="24"/>
        </w:rPr>
        <w:t>by</w:t>
      </w:r>
      <w:r w:rsidRPr="00467E9B">
        <w:rPr>
          <w:rFonts w:eastAsia="Arial"/>
          <w:i/>
          <w:iCs/>
          <w:color w:val="0000FF"/>
          <w:spacing w:val="-8"/>
          <w:sz w:val="24"/>
          <w:szCs w:val="24"/>
        </w:rPr>
        <w:t xml:space="preserve"> </w:t>
      </w:r>
      <w:r w:rsidRPr="00467E9B">
        <w:rPr>
          <w:rFonts w:eastAsia="Arial"/>
          <w:i/>
          <w:iCs/>
          <w:color w:val="0000FF"/>
          <w:sz w:val="24"/>
          <w:szCs w:val="24"/>
        </w:rPr>
        <w:t>the</w:t>
      </w:r>
      <w:r w:rsidRPr="00467E9B">
        <w:rPr>
          <w:rFonts w:eastAsia="Arial"/>
          <w:i/>
          <w:iCs/>
          <w:color w:val="0000FF"/>
          <w:spacing w:val="-1"/>
          <w:sz w:val="24"/>
          <w:szCs w:val="24"/>
        </w:rPr>
        <w:t xml:space="preserve"> </w:t>
      </w:r>
      <w:r w:rsidRPr="00467E9B">
        <w:rPr>
          <w:rFonts w:eastAsia="Arial"/>
          <w:i/>
          <w:iCs/>
          <w:color w:val="0000FF"/>
          <w:sz w:val="24"/>
          <w:szCs w:val="24"/>
        </w:rPr>
        <w:t>subgrantee/non-Federal entity, and financial management systems that meet the standards for fund control and accountability as established in the Uniform Guidance. Advance payments to a subgrantee/non-Federal entity must be limited to the minimum amounts needed and be timed</w:t>
      </w:r>
      <w:r w:rsidRPr="00467E9B">
        <w:rPr>
          <w:rFonts w:eastAsia="Arial"/>
          <w:i/>
          <w:iCs/>
          <w:color w:val="0000FF"/>
          <w:spacing w:val="-17"/>
          <w:sz w:val="24"/>
          <w:szCs w:val="24"/>
        </w:rPr>
        <w:t xml:space="preserve"> </w:t>
      </w:r>
      <w:r w:rsidRPr="00467E9B">
        <w:rPr>
          <w:rFonts w:eastAsia="Arial"/>
          <w:i/>
          <w:iCs/>
          <w:color w:val="0000FF"/>
          <w:sz w:val="24"/>
          <w:szCs w:val="24"/>
        </w:rPr>
        <w:t>in</w:t>
      </w:r>
      <w:r w:rsidRPr="00467E9B">
        <w:rPr>
          <w:rFonts w:eastAsia="Arial"/>
          <w:i/>
          <w:iCs/>
          <w:color w:val="0000FF"/>
          <w:spacing w:val="-17"/>
          <w:sz w:val="24"/>
          <w:szCs w:val="24"/>
        </w:rPr>
        <w:t xml:space="preserve"> </w:t>
      </w:r>
      <w:r w:rsidRPr="00467E9B">
        <w:rPr>
          <w:rFonts w:eastAsia="Arial"/>
          <w:i/>
          <w:iCs/>
          <w:color w:val="0000FF"/>
          <w:sz w:val="24"/>
          <w:szCs w:val="24"/>
        </w:rPr>
        <w:t>accordance</w:t>
      </w:r>
      <w:r w:rsidRPr="00467E9B">
        <w:rPr>
          <w:rFonts w:eastAsia="Arial"/>
          <w:i/>
          <w:iCs/>
          <w:color w:val="0000FF"/>
          <w:spacing w:val="-16"/>
          <w:sz w:val="24"/>
          <w:szCs w:val="24"/>
        </w:rPr>
        <w:t xml:space="preserve"> </w:t>
      </w:r>
      <w:r w:rsidRPr="00467E9B">
        <w:rPr>
          <w:rFonts w:eastAsia="Arial"/>
          <w:i/>
          <w:iCs/>
          <w:color w:val="0000FF"/>
          <w:sz w:val="24"/>
          <w:szCs w:val="24"/>
        </w:rPr>
        <w:t>with</w:t>
      </w:r>
      <w:r w:rsidRPr="00467E9B">
        <w:rPr>
          <w:rFonts w:eastAsia="Arial"/>
          <w:i/>
          <w:iCs/>
          <w:color w:val="0000FF"/>
          <w:spacing w:val="-17"/>
          <w:sz w:val="24"/>
          <w:szCs w:val="24"/>
        </w:rPr>
        <w:t xml:space="preserve"> </w:t>
      </w:r>
      <w:r w:rsidRPr="00467E9B">
        <w:rPr>
          <w:rFonts w:eastAsia="Arial"/>
          <w:i/>
          <w:iCs/>
          <w:color w:val="0000FF"/>
          <w:sz w:val="24"/>
          <w:szCs w:val="24"/>
        </w:rPr>
        <w:t>the</w:t>
      </w:r>
      <w:r w:rsidRPr="00467E9B">
        <w:rPr>
          <w:rFonts w:eastAsia="Arial"/>
          <w:i/>
          <w:iCs/>
          <w:color w:val="0000FF"/>
          <w:spacing w:val="-17"/>
          <w:sz w:val="24"/>
          <w:szCs w:val="24"/>
        </w:rPr>
        <w:t xml:space="preserve"> </w:t>
      </w:r>
      <w:r w:rsidRPr="00467E9B">
        <w:rPr>
          <w:rFonts w:eastAsia="Arial"/>
          <w:i/>
          <w:iCs/>
          <w:color w:val="0000FF"/>
          <w:sz w:val="24"/>
          <w:szCs w:val="24"/>
        </w:rPr>
        <w:t>actual,</w:t>
      </w:r>
      <w:r w:rsidRPr="00467E9B">
        <w:rPr>
          <w:rFonts w:eastAsia="Arial"/>
          <w:i/>
          <w:iCs/>
          <w:color w:val="0000FF"/>
          <w:spacing w:val="-17"/>
          <w:sz w:val="24"/>
          <w:szCs w:val="24"/>
        </w:rPr>
        <w:t xml:space="preserve"> </w:t>
      </w:r>
      <w:r w:rsidRPr="00467E9B">
        <w:rPr>
          <w:rFonts w:eastAsia="Arial"/>
          <w:i/>
          <w:iCs/>
          <w:color w:val="0000FF"/>
          <w:sz w:val="24"/>
          <w:szCs w:val="24"/>
        </w:rPr>
        <w:t>immediate</w:t>
      </w:r>
      <w:r w:rsidRPr="00467E9B">
        <w:rPr>
          <w:rFonts w:eastAsia="Arial"/>
          <w:i/>
          <w:iCs/>
          <w:color w:val="0000FF"/>
          <w:spacing w:val="-16"/>
          <w:sz w:val="24"/>
          <w:szCs w:val="24"/>
        </w:rPr>
        <w:t xml:space="preserve"> </w:t>
      </w:r>
      <w:r w:rsidRPr="00467E9B">
        <w:rPr>
          <w:rFonts w:eastAsia="Arial"/>
          <w:i/>
          <w:iCs/>
          <w:color w:val="0000FF"/>
          <w:sz w:val="24"/>
          <w:szCs w:val="24"/>
        </w:rPr>
        <w:t>cash</w:t>
      </w:r>
      <w:r w:rsidRPr="00467E9B">
        <w:rPr>
          <w:rFonts w:eastAsia="Arial"/>
          <w:i/>
          <w:iCs/>
          <w:color w:val="0000FF"/>
          <w:spacing w:val="-17"/>
          <w:sz w:val="24"/>
          <w:szCs w:val="24"/>
        </w:rPr>
        <w:t xml:space="preserve"> </w:t>
      </w:r>
      <w:r w:rsidRPr="00467E9B">
        <w:rPr>
          <w:rFonts w:eastAsia="Arial"/>
          <w:i/>
          <w:iCs/>
          <w:color w:val="0000FF"/>
          <w:sz w:val="24"/>
          <w:szCs w:val="24"/>
        </w:rPr>
        <w:t>requirements</w:t>
      </w:r>
      <w:r w:rsidRPr="00467E9B">
        <w:rPr>
          <w:rFonts w:eastAsia="Arial"/>
          <w:i/>
          <w:iCs/>
          <w:color w:val="0000FF"/>
          <w:spacing w:val="-17"/>
          <w:sz w:val="24"/>
          <w:szCs w:val="24"/>
        </w:rPr>
        <w:t xml:space="preserve"> </w:t>
      </w:r>
      <w:r w:rsidRPr="00467E9B">
        <w:rPr>
          <w:rFonts w:eastAsia="Arial"/>
          <w:i/>
          <w:iCs/>
          <w:color w:val="0000FF"/>
          <w:sz w:val="24"/>
          <w:szCs w:val="24"/>
        </w:rPr>
        <w:t>of</w:t>
      </w:r>
      <w:r w:rsidRPr="00467E9B">
        <w:rPr>
          <w:rFonts w:eastAsia="Arial"/>
          <w:i/>
          <w:iCs/>
          <w:color w:val="0000FF"/>
          <w:spacing w:val="-16"/>
          <w:sz w:val="24"/>
          <w:szCs w:val="24"/>
        </w:rPr>
        <w:t xml:space="preserve"> </w:t>
      </w:r>
      <w:r w:rsidRPr="00467E9B">
        <w:rPr>
          <w:rFonts w:eastAsia="Arial"/>
          <w:i/>
          <w:iCs/>
          <w:color w:val="0000FF"/>
          <w:sz w:val="24"/>
          <w:szCs w:val="24"/>
        </w:rPr>
        <w:t>the</w:t>
      </w:r>
      <w:r w:rsidRPr="00467E9B">
        <w:rPr>
          <w:rFonts w:eastAsia="Arial"/>
          <w:i/>
          <w:iCs/>
          <w:color w:val="0000FF"/>
          <w:spacing w:val="-16"/>
          <w:sz w:val="24"/>
          <w:szCs w:val="24"/>
        </w:rPr>
        <w:t xml:space="preserve"> </w:t>
      </w:r>
      <w:r w:rsidRPr="00467E9B">
        <w:rPr>
          <w:rFonts w:eastAsia="Arial"/>
          <w:i/>
          <w:iCs/>
          <w:color w:val="0000FF"/>
          <w:sz w:val="24"/>
          <w:szCs w:val="24"/>
        </w:rPr>
        <w:t>subgrantee/non- Federal</w:t>
      </w:r>
      <w:r w:rsidRPr="00467E9B">
        <w:rPr>
          <w:rFonts w:eastAsia="Arial"/>
          <w:i/>
          <w:iCs/>
          <w:color w:val="0000FF"/>
          <w:spacing w:val="-5"/>
          <w:sz w:val="24"/>
          <w:szCs w:val="24"/>
        </w:rPr>
        <w:t xml:space="preserve"> </w:t>
      </w:r>
      <w:r w:rsidRPr="00467E9B">
        <w:rPr>
          <w:rFonts w:eastAsia="Arial"/>
          <w:i/>
          <w:iCs/>
          <w:color w:val="0000FF"/>
          <w:sz w:val="24"/>
          <w:szCs w:val="24"/>
        </w:rPr>
        <w:t>entity</w:t>
      </w:r>
      <w:r w:rsidRPr="00467E9B">
        <w:rPr>
          <w:rFonts w:eastAsia="Arial"/>
          <w:i/>
          <w:iCs/>
          <w:color w:val="0000FF"/>
          <w:spacing w:val="-5"/>
          <w:sz w:val="24"/>
          <w:szCs w:val="24"/>
        </w:rPr>
        <w:t xml:space="preserve"> </w:t>
      </w:r>
      <w:r w:rsidRPr="00467E9B">
        <w:rPr>
          <w:rFonts w:eastAsia="Arial"/>
          <w:i/>
          <w:iCs/>
          <w:color w:val="0000FF"/>
          <w:sz w:val="24"/>
          <w:szCs w:val="24"/>
        </w:rPr>
        <w:t>in</w:t>
      </w:r>
      <w:r w:rsidRPr="00467E9B">
        <w:rPr>
          <w:rFonts w:eastAsia="Arial"/>
          <w:i/>
          <w:iCs/>
          <w:color w:val="0000FF"/>
          <w:spacing w:val="-4"/>
          <w:sz w:val="24"/>
          <w:szCs w:val="24"/>
        </w:rPr>
        <w:t xml:space="preserve"> </w:t>
      </w:r>
      <w:r w:rsidRPr="00467E9B">
        <w:rPr>
          <w:rFonts w:eastAsia="Arial"/>
          <w:i/>
          <w:iCs/>
          <w:color w:val="0000FF"/>
          <w:sz w:val="24"/>
          <w:szCs w:val="24"/>
        </w:rPr>
        <w:t>carrying</w:t>
      </w:r>
      <w:r w:rsidRPr="00467E9B">
        <w:rPr>
          <w:rFonts w:eastAsia="Arial"/>
          <w:i/>
          <w:iCs/>
          <w:color w:val="0000FF"/>
          <w:spacing w:val="-5"/>
          <w:sz w:val="24"/>
          <w:szCs w:val="24"/>
        </w:rPr>
        <w:t xml:space="preserve"> </w:t>
      </w:r>
      <w:r w:rsidRPr="00467E9B">
        <w:rPr>
          <w:rFonts w:eastAsia="Arial"/>
          <w:i/>
          <w:iCs/>
          <w:color w:val="0000FF"/>
          <w:sz w:val="24"/>
          <w:szCs w:val="24"/>
        </w:rPr>
        <w:t>out</w:t>
      </w:r>
      <w:r w:rsidRPr="00467E9B">
        <w:rPr>
          <w:rFonts w:eastAsia="Arial"/>
          <w:i/>
          <w:iCs/>
          <w:color w:val="0000FF"/>
          <w:spacing w:val="-4"/>
          <w:sz w:val="24"/>
          <w:szCs w:val="24"/>
        </w:rPr>
        <w:t xml:space="preserve"> </w:t>
      </w:r>
      <w:r w:rsidRPr="00467E9B">
        <w:rPr>
          <w:rFonts w:eastAsia="Arial"/>
          <w:i/>
          <w:iCs/>
          <w:color w:val="0000FF"/>
          <w:sz w:val="24"/>
          <w:szCs w:val="24"/>
        </w:rPr>
        <w:t>the</w:t>
      </w:r>
      <w:r w:rsidRPr="00467E9B">
        <w:rPr>
          <w:rFonts w:eastAsia="Arial"/>
          <w:i/>
          <w:iCs/>
          <w:color w:val="0000FF"/>
          <w:spacing w:val="-4"/>
          <w:sz w:val="24"/>
          <w:szCs w:val="24"/>
        </w:rPr>
        <w:t xml:space="preserve"> </w:t>
      </w:r>
      <w:r w:rsidRPr="00467E9B">
        <w:rPr>
          <w:rFonts w:eastAsia="Arial"/>
          <w:i/>
          <w:iCs/>
          <w:color w:val="0000FF"/>
          <w:sz w:val="24"/>
          <w:szCs w:val="24"/>
        </w:rPr>
        <w:t>purpose</w:t>
      </w:r>
      <w:r w:rsidRPr="00467E9B">
        <w:rPr>
          <w:rFonts w:eastAsia="Arial"/>
          <w:i/>
          <w:iCs/>
          <w:color w:val="0000FF"/>
          <w:spacing w:val="-4"/>
          <w:sz w:val="24"/>
          <w:szCs w:val="24"/>
        </w:rPr>
        <w:t xml:space="preserve"> </w:t>
      </w:r>
      <w:r w:rsidRPr="00467E9B">
        <w:rPr>
          <w:rFonts w:eastAsia="Arial"/>
          <w:i/>
          <w:iCs/>
          <w:color w:val="0000FF"/>
          <w:sz w:val="24"/>
          <w:szCs w:val="24"/>
        </w:rPr>
        <w:t>of</w:t>
      </w:r>
      <w:r w:rsidRPr="00467E9B">
        <w:rPr>
          <w:rFonts w:eastAsia="Arial"/>
          <w:i/>
          <w:iCs/>
          <w:color w:val="0000FF"/>
          <w:spacing w:val="-2"/>
          <w:sz w:val="24"/>
          <w:szCs w:val="24"/>
        </w:rPr>
        <w:t xml:space="preserve"> </w:t>
      </w:r>
      <w:r w:rsidRPr="00467E9B">
        <w:rPr>
          <w:rFonts w:eastAsia="Arial"/>
          <w:i/>
          <w:iCs/>
          <w:color w:val="0000FF"/>
          <w:sz w:val="24"/>
          <w:szCs w:val="24"/>
        </w:rPr>
        <w:t>the</w:t>
      </w:r>
      <w:r w:rsidRPr="00467E9B">
        <w:rPr>
          <w:rFonts w:eastAsia="Arial"/>
          <w:i/>
          <w:iCs/>
          <w:color w:val="0000FF"/>
          <w:spacing w:val="-4"/>
          <w:sz w:val="24"/>
          <w:szCs w:val="24"/>
        </w:rPr>
        <w:t xml:space="preserve"> </w:t>
      </w:r>
      <w:r w:rsidRPr="00467E9B">
        <w:rPr>
          <w:rFonts w:eastAsia="Arial"/>
          <w:i/>
          <w:iCs/>
          <w:color w:val="0000FF"/>
          <w:sz w:val="24"/>
          <w:szCs w:val="24"/>
        </w:rPr>
        <w:t>approved</w:t>
      </w:r>
      <w:r w:rsidRPr="00467E9B">
        <w:rPr>
          <w:rFonts w:eastAsia="Arial"/>
          <w:i/>
          <w:iCs/>
          <w:color w:val="0000FF"/>
          <w:spacing w:val="-4"/>
          <w:sz w:val="24"/>
          <w:szCs w:val="24"/>
        </w:rPr>
        <w:t xml:space="preserve"> </w:t>
      </w:r>
      <w:r w:rsidRPr="00467E9B">
        <w:rPr>
          <w:rFonts w:eastAsia="Arial"/>
          <w:i/>
          <w:iCs/>
          <w:color w:val="0000FF"/>
          <w:sz w:val="24"/>
          <w:szCs w:val="24"/>
        </w:rPr>
        <w:t>program</w:t>
      </w:r>
      <w:r w:rsidRPr="00467E9B">
        <w:rPr>
          <w:rFonts w:eastAsia="Arial"/>
          <w:i/>
          <w:iCs/>
          <w:color w:val="0000FF"/>
          <w:spacing w:val="-5"/>
          <w:sz w:val="24"/>
          <w:szCs w:val="24"/>
        </w:rPr>
        <w:t xml:space="preserve"> </w:t>
      </w:r>
      <w:r w:rsidRPr="00467E9B">
        <w:rPr>
          <w:rFonts w:eastAsia="Arial"/>
          <w:i/>
          <w:iCs/>
          <w:color w:val="0000FF"/>
          <w:sz w:val="24"/>
          <w:szCs w:val="24"/>
        </w:rPr>
        <w:t>or</w:t>
      </w:r>
      <w:r w:rsidRPr="00467E9B">
        <w:rPr>
          <w:rFonts w:eastAsia="Arial"/>
          <w:i/>
          <w:iCs/>
          <w:color w:val="0000FF"/>
          <w:spacing w:val="-5"/>
          <w:sz w:val="24"/>
          <w:szCs w:val="24"/>
        </w:rPr>
        <w:t xml:space="preserve"> </w:t>
      </w:r>
      <w:r w:rsidRPr="00467E9B">
        <w:rPr>
          <w:rFonts w:eastAsia="Arial"/>
          <w:i/>
          <w:iCs/>
          <w:color w:val="0000FF"/>
          <w:sz w:val="24"/>
          <w:szCs w:val="24"/>
        </w:rPr>
        <w:t>project.</w:t>
      </w:r>
      <w:r w:rsidRPr="00467E9B">
        <w:rPr>
          <w:rFonts w:eastAsia="Arial"/>
          <w:i/>
          <w:iCs/>
          <w:color w:val="0000FF"/>
          <w:spacing w:val="-5"/>
          <w:sz w:val="24"/>
          <w:szCs w:val="24"/>
        </w:rPr>
        <w:t xml:space="preserve"> </w:t>
      </w:r>
      <w:r w:rsidRPr="00467E9B">
        <w:rPr>
          <w:rFonts w:eastAsia="Arial"/>
          <w:i/>
          <w:iCs/>
          <w:color w:val="0000FF"/>
          <w:sz w:val="24"/>
          <w:szCs w:val="24"/>
        </w:rPr>
        <w:t>The</w:t>
      </w:r>
      <w:r w:rsidRPr="00467E9B">
        <w:rPr>
          <w:rFonts w:eastAsia="Arial"/>
          <w:i/>
          <w:iCs/>
          <w:color w:val="0000FF"/>
          <w:spacing w:val="-4"/>
          <w:sz w:val="24"/>
          <w:szCs w:val="24"/>
        </w:rPr>
        <w:t xml:space="preserve"> </w:t>
      </w:r>
      <w:r w:rsidRPr="00467E9B">
        <w:rPr>
          <w:rFonts w:eastAsia="Arial"/>
          <w:i/>
          <w:iCs/>
          <w:color w:val="0000FF"/>
          <w:sz w:val="24"/>
          <w:szCs w:val="24"/>
        </w:rPr>
        <w:t>timing and</w:t>
      </w:r>
      <w:r w:rsidRPr="00467E9B">
        <w:rPr>
          <w:rFonts w:eastAsia="Arial"/>
          <w:i/>
          <w:iCs/>
          <w:color w:val="0000FF"/>
          <w:spacing w:val="-2"/>
          <w:sz w:val="24"/>
          <w:szCs w:val="24"/>
        </w:rPr>
        <w:t xml:space="preserve"> </w:t>
      </w:r>
      <w:r w:rsidRPr="00467E9B">
        <w:rPr>
          <w:rFonts w:eastAsia="Arial"/>
          <w:i/>
          <w:iCs/>
          <w:color w:val="0000FF"/>
          <w:sz w:val="24"/>
          <w:szCs w:val="24"/>
        </w:rPr>
        <w:t>amount of advance payments</w:t>
      </w:r>
      <w:r w:rsidRPr="00467E9B">
        <w:rPr>
          <w:rFonts w:eastAsia="Arial"/>
          <w:i/>
          <w:iCs/>
          <w:color w:val="0000FF"/>
          <w:spacing w:val="-2"/>
          <w:sz w:val="24"/>
          <w:szCs w:val="24"/>
        </w:rPr>
        <w:t xml:space="preserve"> </w:t>
      </w:r>
      <w:r w:rsidRPr="00467E9B">
        <w:rPr>
          <w:rFonts w:eastAsia="Arial"/>
          <w:i/>
          <w:iCs/>
          <w:color w:val="0000FF"/>
          <w:sz w:val="24"/>
          <w:szCs w:val="24"/>
        </w:rPr>
        <w:t>must</w:t>
      </w:r>
      <w:r w:rsidRPr="00467E9B">
        <w:rPr>
          <w:rFonts w:eastAsia="Arial"/>
          <w:i/>
          <w:iCs/>
          <w:color w:val="0000FF"/>
          <w:spacing w:val="-2"/>
          <w:sz w:val="24"/>
          <w:szCs w:val="24"/>
        </w:rPr>
        <w:t xml:space="preserve"> </w:t>
      </w:r>
      <w:r w:rsidRPr="00467E9B">
        <w:rPr>
          <w:rFonts w:eastAsia="Arial"/>
          <w:i/>
          <w:iCs/>
          <w:color w:val="0000FF"/>
          <w:sz w:val="24"/>
          <w:szCs w:val="24"/>
        </w:rPr>
        <w:t>be</w:t>
      </w:r>
      <w:r w:rsidRPr="00467E9B">
        <w:rPr>
          <w:rFonts w:eastAsia="Arial"/>
          <w:i/>
          <w:iCs/>
          <w:color w:val="0000FF"/>
          <w:spacing w:val="-1"/>
          <w:sz w:val="24"/>
          <w:szCs w:val="24"/>
        </w:rPr>
        <w:t xml:space="preserve"> </w:t>
      </w:r>
      <w:r w:rsidRPr="00467E9B">
        <w:rPr>
          <w:rFonts w:eastAsia="Arial"/>
          <w:i/>
          <w:iCs/>
          <w:color w:val="0000FF"/>
          <w:sz w:val="24"/>
          <w:szCs w:val="24"/>
        </w:rPr>
        <w:t>as close as is</w:t>
      </w:r>
      <w:r w:rsidRPr="00467E9B">
        <w:rPr>
          <w:rFonts w:eastAsia="Arial"/>
          <w:i/>
          <w:iCs/>
          <w:color w:val="0000FF"/>
          <w:spacing w:val="-2"/>
          <w:sz w:val="24"/>
          <w:szCs w:val="24"/>
        </w:rPr>
        <w:t xml:space="preserve"> </w:t>
      </w:r>
      <w:r w:rsidRPr="00467E9B">
        <w:rPr>
          <w:rFonts w:eastAsia="Arial"/>
          <w:i/>
          <w:iCs/>
          <w:color w:val="0000FF"/>
          <w:sz w:val="24"/>
          <w:szCs w:val="24"/>
        </w:rPr>
        <w:t>administratively</w:t>
      </w:r>
      <w:r w:rsidRPr="00467E9B">
        <w:rPr>
          <w:rFonts w:eastAsia="Arial"/>
          <w:i/>
          <w:iCs/>
          <w:color w:val="0000FF"/>
          <w:spacing w:val="-3"/>
          <w:sz w:val="24"/>
          <w:szCs w:val="24"/>
        </w:rPr>
        <w:t xml:space="preserve"> </w:t>
      </w:r>
      <w:r w:rsidRPr="00467E9B">
        <w:rPr>
          <w:rFonts w:eastAsia="Arial"/>
          <w:i/>
          <w:iCs/>
          <w:color w:val="0000FF"/>
          <w:sz w:val="24"/>
          <w:szCs w:val="24"/>
        </w:rPr>
        <w:t>feasible to the actual disbursements by the subgrantee/non-Federal entity for direct program or project costs and the proportionate share of any allowable indirect costs. The subgrantee/non- Federal</w:t>
      </w:r>
      <w:r w:rsidRPr="00467E9B">
        <w:rPr>
          <w:rFonts w:eastAsia="Arial"/>
          <w:i/>
          <w:iCs/>
          <w:color w:val="0000FF"/>
          <w:spacing w:val="-1"/>
          <w:sz w:val="24"/>
          <w:szCs w:val="24"/>
        </w:rPr>
        <w:t xml:space="preserve"> </w:t>
      </w:r>
      <w:r w:rsidRPr="00467E9B">
        <w:rPr>
          <w:rFonts w:eastAsia="Arial"/>
          <w:i/>
          <w:iCs/>
          <w:color w:val="0000FF"/>
          <w:sz w:val="24"/>
          <w:szCs w:val="24"/>
        </w:rPr>
        <w:t>entity</w:t>
      </w:r>
      <w:r w:rsidRPr="00467E9B">
        <w:rPr>
          <w:rFonts w:eastAsia="Arial"/>
          <w:i/>
          <w:iCs/>
          <w:color w:val="0000FF"/>
          <w:spacing w:val="-1"/>
          <w:sz w:val="24"/>
          <w:szCs w:val="24"/>
        </w:rPr>
        <w:t xml:space="preserve"> </w:t>
      </w:r>
      <w:r w:rsidRPr="00467E9B">
        <w:rPr>
          <w:rFonts w:eastAsia="Arial"/>
          <w:i/>
          <w:iCs/>
          <w:color w:val="0000FF"/>
          <w:sz w:val="24"/>
          <w:szCs w:val="24"/>
        </w:rPr>
        <w:t>must make timely</w:t>
      </w:r>
      <w:r w:rsidRPr="00467E9B">
        <w:rPr>
          <w:rFonts w:eastAsia="Arial"/>
          <w:i/>
          <w:iCs/>
          <w:color w:val="0000FF"/>
          <w:spacing w:val="-1"/>
          <w:sz w:val="24"/>
          <w:szCs w:val="24"/>
        </w:rPr>
        <w:t xml:space="preserve"> </w:t>
      </w:r>
      <w:r w:rsidRPr="00467E9B">
        <w:rPr>
          <w:rFonts w:eastAsia="Arial"/>
          <w:i/>
          <w:iCs/>
          <w:color w:val="0000FF"/>
          <w:sz w:val="24"/>
          <w:szCs w:val="24"/>
        </w:rPr>
        <w:t xml:space="preserve">payments to contactors in accordance with the contract </w:t>
      </w:r>
      <w:r w:rsidRPr="00467E9B">
        <w:rPr>
          <w:rFonts w:eastAsia="Arial"/>
          <w:i/>
          <w:iCs/>
          <w:color w:val="0000FF"/>
          <w:spacing w:val="-2"/>
          <w:sz w:val="24"/>
          <w:szCs w:val="24"/>
        </w:rPr>
        <w:t>provisions.</w:t>
      </w:r>
      <w:r>
        <w:rPr>
          <w:rStyle w:val="FootnoteReference"/>
          <w:rFonts w:eastAsia="Arial"/>
          <w:i/>
          <w:iCs/>
          <w:color w:val="0000FF"/>
          <w:spacing w:val="-2"/>
          <w:sz w:val="24"/>
          <w:szCs w:val="24"/>
        </w:rPr>
        <w:footnoteReference w:id="9"/>
      </w:r>
    </w:p>
    <w:p w14:paraId="22AF1B36" w14:textId="77777777" w:rsidR="00A2512B" w:rsidRPr="00467E9B" w:rsidRDefault="00A2512B" w:rsidP="00A2512B">
      <w:pPr>
        <w:spacing w:before="1"/>
        <w:ind w:left="500"/>
        <w:rPr>
          <w:rFonts w:eastAsia="Arial"/>
          <w:i/>
          <w:iCs/>
          <w:color w:val="0000FF"/>
          <w:sz w:val="24"/>
          <w:szCs w:val="24"/>
        </w:rPr>
      </w:pPr>
    </w:p>
    <w:p w14:paraId="32B3AC87" w14:textId="77777777" w:rsidR="00A2512B" w:rsidRPr="00467E9B" w:rsidRDefault="00A2512B" w:rsidP="00A2512B">
      <w:pPr>
        <w:spacing w:line="235" w:lineRule="auto"/>
        <w:ind w:left="640" w:right="136"/>
        <w:jc w:val="both"/>
        <w:rPr>
          <w:rFonts w:eastAsia="Arial"/>
          <w:i/>
          <w:iCs/>
          <w:color w:val="0000FF"/>
          <w:sz w:val="24"/>
          <w:szCs w:val="24"/>
        </w:rPr>
      </w:pPr>
      <w:r w:rsidRPr="00467E9B">
        <w:rPr>
          <w:rFonts w:eastAsia="Arial"/>
          <w:i/>
          <w:iCs/>
          <w:color w:val="0000FF"/>
          <w:sz w:val="24"/>
          <w:szCs w:val="24"/>
        </w:rPr>
        <w:t>Whenever possible, advance payments must be consolidated to cover anticipated cash needs for all federal awards made by the federal awarding agency to the recipient.</w:t>
      </w:r>
      <w:r>
        <w:rPr>
          <w:rStyle w:val="FootnoteReference"/>
          <w:rFonts w:eastAsia="Arial"/>
          <w:i/>
          <w:iCs/>
          <w:color w:val="0000FF"/>
          <w:sz w:val="24"/>
          <w:szCs w:val="24"/>
        </w:rPr>
        <w:footnoteReference w:id="10"/>
      </w:r>
    </w:p>
    <w:p w14:paraId="31EE7C94" w14:textId="77777777" w:rsidR="00A2512B" w:rsidRPr="00467E9B" w:rsidRDefault="00A2512B" w:rsidP="00A2512B">
      <w:pPr>
        <w:spacing w:before="1"/>
        <w:ind w:left="500"/>
        <w:rPr>
          <w:rFonts w:eastAsia="Arial"/>
          <w:i/>
          <w:iCs/>
          <w:color w:val="0000FF"/>
          <w:sz w:val="24"/>
          <w:szCs w:val="24"/>
        </w:rPr>
      </w:pPr>
    </w:p>
    <w:p w14:paraId="252E02D3" w14:textId="77777777" w:rsidR="00A2512B" w:rsidRPr="00467E9B" w:rsidRDefault="00A2512B" w:rsidP="00A2512B">
      <w:pPr>
        <w:ind w:left="640" w:right="135"/>
        <w:jc w:val="both"/>
        <w:rPr>
          <w:rFonts w:eastAsia="Arial"/>
          <w:i/>
          <w:iCs/>
          <w:color w:val="0000FF"/>
          <w:sz w:val="24"/>
          <w:szCs w:val="24"/>
        </w:rPr>
      </w:pPr>
      <w:r w:rsidRPr="00467E9B">
        <w:rPr>
          <w:rFonts w:eastAsia="Arial"/>
          <w:i/>
          <w:iCs/>
          <w:color w:val="0000FF"/>
          <w:sz w:val="24"/>
          <w:szCs w:val="24"/>
        </w:rPr>
        <w:t>Advance payment mechanisms include, but are not limited to, Treasury check and electronic</w:t>
      </w:r>
      <w:r w:rsidRPr="00467E9B">
        <w:rPr>
          <w:rFonts w:eastAsia="Arial"/>
          <w:i/>
          <w:iCs/>
          <w:color w:val="0000FF"/>
          <w:spacing w:val="-10"/>
          <w:sz w:val="24"/>
          <w:szCs w:val="24"/>
        </w:rPr>
        <w:t xml:space="preserve"> </w:t>
      </w:r>
      <w:r w:rsidRPr="00467E9B">
        <w:rPr>
          <w:rFonts w:eastAsia="Arial"/>
          <w:i/>
          <w:iCs/>
          <w:color w:val="0000FF"/>
          <w:sz w:val="24"/>
          <w:szCs w:val="24"/>
        </w:rPr>
        <w:t>funds</w:t>
      </w:r>
      <w:r w:rsidRPr="00467E9B">
        <w:rPr>
          <w:rFonts w:eastAsia="Arial"/>
          <w:i/>
          <w:iCs/>
          <w:color w:val="0000FF"/>
          <w:spacing w:val="-9"/>
          <w:sz w:val="24"/>
          <w:szCs w:val="24"/>
        </w:rPr>
        <w:t xml:space="preserve"> </w:t>
      </w:r>
      <w:r w:rsidRPr="00467E9B">
        <w:rPr>
          <w:rFonts w:eastAsia="Arial"/>
          <w:i/>
          <w:iCs/>
          <w:color w:val="0000FF"/>
          <w:sz w:val="24"/>
          <w:szCs w:val="24"/>
        </w:rPr>
        <w:t>transfer</w:t>
      </w:r>
      <w:r w:rsidRPr="00467E9B">
        <w:rPr>
          <w:rFonts w:eastAsia="Arial"/>
          <w:i/>
          <w:iCs/>
          <w:color w:val="0000FF"/>
          <w:spacing w:val="-6"/>
          <w:sz w:val="24"/>
          <w:szCs w:val="24"/>
        </w:rPr>
        <w:t xml:space="preserve"> </w:t>
      </w:r>
      <w:r w:rsidRPr="00467E9B">
        <w:rPr>
          <w:rFonts w:eastAsia="Arial"/>
          <w:i/>
          <w:iCs/>
          <w:color w:val="0000FF"/>
          <w:sz w:val="24"/>
          <w:szCs w:val="24"/>
        </w:rPr>
        <w:t>(EFT)</w:t>
      </w:r>
      <w:r w:rsidRPr="00467E9B">
        <w:rPr>
          <w:rFonts w:eastAsia="Arial"/>
          <w:i/>
          <w:iCs/>
          <w:color w:val="0000FF"/>
          <w:spacing w:val="-8"/>
          <w:sz w:val="24"/>
          <w:szCs w:val="24"/>
        </w:rPr>
        <w:t xml:space="preserve"> </w:t>
      </w:r>
      <w:r w:rsidRPr="00467E9B">
        <w:rPr>
          <w:rFonts w:eastAsia="Arial"/>
          <w:i/>
          <w:iCs/>
          <w:color w:val="0000FF"/>
          <w:sz w:val="24"/>
          <w:szCs w:val="24"/>
        </w:rPr>
        <w:t>and</w:t>
      </w:r>
      <w:r w:rsidRPr="00467E9B">
        <w:rPr>
          <w:rFonts w:eastAsia="Arial"/>
          <w:i/>
          <w:iCs/>
          <w:color w:val="0000FF"/>
          <w:spacing w:val="-9"/>
          <w:sz w:val="24"/>
          <w:szCs w:val="24"/>
        </w:rPr>
        <w:t xml:space="preserve"> </w:t>
      </w:r>
      <w:r w:rsidRPr="00467E9B">
        <w:rPr>
          <w:rFonts w:eastAsia="Arial"/>
          <w:i/>
          <w:iCs/>
          <w:color w:val="0000FF"/>
          <w:sz w:val="24"/>
          <w:szCs w:val="24"/>
        </w:rPr>
        <w:t>must</w:t>
      </w:r>
      <w:r w:rsidRPr="00467E9B">
        <w:rPr>
          <w:rFonts w:eastAsia="Arial"/>
          <w:i/>
          <w:iCs/>
          <w:color w:val="0000FF"/>
          <w:spacing w:val="-7"/>
          <w:sz w:val="24"/>
          <w:szCs w:val="24"/>
        </w:rPr>
        <w:t xml:space="preserve"> </w:t>
      </w:r>
      <w:r w:rsidRPr="00467E9B">
        <w:rPr>
          <w:rFonts w:eastAsia="Arial"/>
          <w:i/>
          <w:iCs/>
          <w:color w:val="0000FF"/>
          <w:sz w:val="24"/>
          <w:szCs w:val="24"/>
        </w:rPr>
        <w:t>comply</w:t>
      </w:r>
      <w:r w:rsidRPr="00467E9B">
        <w:rPr>
          <w:rFonts w:eastAsia="Arial"/>
          <w:i/>
          <w:iCs/>
          <w:color w:val="0000FF"/>
          <w:spacing w:val="-8"/>
          <w:sz w:val="24"/>
          <w:szCs w:val="24"/>
        </w:rPr>
        <w:t xml:space="preserve"> </w:t>
      </w:r>
      <w:r w:rsidRPr="00467E9B">
        <w:rPr>
          <w:rFonts w:eastAsia="Arial"/>
          <w:i/>
          <w:iCs/>
          <w:color w:val="0000FF"/>
          <w:sz w:val="24"/>
          <w:szCs w:val="24"/>
        </w:rPr>
        <w:t>with</w:t>
      </w:r>
      <w:r w:rsidRPr="00467E9B">
        <w:rPr>
          <w:rFonts w:eastAsia="Arial"/>
          <w:i/>
          <w:iCs/>
          <w:color w:val="0000FF"/>
          <w:spacing w:val="-7"/>
          <w:sz w:val="24"/>
          <w:szCs w:val="24"/>
        </w:rPr>
        <w:t xml:space="preserve"> </w:t>
      </w:r>
      <w:r w:rsidRPr="00467E9B">
        <w:rPr>
          <w:rFonts w:eastAsia="Arial"/>
          <w:i/>
          <w:iCs/>
          <w:color w:val="0000FF"/>
          <w:sz w:val="24"/>
          <w:szCs w:val="24"/>
        </w:rPr>
        <w:t>applicable</w:t>
      </w:r>
      <w:r w:rsidRPr="00467E9B">
        <w:rPr>
          <w:rFonts w:eastAsia="Arial"/>
          <w:i/>
          <w:iCs/>
          <w:color w:val="0000FF"/>
          <w:spacing w:val="-7"/>
          <w:sz w:val="24"/>
          <w:szCs w:val="24"/>
        </w:rPr>
        <w:t xml:space="preserve"> </w:t>
      </w:r>
      <w:r w:rsidRPr="00467E9B">
        <w:rPr>
          <w:rFonts w:eastAsia="Arial"/>
          <w:i/>
          <w:iCs/>
          <w:color w:val="0000FF"/>
          <w:sz w:val="24"/>
          <w:szCs w:val="24"/>
        </w:rPr>
        <w:t>guidance</w:t>
      </w:r>
      <w:r w:rsidRPr="00467E9B">
        <w:rPr>
          <w:rFonts w:eastAsia="Arial"/>
          <w:i/>
          <w:iCs/>
          <w:color w:val="0000FF"/>
          <w:spacing w:val="-7"/>
          <w:sz w:val="24"/>
          <w:szCs w:val="24"/>
        </w:rPr>
        <w:t xml:space="preserve"> </w:t>
      </w:r>
      <w:r w:rsidRPr="00467E9B">
        <w:rPr>
          <w:rFonts w:eastAsia="Arial"/>
          <w:i/>
          <w:iCs/>
          <w:color w:val="0000FF"/>
          <w:sz w:val="24"/>
          <w:szCs w:val="24"/>
        </w:rPr>
        <w:t>in</w:t>
      </w:r>
      <w:r w:rsidRPr="00467E9B">
        <w:rPr>
          <w:rFonts w:eastAsia="Arial"/>
          <w:i/>
          <w:iCs/>
          <w:color w:val="0000FF"/>
          <w:spacing w:val="-5"/>
          <w:sz w:val="24"/>
          <w:szCs w:val="24"/>
        </w:rPr>
        <w:t xml:space="preserve"> </w:t>
      </w:r>
      <w:r w:rsidRPr="00467E9B">
        <w:rPr>
          <w:rFonts w:eastAsia="Arial"/>
          <w:i/>
          <w:iCs/>
          <w:color w:val="0000FF"/>
          <w:sz w:val="24"/>
          <w:szCs w:val="24"/>
        </w:rPr>
        <w:t>31</w:t>
      </w:r>
      <w:r w:rsidRPr="00467E9B">
        <w:rPr>
          <w:rFonts w:eastAsia="Arial"/>
          <w:i/>
          <w:iCs/>
          <w:color w:val="0000FF"/>
          <w:spacing w:val="-7"/>
          <w:sz w:val="24"/>
          <w:szCs w:val="24"/>
        </w:rPr>
        <w:t xml:space="preserve"> </w:t>
      </w:r>
      <w:r w:rsidRPr="00467E9B">
        <w:rPr>
          <w:rFonts w:eastAsia="Arial"/>
          <w:i/>
          <w:iCs/>
          <w:color w:val="0000FF"/>
          <w:sz w:val="24"/>
          <w:szCs w:val="24"/>
        </w:rPr>
        <w:t>CFR</w:t>
      </w:r>
      <w:r w:rsidRPr="00467E9B">
        <w:rPr>
          <w:rFonts w:eastAsia="Arial"/>
          <w:i/>
          <w:iCs/>
          <w:color w:val="0000FF"/>
          <w:spacing w:val="-8"/>
          <w:sz w:val="24"/>
          <w:szCs w:val="24"/>
        </w:rPr>
        <w:t xml:space="preserve"> </w:t>
      </w:r>
      <w:r w:rsidRPr="00467E9B">
        <w:rPr>
          <w:rFonts w:eastAsia="Arial"/>
          <w:i/>
          <w:iCs/>
          <w:color w:val="0000FF"/>
          <w:sz w:val="24"/>
          <w:szCs w:val="24"/>
        </w:rPr>
        <w:t>208 [Management of Federal Agency Disbursements]. To the maximum extent feasible, subgrantees/non-Federal entities shall be provided advance payments via EFT.</w:t>
      </w:r>
    </w:p>
    <w:p w14:paraId="712F0FF2" w14:textId="77777777" w:rsidR="00A2512B" w:rsidRPr="00467E9B" w:rsidRDefault="00A2512B" w:rsidP="00A2512B">
      <w:pPr>
        <w:spacing w:before="3"/>
        <w:ind w:left="500"/>
        <w:rPr>
          <w:rFonts w:eastAsia="Arial"/>
          <w:i/>
          <w:iCs/>
          <w:color w:val="0000FF"/>
          <w:sz w:val="24"/>
          <w:szCs w:val="24"/>
        </w:rPr>
      </w:pPr>
    </w:p>
    <w:p w14:paraId="3583B911" w14:textId="77777777" w:rsidR="00A2512B" w:rsidRPr="00467E9B" w:rsidRDefault="00A2512B" w:rsidP="00A2512B">
      <w:pPr>
        <w:spacing w:line="237" w:lineRule="auto"/>
        <w:ind w:left="640" w:right="132"/>
        <w:jc w:val="both"/>
        <w:rPr>
          <w:rFonts w:eastAsia="Arial"/>
          <w:i/>
          <w:iCs/>
          <w:color w:val="0000FF"/>
          <w:sz w:val="24"/>
          <w:szCs w:val="24"/>
        </w:rPr>
      </w:pPr>
      <w:r w:rsidRPr="00467E9B">
        <w:rPr>
          <w:rFonts w:eastAsia="Arial"/>
          <w:i/>
          <w:iCs/>
          <w:color w:val="0000FF"/>
          <w:sz w:val="24"/>
          <w:szCs w:val="24"/>
        </w:rPr>
        <w:t>Subgrantee/non-Federal</w:t>
      </w:r>
      <w:r w:rsidRPr="00467E9B">
        <w:rPr>
          <w:rFonts w:eastAsia="Arial"/>
          <w:i/>
          <w:iCs/>
          <w:color w:val="0000FF"/>
          <w:spacing w:val="-17"/>
          <w:sz w:val="24"/>
          <w:szCs w:val="24"/>
        </w:rPr>
        <w:t xml:space="preserve"> </w:t>
      </w:r>
      <w:r w:rsidRPr="00467E9B">
        <w:rPr>
          <w:rFonts w:eastAsia="Arial"/>
          <w:i/>
          <w:iCs/>
          <w:color w:val="0000FF"/>
          <w:sz w:val="24"/>
          <w:szCs w:val="24"/>
        </w:rPr>
        <w:t>entities</w:t>
      </w:r>
      <w:r w:rsidRPr="00467E9B">
        <w:rPr>
          <w:rFonts w:eastAsia="Arial"/>
          <w:i/>
          <w:iCs/>
          <w:color w:val="0000FF"/>
          <w:spacing w:val="-17"/>
          <w:sz w:val="24"/>
          <w:szCs w:val="24"/>
        </w:rPr>
        <w:t xml:space="preserve"> </w:t>
      </w:r>
      <w:r w:rsidRPr="00467E9B">
        <w:rPr>
          <w:rFonts w:eastAsia="Arial"/>
          <w:i/>
          <w:iCs/>
          <w:color w:val="0000FF"/>
          <w:sz w:val="24"/>
          <w:szCs w:val="24"/>
        </w:rPr>
        <w:t>must</w:t>
      </w:r>
      <w:r w:rsidRPr="00467E9B">
        <w:rPr>
          <w:rFonts w:eastAsia="Arial"/>
          <w:i/>
          <w:iCs/>
          <w:color w:val="0000FF"/>
          <w:spacing w:val="-16"/>
          <w:sz w:val="24"/>
          <w:szCs w:val="24"/>
        </w:rPr>
        <w:t xml:space="preserve"> </w:t>
      </w:r>
      <w:r w:rsidRPr="00467E9B">
        <w:rPr>
          <w:rFonts w:eastAsia="Arial"/>
          <w:i/>
          <w:iCs/>
          <w:color w:val="0000FF"/>
          <w:sz w:val="24"/>
          <w:szCs w:val="24"/>
        </w:rPr>
        <w:t>be</w:t>
      </w:r>
      <w:r w:rsidRPr="00467E9B">
        <w:rPr>
          <w:rFonts w:eastAsia="Arial"/>
          <w:i/>
          <w:iCs/>
          <w:color w:val="0000FF"/>
          <w:spacing w:val="-15"/>
          <w:sz w:val="24"/>
          <w:szCs w:val="24"/>
        </w:rPr>
        <w:t xml:space="preserve"> </w:t>
      </w:r>
      <w:r w:rsidRPr="00467E9B">
        <w:rPr>
          <w:rFonts w:eastAsia="Arial"/>
          <w:i/>
          <w:iCs/>
          <w:color w:val="0000FF"/>
          <w:sz w:val="24"/>
          <w:szCs w:val="24"/>
        </w:rPr>
        <w:t>authorized</w:t>
      </w:r>
      <w:r w:rsidRPr="00467E9B">
        <w:rPr>
          <w:rFonts w:eastAsia="Arial"/>
          <w:i/>
          <w:iCs/>
          <w:color w:val="0000FF"/>
          <w:spacing w:val="-15"/>
          <w:sz w:val="24"/>
          <w:szCs w:val="24"/>
        </w:rPr>
        <w:t xml:space="preserve"> </w:t>
      </w:r>
      <w:r w:rsidRPr="00467E9B">
        <w:rPr>
          <w:rFonts w:eastAsia="Arial"/>
          <w:i/>
          <w:iCs/>
          <w:color w:val="0000FF"/>
          <w:sz w:val="24"/>
          <w:szCs w:val="24"/>
        </w:rPr>
        <w:t>to</w:t>
      </w:r>
      <w:r w:rsidRPr="00467E9B">
        <w:rPr>
          <w:rFonts w:eastAsia="Arial"/>
          <w:i/>
          <w:iCs/>
          <w:color w:val="0000FF"/>
          <w:spacing w:val="-15"/>
          <w:sz w:val="24"/>
          <w:szCs w:val="24"/>
        </w:rPr>
        <w:t xml:space="preserve"> </w:t>
      </w:r>
      <w:r w:rsidRPr="00467E9B">
        <w:rPr>
          <w:rFonts w:eastAsia="Arial"/>
          <w:i/>
          <w:iCs/>
          <w:color w:val="0000FF"/>
          <w:sz w:val="24"/>
          <w:szCs w:val="24"/>
        </w:rPr>
        <w:t>submit</w:t>
      </w:r>
      <w:r w:rsidRPr="00467E9B">
        <w:rPr>
          <w:rFonts w:eastAsia="Arial"/>
          <w:i/>
          <w:iCs/>
          <w:color w:val="0000FF"/>
          <w:spacing w:val="-16"/>
          <w:sz w:val="24"/>
          <w:szCs w:val="24"/>
        </w:rPr>
        <w:t xml:space="preserve"> </w:t>
      </w:r>
      <w:r w:rsidRPr="00467E9B">
        <w:rPr>
          <w:rFonts w:eastAsia="Arial"/>
          <w:i/>
          <w:iCs/>
          <w:color w:val="0000FF"/>
          <w:sz w:val="24"/>
          <w:szCs w:val="24"/>
        </w:rPr>
        <w:t>requests</w:t>
      </w:r>
      <w:r w:rsidRPr="00467E9B">
        <w:rPr>
          <w:rFonts w:eastAsia="Arial"/>
          <w:i/>
          <w:iCs/>
          <w:color w:val="0000FF"/>
          <w:spacing w:val="-17"/>
          <w:sz w:val="24"/>
          <w:szCs w:val="24"/>
        </w:rPr>
        <w:t xml:space="preserve"> </w:t>
      </w:r>
      <w:r w:rsidRPr="00467E9B">
        <w:rPr>
          <w:rFonts w:eastAsia="Arial"/>
          <w:i/>
          <w:iCs/>
          <w:color w:val="0000FF"/>
          <w:sz w:val="24"/>
          <w:szCs w:val="24"/>
        </w:rPr>
        <w:t>for</w:t>
      </w:r>
      <w:r w:rsidRPr="00467E9B">
        <w:rPr>
          <w:rFonts w:eastAsia="Arial"/>
          <w:i/>
          <w:iCs/>
          <w:color w:val="0000FF"/>
          <w:spacing w:val="-17"/>
          <w:sz w:val="24"/>
          <w:szCs w:val="24"/>
        </w:rPr>
        <w:t xml:space="preserve"> </w:t>
      </w:r>
      <w:r w:rsidRPr="00467E9B">
        <w:rPr>
          <w:rFonts w:eastAsia="Arial"/>
          <w:i/>
          <w:iCs/>
          <w:color w:val="0000FF"/>
          <w:sz w:val="24"/>
          <w:szCs w:val="24"/>
        </w:rPr>
        <w:t>payments</w:t>
      </w:r>
      <w:r w:rsidRPr="00467E9B">
        <w:rPr>
          <w:rFonts w:eastAsia="Arial"/>
          <w:i/>
          <w:iCs/>
          <w:color w:val="0000FF"/>
          <w:spacing w:val="-16"/>
          <w:sz w:val="24"/>
          <w:szCs w:val="24"/>
        </w:rPr>
        <w:t xml:space="preserve"> </w:t>
      </w:r>
      <w:r w:rsidRPr="00467E9B">
        <w:rPr>
          <w:rFonts w:eastAsia="Arial"/>
          <w:i/>
          <w:iCs/>
          <w:color w:val="0000FF"/>
          <w:sz w:val="24"/>
          <w:szCs w:val="24"/>
        </w:rPr>
        <w:t>and reimbursements</w:t>
      </w:r>
      <w:r w:rsidRPr="00467E9B">
        <w:rPr>
          <w:rFonts w:eastAsia="Arial"/>
          <w:i/>
          <w:iCs/>
          <w:color w:val="0000FF"/>
          <w:spacing w:val="-13"/>
          <w:sz w:val="24"/>
          <w:szCs w:val="24"/>
        </w:rPr>
        <w:t xml:space="preserve"> </w:t>
      </w:r>
      <w:r w:rsidRPr="00467E9B">
        <w:rPr>
          <w:rFonts w:eastAsia="Arial"/>
          <w:i/>
          <w:iCs/>
          <w:color w:val="0000FF"/>
          <w:sz w:val="24"/>
          <w:szCs w:val="24"/>
        </w:rPr>
        <w:t>at</w:t>
      </w:r>
      <w:r w:rsidRPr="00467E9B">
        <w:rPr>
          <w:rFonts w:eastAsia="Arial"/>
          <w:i/>
          <w:iCs/>
          <w:color w:val="0000FF"/>
          <w:spacing w:val="-11"/>
          <w:sz w:val="24"/>
          <w:szCs w:val="24"/>
        </w:rPr>
        <w:t xml:space="preserve"> </w:t>
      </w:r>
      <w:r w:rsidRPr="00467E9B">
        <w:rPr>
          <w:rFonts w:eastAsia="Arial"/>
          <w:i/>
          <w:iCs/>
          <w:color w:val="0000FF"/>
          <w:sz w:val="24"/>
          <w:szCs w:val="24"/>
        </w:rPr>
        <w:t>least</w:t>
      </w:r>
      <w:r w:rsidRPr="00467E9B">
        <w:rPr>
          <w:rFonts w:eastAsia="Arial"/>
          <w:i/>
          <w:iCs/>
          <w:color w:val="0000FF"/>
          <w:spacing w:val="-11"/>
          <w:sz w:val="24"/>
          <w:szCs w:val="24"/>
        </w:rPr>
        <w:t xml:space="preserve"> </w:t>
      </w:r>
      <w:r w:rsidRPr="00467E9B">
        <w:rPr>
          <w:rFonts w:eastAsia="Arial"/>
          <w:i/>
          <w:iCs/>
          <w:color w:val="0000FF"/>
          <w:sz w:val="24"/>
          <w:szCs w:val="24"/>
        </w:rPr>
        <w:t>monthly</w:t>
      </w:r>
      <w:r w:rsidRPr="00467E9B">
        <w:rPr>
          <w:rFonts w:eastAsia="Arial"/>
          <w:i/>
          <w:iCs/>
          <w:color w:val="0000FF"/>
          <w:spacing w:val="-14"/>
          <w:sz w:val="24"/>
          <w:szCs w:val="24"/>
        </w:rPr>
        <w:t xml:space="preserve"> </w:t>
      </w:r>
      <w:r w:rsidRPr="00467E9B">
        <w:rPr>
          <w:rFonts w:eastAsia="Arial"/>
          <w:i/>
          <w:iCs/>
          <w:color w:val="0000FF"/>
          <w:sz w:val="24"/>
          <w:szCs w:val="24"/>
        </w:rPr>
        <w:t>when</w:t>
      </w:r>
      <w:r w:rsidRPr="00467E9B">
        <w:rPr>
          <w:rFonts w:eastAsia="Arial"/>
          <w:i/>
          <w:iCs/>
          <w:color w:val="0000FF"/>
          <w:spacing w:val="-11"/>
          <w:sz w:val="24"/>
          <w:szCs w:val="24"/>
        </w:rPr>
        <w:t xml:space="preserve"> </w:t>
      </w:r>
      <w:r w:rsidRPr="00467E9B">
        <w:rPr>
          <w:rFonts w:eastAsia="Arial"/>
          <w:i/>
          <w:iCs/>
          <w:color w:val="0000FF"/>
          <w:sz w:val="24"/>
          <w:szCs w:val="24"/>
        </w:rPr>
        <w:t>EFTs</w:t>
      </w:r>
      <w:r w:rsidRPr="00467E9B">
        <w:rPr>
          <w:rFonts w:eastAsia="Arial"/>
          <w:i/>
          <w:iCs/>
          <w:color w:val="0000FF"/>
          <w:spacing w:val="-16"/>
          <w:sz w:val="24"/>
          <w:szCs w:val="24"/>
        </w:rPr>
        <w:t xml:space="preserve"> </w:t>
      </w:r>
      <w:r w:rsidRPr="00467E9B">
        <w:rPr>
          <w:rFonts w:eastAsia="Arial"/>
          <w:i/>
          <w:iCs/>
          <w:color w:val="0000FF"/>
          <w:sz w:val="24"/>
          <w:szCs w:val="24"/>
        </w:rPr>
        <w:t>are</w:t>
      </w:r>
      <w:r w:rsidRPr="00467E9B">
        <w:rPr>
          <w:rFonts w:eastAsia="Arial"/>
          <w:i/>
          <w:iCs/>
          <w:color w:val="0000FF"/>
          <w:spacing w:val="-11"/>
          <w:sz w:val="24"/>
          <w:szCs w:val="24"/>
        </w:rPr>
        <w:t xml:space="preserve"> </w:t>
      </w:r>
      <w:r w:rsidRPr="00467E9B">
        <w:rPr>
          <w:rFonts w:eastAsia="Arial"/>
          <w:i/>
          <w:iCs/>
          <w:color w:val="0000FF"/>
          <w:sz w:val="24"/>
          <w:szCs w:val="24"/>
        </w:rPr>
        <w:t>not</w:t>
      </w:r>
      <w:r w:rsidRPr="00467E9B">
        <w:rPr>
          <w:rFonts w:eastAsia="Arial"/>
          <w:i/>
          <w:iCs/>
          <w:color w:val="0000FF"/>
          <w:spacing w:val="-13"/>
          <w:sz w:val="24"/>
          <w:szCs w:val="24"/>
        </w:rPr>
        <w:t xml:space="preserve"> </w:t>
      </w:r>
      <w:r w:rsidRPr="00467E9B">
        <w:rPr>
          <w:rFonts w:eastAsia="Arial"/>
          <w:i/>
          <w:iCs/>
          <w:color w:val="0000FF"/>
          <w:sz w:val="24"/>
          <w:szCs w:val="24"/>
        </w:rPr>
        <w:t>used,</w:t>
      </w:r>
      <w:r w:rsidRPr="00467E9B">
        <w:rPr>
          <w:rFonts w:eastAsia="Arial"/>
          <w:i/>
          <w:iCs/>
          <w:color w:val="0000FF"/>
          <w:spacing w:val="-11"/>
          <w:sz w:val="24"/>
          <w:szCs w:val="24"/>
        </w:rPr>
        <w:t xml:space="preserve"> </w:t>
      </w:r>
      <w:r w:rsidRPr="00467E9B">
        <w:rPr>
          <w:rFonts w:eastAsia="Arial"/>
          <w:i/>
          <w:iCs/>
          <w:color w:val="0000FF"/>
          <w:sz w:val="24"/>
          <w:szCs w:val="24"/>
        </w:rPr>
        <w:t>and</w:t>
      </w:r>
      <w:r w:rsidRPr="00467E9B">
        <w:rPr>
          <w:rFonts w:eastAsia="Arial"/>
          <w:i/>
          <w:iCs/>
          <w:color w:val="0000FF"/>
          <w:spacing w:val="-13"/>
          <w:sz w:val="24"/>
          <w:szCs w:val="24"/>
        </w:rPr>
        <w:t xml:space="preserve"> </w:t>
      </w:r>
      <w:r w:rsidRPr="00467E9B">
        <w:rPr>
          <w:rFonts w:eastAsia="Arial"/>
          <w:i/>
          <w:iCs/>
          <w:color w:val="0000FF"/>
          <w:sz w:val="24"/>
          <w:szCs w:val="24"/>
        </w:rPr>
        <w:t>as</w:t>
      </w:r>
      <w:r w:rsidRPr="00467E9B">
        <w:rPr>
          <w:rFonts w:eastAsia="Arial"/>
          <w:i/>
          <w:iCs/>
          <w:color w:val="0000FF"/>
          <w:spacing w:val="-14"/>
          <w:sz w:val="24"/>
          <w:szCs w:val="24"/>
        </w:rPr>
        <w:t xml:space="preserve"> </w:t>
      </w:r>
      <w:r w:rsidRPr="00467E9B">
        <w:rPr>
          <w:rFonts w:eastAsia="Arial"/>
          <w:i/>
          <w:iCs/>
          <w:color w:val="0000FF"/>
          <w:sz w:val="24"/>
          <w:szCs w:val="24"/>
        </w:rPr>
        <w:t>often</w:t>
      </w:r>
      <w:r w:rsidRPr="00467E9B">
        <w:rPr>
          <w:rFonts w:eastAsia="Arial"/>
          <w:i/>
          <w:iCs/>
          <w:color w:val="0000FF"/>
          <w:spacing w:val="-13"/>
          <w:sz w:val="24"/>
          <w:szCs w:val="24"/>
        </w:rPr>
        <w:t xml:space="preserve"> </w:t>
      </w:r>
      <w:r w:rsidRPr="00467E9B">
        <w:rPr>
          <w:rFonts w:eastAsia="Arial"/>
          <w:i/>
          <w:iCs/>
          <w:color w:val="0000FF"/>
          <w:sz w:val="24"/>
          <w:szCs w:val="24"/>
        </w:rPr>
        <w:t>as</w:t>
      </w:r>
      <w:r w:rsidRPr="00467E9B">
        <w:rPr>
          <w:rFonts w:eastAsia="Arial"/>
          <w:i/>
          <w:iCs/>
          <w:color w:val="0000FF"/>
          <w:spacing w:val="-12"/>
          <w:sz w:val="24"/>
          <w:szCs w:val="24"/>
        </w:rPr>
        <w:t xml:space="preserve"> </w:t>
      </w:r>
      <w:r w:rsidRPr="00467E9B">
        <w:rPr>
          <w:rFonts w:eastAsia="Arial"/>
          <w:i/>
          <w:iCs/>
          <w:color w:val="0000FF"/>
          <w:sz w:val="24"/>
          <w:szCs w:val="24"/>
        </w:rPr>
        <w:t>they</w:t>
      </w:r>
      <w:r w:rsidRPr="00467E9B">
        <w:rPr>
          <w:rFonts w:eastAsia="Arial"/>
          <w:i/>
          <w:iCs/>
          <w:color w:val="0000FF"/>
          <w:spacing w:val="-14"/>
          <w:sz w:val="24"/>
          <w:szCs w:val="24"/>
        </w:rPr>
        <w:t xml:space="preserve"> </w:t>
      </w:r>
      <w:r w:rsidRPr="00467E9B">
        <w:rPr>
          <w:rFonts w:eastAsia="Arial"/>
          <w:i/>
          <w:iCs/>
          <w:color w:val="0000FF"/>
          <w:sz w:val="24"/>
          <w:szCs w:val="24"/>
        </w:rPr>
        <w:t>like</w:t>
      </w:r>
      <w:r w:rsidRPr="00467E9B">
        <w:rPr>
          <w:rFonts w:eastAsia="Arial"/>
          <w:i/>
          <w:iCs/>
          <w:color w:val="0000FF"/>
          <w:spacing w:val="-11"/>
          <w:sz w:val="24"/>
          <w:szCs w:val="24"/>
        </w:rPr>
        <w:t xml:space="preserve"> </w:t>
      </w:r>
      <w:r w:rsidRPr="00467E9B">
        <w:rPr>
          <w:rFonts w:eastAsia="Arial"/>
          <w:i/>
          <w:iCs/>
          <w:color w:val="0000FF"/>
          <w:sz w:val="24"/>
          <w:szCs w:val="24"/>
        </w:rPr>
        <w:t xml:space="preserve">when EFTs are used, in accordance with the </w:t>
      </w:r>
      <w:hyperlink r:id="rId12">
        <w:r w:rsidRPr="00467E9B">
          <w:rPr>
            <w:rFonts w:eastAsia="Arial"/>
            <w:i/>
            <w:iCs/>
            <w:color w:val="0000FF"/>
            <w:sz w:val="24"/>
            <w:szCs w:val="24"/>
            <w:u w:val="single" w:color="0462C1"/>
          </w:rPr>
          <w:t>Electronic Fund Transfer Act (15 USC 1693-</w:t>
        </w:r>
      </w:hyperlink>
      <w:r w:rsidRPr="00467E9B">
        <w:rPr>
          <w:rFonts w:eastAsia="Arial"/>
          <w:i/>
          <w:iCs/>
          <w:color w:val="0000FF"/>
          <w:sz w:val="24"/>
          <w:szCs w:val="24"/>
        </w:rPr>
        <w:t xml:space="preserve"> </w:t>
      </w:r>
      <w:hyperlink r:id="rId13">
        <w:r w:rsidRPr="00467E9B">
          <w:rPr>
            <w:rFonts w:eastAsia="Arial"/>
            <w:i/>
            <w:iCs/>
            <w:color w:val="0000FF"/>
            <w:spacing w:val="-2"/>
            <w:sz w:val="24"/>
            <w:szCs w:val="24"/>
            <w:u w:val="single" w:color="0462C1"/>
          </w:rPr>
          <w:t>1693r)</w:t>
        </w:r>
      </w:hyperlink>
      <w:r w:rsidRPr="00467E9B">
        <w:rPr>
          <w:rFonts w:eastAsia="Arial"/>
          <w:i/>
          <w:iCs/>
          <w:color w:val="0000FF"/>
          <w:spacing w:val="-2"/>
          <w:sz w:val="24"/>
          <w:szCs w:val="24"/>
        </w:rPr>
        <w:t>.</w:t>
      </w:r>
      <w:r>
        <w:rPr>
          <w:rStyle w:val="FootnoteReference"/>
          <w:rFonts w:eastAsia="Arial"/>
          <w:i/>
          <w:iCs/>
          <w:color w:val="0000FF"/>
          <w:spacing w:val="-2"/>
          <w:sz w:val="24"/>
          <w:szCs w:val="24"/>
        </w:rPr>
        <w:footnoteReference w:id="11"/>
      </w:r>
    </w:p>
    <w:p w14:paraId="76F1777B" w14:textId="2E633B0C" w:rsidR="003B5C4F" w:rsidRDefault="008B1E7E">
      <w:pPr>
        <w:pStyle w:val="Heading1"/>
        <w:numPr>
          <w:ilvl w:val="0"/>
          <w:numId w:val="1"/>
        </w:numPr>
        <w:tabs>
          <w:tab w:val="left" w:pos="500"/>
        </w:tabs>
        <w:spacing w:before="79"/>
        <w:ind w:left="500" w:hanging="400"/>
        <w:jc w:val="left"/>
      </w:pPr>
      <w:r>
        <w:t xml:space="preserve">Working Capital </w:t>
      </w:r>
      <w:r>
        <w:rPr>
          <w:spacing w:val="-2"/>
        </w:rPr>
        <w:t>Advance</w:t>
      </w:r>
    </w:p>
    <w:p w14:paraId="76F1777C" w14:textId="48957EAD" w:rsidR="003B5C4F" w:rsidRDefault="008B1E7E">
      <w:pPr>
        <w:pStyle w:val="ListParagraph"/>
        <w:numPr>
          <w:ilvl w:val="1"/>
          <w:numId w:val="1"/>
        </w:numPr>
        <w:tabs>
          <w:tab w:val="left" w:pos="820"/>
        </w:tabs>
        <w:spacing w:before="243" w:line="276" w:lineRule="auto"/>
        <w:ind w:left="820" w:right="116"/>
        <w:jc w:val="both"/>
        <w:rPr>
          <w:sz w:val="24"/>
        </w:rPr>
      </w:pPr>
      <w:r>
        <w:rPr>
          <w:sz w:val="24"/>
        </w:rPr>
        <w:lastRenderedPageBreak/>
        <w:t>A working capital advance is a one-time process to advance cash payments to a subrecipient to cover its</w:t>
      </w:r>
      <w:r>
        <w:rPr>
          <w:spacing w:val="-1"/>
          <w:sz w:val="24"/>
        </w:rPr>
        <w:t xml:space="preserve"> </w:t>
      </w:r>
      <w:r>
        <w:rPr>
          <w:sz w:val="24"/>
        </w:rPr>
        <w:t>estimated disbursement needs for an initial period</w:t>
      </w:r>
      <w:r>
        <w:rPr>
          <w:spacing w:val="-2"/>
          <w:sz w:val="24"/>
        </w:rPr>
        <w:t xml:space="preserve"> </w:t>
      </w:r>
      <w:r>
        <w:rPr>
          <w:sz w:val="24"/>
        </w:rPr>
        <w:t>geared to their disbursing cycle.</w:t>
      </w:r>
      <w:r>
        <w:rPr>
          <w:spacing w:val="40"/>
          <w:sz w:val="24"/>
        </w:rPr>
        <w:t xml:space="preserve"> </w:t>
      </w:r>
      <w:r>
        <w:rPr>
          <w:sz w:val="24"/>
        </w:rPr>
        <w:t xml:space="preserve">Use of the working capital advance method requires that the recipient provide timely advance payments to any subrecipients </w:t>
      </w:r>
      <w:proofErr w:type="gramStart"/>
      <w:r>
        <w:rPr>
          <w:sz w:val="24"/>
        </w:rPr>
        <w:t>in order to</w:t>
      </w:r>
      <w:proofErr w:type="gramEnd"/>
      <w:r>
        <w:rPr>
          <w:sz w:val="24"/>
        </w:rPr>
        <w:t xml:space="preserve"> meet the </w:t>
      </w:r>
      <w:proofErr w:type="gramStart"/>
      <w:r>
        <w:rPr>
          <w:sz w:val="24"/>
        </w:rPr>
        <w:t>subrecipients</w:t>
      </w:r>
      <w:proofErr w:type="gramEnd"/>
      <w:r>
        <w:rPr>
          <w:sz w:val="24"/>
        </w:rPr>
        <w:t xml:space="preserve"> actual cash disbursements.</w:t>
      </w:r>
      <w:r w:rsidR="00C63D7A" w:rsidRPr="00C63D7A">
        <w:rPr>
          <w:rStyle w:val="FootnoteReference"/>
          <w:i/>
          <w:iCs/>
          <w:color w:val="0000FF"/>
          <w:sz w:val="24"/>
        </w:rPr>
        <w:footnoteReference w:id="12"/>
      </w:r>
      <w:r>
        <w:rPr>
          <w:spacing w:val="40"/>
          <w:sz w:val="24"/>
        </w:rPr>
        <w:t xml:space="preserve"> </w:t>
      </w:r>
    </w:p>
    <w:p w14:paraId="76F1777D" w14:textId="77777777" w:rsidR="003B5C4F" w:rsidRDefault="008B1E7E" w:rsidP="00C63D7A">
      <w:pPr>
        <w:pStyle w:val="ListParagraph"/>
        <w:numPr>
          <w:ilvl w:val="1"/>
          <w:numId w:val="1"/>
        </w:numPr>
        <w:tabs>
          <w:tab w:val="left" w:pos="819"/>
        </w:tabs>
        <w:spacing w:after="240" w:line="276" w:lineRule="exact"/>
        <w:ind w:left="821"/>
        <w:jc w:val="both"/>
        <w:rPr>
          <w:sz w:val="24"/>
        </w:rPr>
      </w:pPr>
      <w:r>
        <w:rPr>
          <w:sz w:val="24"/>
        </w:rPr>
        <w:t>After</w:t>
      </w:r>
      <w:r>
        <w:rPr>
          <w:spacing w:val="-4"/>
          <w:sz w:val="24"/>
        </w:rPr>
        <w:t xml:space="preserve"> </w:t>
      </w:r>
      <w:r>
        <w:rPr>
          <w:sz w:val="24"/>
        </w:rPr>
        <w:t>the</w:t>
      </w:r>
      <w:r>
        <w:rPr>
          <w:spacing w:val="-1"/>
          <w:sz w:val="24"/>
        </w:rPr>
        <w:t xml:space="preserve"> </w:t>
      </w:r>
      <w:r>
        <w:rPr>
          <w:sz w:val="24"/>
        </w:rPr>
        <w:t>initial</w:t>
      </w:r>
      <w:r>
        <w:rPr>
          <w:spacing w:val="-1"/>
          <w:sz w:val="24"/>
        </w:rPr>
        <w:t xml:space="preserve"> </w:t>
      </w:r>
      <w:r>
        <w:rPr>
          <w:sz w:val="24"/>
        </w:rPr>
        <w:t>advance,</w:t>
      </w:r>
      <w:r>
        <w:rPr>
          <w:spacing w:val="1"/>
          <w:sz w:val="24"/>
        </w:rPr>
        <w:t xml:space="preserve"> </w:t>
      </w:r>
      <w:r>
        <w:rPr>
          <w:sz w:val="24"/>
        </w:rPr>
        <w:t>reimbursements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for</w:t>
      </w:r>
      <w:r>
        <w:rPr>
          <w:spacing w:val="-1"/>
          <w:sz w:val="24"/>
        </w:rPr>
        <w:t xml:space="preserve"> </w:t>
      </w:r>
      <w:r>
        <w:rPr>
          <w:sz w:val="24"/>
        </w:rPr>
        <w:t>actual</w:t>
      </w:r>
      <w:r>
        <w:rPr>
          <w:spacing w:val="-1"/>
          <w:sz w:val="24"/>
        </w:rPr>
        <w:t xml:space="preserve"> </w:t>
      </w:r>
      <w:r>
        <w:rPr>
          <w:sz w:val="24"/>
        </w:rPr>
        <w:t>cash</w:t>
      </w:r>
      <w:r>
        <w:rPr>
          <w:spacing w:val="-1"/>
          <w:sz w:val="24"/>
        </w:rPr>
        <w:t xml:space="preserve"> </w:t>
      </w:r>
      <w:r>
        <w:rPr>
          <w:spacing w:val="-2"/>
          <w:sz w:val="24"/>
        </w:rPr>
        <w:t>disbursements.</w:t>
      </w:r>
    </w:p>
    <w:p w14:paraId="76F1777F" w14:textId="77777777" w:rsidR="003B5C4F" w:rsidRDefault="008B1E7E">
      <w:pPr>
        <w:pStyle w:val="Heading1"/>
        <w:numPr>
          <w:ilvl w:val="0"/>
          <w:numId w:val="1"/>
        </w:numPr>
        <w:tabs>
          <w:tab w:val="left" w:pos="485"/>
        </w:tabs>
        <w:ind w:left="485" w:hanging="385"/>
        <w:jc w:val="left"/>
      </w:pPr>
      <w:r>
        <w:t>Request</w:t>
      </w:r>
      <w:r>
        <w:rPr>
          <w:spacing w:val="-2"/>
        </w:rPr>
        <w:t xml:space="preserve"> </w:t>
      </w:r>
      <w:r>
        <w:t>for</w:t>
      </w:r>
      <w:r>
        <w:rPr>
          <w:spacing w:val="-2"/>
        </w:rPr>
        <w:t xml:space="preserve"> Reimbursement</w:t>
      </w:r>
    </w:p>
    <w:p w14:paraId="76F17780" w14:textId="77777777" w:rsidR="003B5C4F" w:rsidRDefault="003B5C4F">
      <w:pPr>
        <w:pStyle w:val="BodyText"/>
        <w:rPr>
          <w:b/>
        </w:rPr>
      </w:pPr>
    </w:p>
    <w:p w14:paraId="76F17781" w14:textId="77777777" w:rsidR="003B5C4F" w:rsidRDefault="008B1E7E">
      <w:pPr>
        <w:pStyle w:val="ListParagraph"/>
        <w:numPr>
          <w:ilvl w:val="1"/>
          <w:numId w:val="1"/>
        </w:numPr>
        <w:tabs>
          <w:tab w:val="left" w:pos="819"/>
        </w:tabs>
        <w:ind w:left="819" w:hanging="359"/>
        <w:jc w:val="both"/>
        <w:rPr>
          <w:sz w:val="24"/>
        </w:rPr>
      </w:pPr>
      <w:r>
        <w:rPr>
          <w:sz w:val="24"/>
        </w:rPr>
        <w:t>Grantees</w:t>
      </w:r>
      <w:r>
        <w:rPr>
          <w:spacing w:val="-1"/>
          <w:sz w:val="24"/>
        </w:rPr>
        <w:t xml:space="preserve"> </w:t>
      </w:r>
      <w:r>
        <w:rPr>
          <w:sz w:val="24"/>
        </w:rPr>
        <w:t>shall</w:t>
      </w:r>
      <w:r>
        <w:rPr>
          <w:spacing w:val="-1"/>
          <w:sz w:val="24"/>
        </w:rPr>
        <w:t xml:space="preserve"> </w:t>
      </w:r>
      <w:r>
        <w:rPr>
          <w:sz w:val="24"/>
        </w:rPr>
        <w:t>prepare</w:t>
      </w:r>
      <w:r>
        <w:rPr>
          <w:spacing w:val="-3"/>
          <w:sz w:val="24"/>
        </w:rPr>
        <w:t xml:space="preserve"> </w:t>
      </w:r>
      <w:r>
        <w:rPr>
          <w:sz w:val="24"/>
        </w:rPr>
        <w:t>requests</w:t>
      </w:r>
      <w:r>
        <w:rPr>
          <w:spacing w:val="-1"/>
          <w:sz w:val="24"/>
        </w:rPr>
        <w:t xml:space="preserve"> </w:t>
      </w:r>
      <w:r>
        <w:rPr>
          <w:sz w:val="24"/>
        </w:rPr>
        <w:t>for</w:t>
      </w:r>
      <w:r>
        <w:rPr>
          <w:spacing w:val="-1"/>
          <w:sz w:val="24"/>
        </w:rPr>
        <w:t xml:space="preserve"> </w:t>
      </w:r>
      <w:r>
        <w:rPr>
          <w:sz w:val="24"/>
        </w:rPr>
        <w:t>reimbursements</w:t>
      </w:r>
      <w:r>
        <w:rPr>
          <w:spacing w:val="-1"/>
          <w:sz w:val="24"/>
        </w:rPr>
        <w:t xml:space="preserve"> </w:t>
      </w:r>
      <w:r>
        <w:rPr>
          <w:sz w:val="24"/>
        </w:rPr>
        <w:t>as</w:t>
      </w:r>
      <w:r>
        <w:rPr>
          <w:spacing w:val="-1"/>
          <w:sz w:val="24"/>
        </w:rPr>
        <w:t xml:space="preserve"> </w:t>
      </w:r>
      <w:r>
        <w:rPr>
          <w:spacing w:val="-2"/>
          <w:sz w:val="24"/>
        </w:rPr>
        <w:t>follows:</w:t>
      </w:r>
    </w:p>
    <w:p w14:paraId="76F17782" w14:textId="77777777" w:rsidR="003B5C4F" w:rsidRDefault="008B1E7E">
      <w:pPr>
        <w:pStyle w:val="ListParagraph"/>
        <w:numPr>
          <w:ilvl w:val="2"/>
          <w:numId w:val="1"/>
        </w:numPr>
        <w:tabs>
          <w:tab w:val="left" w:pos="1180"/>
        </w:tabs>
        <w:ind w:left="1180" w:right="116"/>
        <w:jc w:val="both"/>
        <w:rPr>
          <w:sz w:val="24"/>
        </w:rPr>
      </w:pPr>
      <w:r>
        <w:rPr>
          <w:sz w:val="24"/>
        </w:rPr>
        <w:t>For</w:t>
      </w:r>
      <w:r>
        <w:rPr>
          <w:spacing w:val="-15"/>
          <w:sz w:val="24"/>
        </w:rPr>
        <w:t xml:space="preserve"> </w:t>
      </w:r>
      <w:r>
        <w:rPr>
          <w:sz w:val="24"/>
        </w:rPr>
        <w:t>requests</w:t>
      </w:r>
      <w:r>
        <w:rPr>
          <w:spacing w:val="-15"/>
          <w:sz w:val="24"/>
        </w:rPr>
        <w:t xml:space="preserve"> </w:t>
      </w:r>
      <w:r>
        <w:rPr>
          <w:sz w:val="24"/>
        </w:rPr>
        <w:t>for</w:t>
      </w:r>
      <w:r>
        <w:rPr>
          <w:spacing w:val="-15"/>
          <w:sz w:val="24"/>
        </w:rPr>
        <w:t xml:space="preserve"> </w:t>
      </w:r>
      <w:r>
        <w:rPr>
          <w:sz w:val="24"/>
        </w:rPr>
        <w:t>funds</w:t>
      </w:r>
      <w:r>
        <w:rPr>
          <w:spacing w:val="-15"/>
          <w:sz w:val="24"/>
        </w:rPr>
        <w:t xml:space="preserve"> </w:t>
      </w:r>
      <w:r>
        <w:rPr>
          <w:sz w:val="24"/>
        </w:rPr>
        <w:t>prepared</w:t>
      </w:r>
      <w:r>
        <w:rPr>
          <w:spacing w:val="-15"/>
          <w:sz w:val="24"/>
        </w:rPr>
        <w:t xml:space="preserve"> </w:t>
      </w:r>
      <w:r>
        <w:rPr>
          <w:sz w:val="24"/>
        </w:rPr>
        <w:t>on</w:t>
      </w:r>
      <w:r>
        <w:rPr>
          <w:spacing w:val="-15"/>
          <w:sz w:val="24"/>
        </w:rPr>
        <w:t xml:space="preserve"> </w:t>
      </w:r>
      <w:r>
        <w:rPr>
          <w:sz w:val="24"/>
        </w:rPr>
        <w:t>an</w:t>
      </w:r>
      <w:r>
        <w:rPr>
          <w:spacing w:val="-15"/>
          <w:sz w:val="24"/>
        </w:rPr>
        <w:t xml:space="preserve"> </w:t>
      </w:r>
      <w:r>
        <w:rPr>
          <w:sz w:val="24"/>
        </w:rPr>
        <w:t>advanced</w:t>
      </w:r>
      <w:r>
        <w:rPr>
          <w:spacing w:val="-15"/>
          <w:sz w:val="24"/>
        </w:rPr>
        <w:t xml:space="preserve"> </w:t>
      </w:r>
      <w:r>
        <w:rPr>
          <w:sz w:val="24"/>
        </w:rPr>
        <w:t>basis,</w:t>
      </w:r>
      <w:r>
        <w:rPr>
          <w:spacing w:val="-15"/>
          <w:sz w:val="24"/>
        </w:rPr>
        <w:t xml:space="preserve"> </w:t>
      </w:r>
      <w:r>
        <w:rPr>
          <w:sz w:val="24"/>
        </w:rPr>
        <w:t>outlay</w:t>
      </w:r>
      <w:r>
        <w:rPr>
          <w:spacing w:val="-15"/>
          <w:sz w:val="24"/>
        </w:rPr>
        <w:t xml:space="preserve"> </w:t>
      </w:r>
      <w:r>
        <w:rPr>
          <w:sz w:val="24"/>
        </w:rPr>
        <w:t>(expenditures)</w:t>
      </w:r>
      <w:r>
        <w:rPr>
          <w:spacing w:val="-14"/>
          <w:sz w:val="24"/>
        </w:rPr>
        <w:t xml:space="preserve"> </w:t>
      </w:r>
      <w:r>
        <w:rPr>
          <w:sz w:val="24"/>
        </w:rPr>
        <w:t>are</w:t>
      </w:r>
      <w:r>
        <w:rPr>
          <w:spacing w:val="-15"/>
          <w:sz w:val="24"/>
        </w:rPr>
        <w:t xml:space="preserve"> </w:t>
      </w:r>
      <w:r>
        <w:rPr>
          <w:sz w:val="24"/>
        </w:rPr>
        <w:t>the</w:t>
      </w:r>
      <w:r>
        <w:rPr>
          <w:spacing w:val="-15"/>
          <w:sz w:val="24"/>
        </w:rPr>
        <w:t xml:space="preserve"> </w:t>
      </w:r>
      <w:r>
        <w:rPr>
          <w:sz w:val="24"/>
        </w:rPr>
        <w:t>sum of</w:t>
      </w:r>
      <w:r>
        <w:rPr>
          <w:spacing w:val="-7"/>
          <w:sz w:val="24"/>
        </w:rPr>
        <w:t xml:space="preserve"> </w:t>
      </w:r>
      <w:r>
        <w:rPr>
          <w:sz w:val="24"/>
        </w:rPr>
        <w:t>the</w:t>
      </w:r>
      <w:r>
        <w:rPr>
          <w:spacing w:val="-6"/>
          <w:sz w:val="24"/>
        </w:rPr>
        <w:t xml:space="preserve"> </w:t>
      </w:r>
      <w:r>
        <w:rPr>
          <w:sz w:val="24"/>
        </w:rPr>
        <w:t>actual</w:t>
      </w:r>
      <w:r>
        <w:rPr>
          <w:spacing w:val="-6"/>
          <w:sz w:val="24"/>
        </w:rPr>
        <w:t xml:space="preserve"> </w:t>
      </w:r>
      <w:r>
        <w:rPr>
          <w:sz w:val="24"/>
        </w:rPr>
        <w:t>cash</w:t>
      </w:r>
      <w:r>
        <w:rPr>
          <w:spacing w:val="-6"/>
          <w:sz w:val="24"/>
        </w:rPr>
        <w:t xml:space="preserve"> </w:t>
      </w:r>
      <w:r>
        <w:rPr>
          <w:sz w:val="24"/>
        </w:rPr>
        <w:t>disbursement</w:t>
      </w:r>
      <w:r>
        <w:rPr>
          <w:spacing w:val="-6"/>
          <w:sz w:val="24"/>
        </w:rPr>
        <w:t xml:space="preserve"> </w:t>
      </w:r>
      <w:r>
        <w:rPr>
          <w:sz w:val="24"/>
        </w:rPr>
        <w:t>for</w:t>
      </w:r>
      <w:r>
        <w:rPr>
          <w:spacing w:val="-6"/>
          <w:sz w:val="24"/>
        </w:rPr>
        <w:t xml:space="preserve"> </w:t>
      </w:r>
      <w:r>
        <w:rPr>
          <w:sz w:val="24"/>
        </w:rPr>
        <w:t>direct</w:t>
      </w:r>
      <w:r>
        <w:rPr>
          <w:spacing w:val="-5"/>
          <w:sz w:val="24"/>
        </w:rPr>
        <w:t xml:space="preserve"> </w:t>
      </w:r>
      <w:r>
        <w:rPr>
          <w:sz w:val="24"/>
        </w:rPr>
        <w:t>charges</w:t>
      </w:r>
      <w:r>
        <w:rPr>
          <w:spacing w:val="-6"/>
          <w:sz w:val="24"/>
        </w:rPr>
        <w:t xml:space="preserve"> </w:t>
      </w:r>
      <w:r>
        <w:rPr>
          <w:sz w:val="24"/>
        </w:rPr>
        <w:t>for</w:t>
      </w:r>
      <w:r>
        <w:rPr>
          <w:spacing w:val="-7"/>
          <w:sz w:val="24"/>
        </w:rPr>
        <w:t xml:space="preserve"> </w:t>
      </w:r>
      <w:r>
        <w:rPr>
          <w:sz w:val="24"/>
        </w:rPr>
        <w:t>good</w:t>
      </w:r>
      <w:r>
        <w:rPr>
          <w:spacing w:val="-6"/>
          <w:sz w:val="24"/>
        </w:rPr>
        <w:t xml:space="preserve"> </w:t>
      </w:r>
      <w:r>
        <w:rPr>
          <w:sz w:val="24"/>
        </w:rPr>
        <w:t>and</w:t>
      </w:r>
      <w:r>
        <w:rPr>
          <w:spacing w:val="-6"/>
          <w:sz w:val="24"/>
        </w:rPr>
        <w:t xml:space="preserve"> </w:t>
      </w:r>
      <w:r>
        <w:rPr>
          <w:sz w:val="24"/>
        </w:rPr>
        <w:t>services,</w:t>
      </w:r>
      <w:r>
        <w:rPr>
          <w:spacing w:val="-6"/>
          <w:sz w:val="24"/>
        </w:rPr>
        <w:t xml:space="preserve"> </w:t>
      </w:r>
      <w:r>
        <w:rPr>
          <w:sz w:val="24"/>
        </w:rPr>
        <w:t>the</w:t>
      </w:r>
      <w:r>
        <w:rPr>
          <w:spacing w:val="-6"/>
          <w:sz w:val="24"/>
        </w:rPr>
        <w:t xml:space="preserve"> </w:t>
      </w:r>
      <w:r>
        <w:rPr>
          <w:sz w:val="24"/>
        </w:rPr>
        <w:t>amount</w:t>
      </w:r>
      <w:r>
        <w:rPr>
          <w:spacing w:val="-5"/>
          <w:sz w:val="24"/>
        </w:rPr>
        <w:t xml:space="preserve"> </w:t>
      </w:r>
      <w:r>
        <w:rPr>
          <w:sz w:val="24"/>
        </w:rPr>
        <w:t>of the</w:t>
      </w:r>
      <w:r>
        <w:rPr>
          <w:spacing w:val="-12"/>
          <w:sz w:val="24"/>
        </w:rPr>
        <w:t xml:space="preserve"> </w:t>
      </w:r>
      <w:r>
        <w:rPr>
          <w:sz w:val="24"/>
        </w:rPr>
        <w:t>indirect</w:t>
      </w:r>
      <w:r>
        <w:rPr>
          <w:spacing w:val="-11"/>
          <w:sz w:val="24"/>
        </w:rPr>
        <w:t xml:space="preserve"> </w:t>
      </w:r>
      <w:r>
        <w:rPr>
          <w:sz w:val="24"/>
        </w:rPr>
        <w:t>expense</w:t>
      </w:r>
      <w:r>
        <w:rPr>
          <w:spacing w:val="-12"/>
          <w:sz w:val="24"/>
        </w:rPr>
        <w:t xml:space="preserve"> </w:t>
      </w:r>
      <w:r>
        <w:rPr>
          <w:sz w:val="24"/>
        </w:rPr>
        <w:t>incurred,</w:t>
      </w:r>
      <w:r>
        <w:rPr>
          <w:spacing w:val="-12"/>
          <w:sz w:val="24"/>
        </w:rPr>
        <w:t xml:space="preserve"> </w:t>
      </w:r>
      <w:r>
        <w:rPr>
          <w:sz w:val="24"/>
        </w:rPr>
        <w:t>and</w:t>
      </w:r>
      <w:r>
        <w:rPr>
          <w:spacing w:val="-12"/>
          <w:sz w:val="24"/>
        </w:rPr>
        <w:t xml:space="preserve"> </w:t>
      </w:r>
      <w:r>
        <w:rPr>
          <w:sz w:val="24"/>
        </w:rPr>
        <w:t>the</w:t>
      </w:r>
      <w:r>
        <w:rPr>
          <w:spacing w:val="-12"/>
          <w:sz w:val="24"/>
        </w:rPr>
        <w:t xml:space="preserve"> </w:t>
      </w:r>
      <w:r>
        <w:rPr>
          <w:sz w:val="24"/>
        </w:rPr>
        <w:t>amount</w:t>
      </w:r>
      <w:r>
        <w:rPr>
          <w:spacing w:val="-11"/>
          <w:sz w:val="24"/>
        </w:rPr>
        <w:t xml:space="preserve"> </w:t>
      </w:r>
      <w:r>
        <w:rPr>
          <w:sz w:val="24"/>
        </w:rPr>
        <w:t>of</w:t>
      </w:r>
      <w:r>
        <w:rPr>
          <w:spacing w:val="-12"/>
          <w:sz w:val="24"/>
        </w:rPr>
        <w:t xml:space="preserve"> </w:t>
      </w:r>
      <w:r>
        <w:rPr>
          <w:sz w:val="24"/>
        </w:rPr>
        <w:t>the</w:t>
      </w:r>
      <w:r>
        <w:rPr>
          <w:spacing w:val="-10"/>
          <w:sz w:val="24"/>
        </w:rPr>
        <w:t xml:space="preserve"> </w:t>
      </w:r>
      <w:r>
        <w:rPr>
          <w:sz w:val="24"/>
        </w:rPr>
        <w:t>cash</w:t>
      </w:r>
      <w:r>
        <w:rPr>
          <w:spacing w:val="-11"/>
          <w:sz w:val="24"/>
        </w:rPr>
        <w:t xml:space="preserve"> </w:t>
      </w:r>
      <w:r>
        <w:rPr>
          <w:sz w:val="24"/>
        </w:rPr>
        <w:t>advances</w:t>
      </w:r>
      <w:r>
        <w:rPr>
          <w:spacing w:val="-11"/>
          <w:sz w:val="24"/>
        </w:rPr>
        <w:t xml:space="preserve"> </w:t>
      </w:r>
      <w:r>
        <w:rPr>
          <w:sz w:val="24"/>
        </w:rPr>
        <w:t>and</w:t>
      </w:r>
      <w:r>
        <w:rPr>
          <w:spacing w:val="-12"/>
          <w:sz w:val="24"/>
        </w:rPr>
        <w:t xml:space="preserve"> </w:t>
      </w:r>
      <w:r>
        <w:rPr>
          <w:sz w:val="24"/>
        </w:rPr>
        <w:t>payments</w:t>
      </w:r>
      <w:r>
        <w:rPr>
          <w:spacing w:val="-11"/>
          <w:sz w:val="24"/>
        </w:rPr>
        <w:t xml:space="preserve"> </w:t>
      </w:r>
      <w:r>
        <w:rPr>
          <w:sz w:val="24"/>
        </w:rPr>
        <w:t xml:space="preserve">made to contractors and sub grantees. These costs must be split out by Operating and </w:t>
      </w:r>
      <w:r>
        <w:rPr>
          <w:spacing w:val="-2"/>
          <w:sz w:val="24"/>
        </w:rPr>
        <w:t>Provider.</w:t>
      </w:r>
    </w:p>
    <w:p w14:paraId="76F17783" w14:textId="6B72D56D" w:rsidR="003B5C4F" w:rsidRDefault="008B1E7E">
      <w:pPr>
        <w:pStyle w:val="ListParagraph"/>
        <w:numPr>
          <w:ilvl w:val="1"/>
          <w:numId w:val="1"/>
        </w:numPr>
        <w:tabs>
          <w:tab w:val="left" w:pos="820"/>
        </w:tabs>
        <w:ind w:left="820" w:right="121"/>
        <w:jc w:val="both"/>
        <w:rPr>
          <w:sz w:val="24"/>
        </w:rPr>
      </w:pPr>
      <w:r>
        <w:rPr>
          <w:sz w:val="24"/>
        </w:rPr>
        <w:t xml:space="preserve">Grantees shall submit a “Request for Reimbursement” form to DETR’s Workforce </w:t>
      </w:r>
      <w:del w:id="35" w:author="Kimberly Jadidi" w:date="2025-04-11T14:22:00Z" w16du:dateUtc="2025-04-11T21:22:00Z">
        <w:r w:rsidDel="00085552">
          <w:rPr>
            <w:sz w:val="24"/>
          </w:rPr>
          <w:delText xml:space="preserve">Investment </w:delText>
        </w:r>
      </w:del>
      <w:ins w:id="36" w:author="Kimberly Jadidi" w:date="2025-04-11T14:22:00Z" w16du:dateUtc="2025-04-11T21:22:00Z">
        <w:r w:rsidR="00085552">
          <w:rPr>
            <w:sz w:val="24"/>
          </w:rPr>
          <w:t>Innovation</w:t>
        </w:r>
        <w:r w:rsidR="00085552">
          <w:rPr>
            <w:sz w:val="24"/>
          </w:rPr>
          <w:t xml:space="preserve"> </w:t>
        </w:r>
      </w:ins>
      <w:r>
        <w:rPr>
          <w:sz w:val="24"/>
        </w:rPr>
        <w:t>Support Services unit.</w:t>
      </w:r>
      <w:r>
        <w:rPr>
          <w:spacing w:val="40"/>
          <w:sz w:val="24"/>
        </w:rPr>
        <w:t xml:space="preserve"> </w:t>
      </w:r>
      <w:r>
        <w:rPr>
          <w:sz w:val="24"/>
        </w:rPr>
        <w:t>Within 24 hours, provided the request was received before 2 p.m. or any requests received after 2 p.m. will not be reviewed until the next working day, WISS will:</w:t>
      </w:r>
    </w:p>
    <w:p w14:paraId="76F17784" w14:textId="77777777" w:rsidR="003B5C4F" w:rsidRDefault="008B1E7E">
      <w:pPr>
        <w:pStyle w:val="ListParagraph"/>
        <w:numPr>
          <w:ilvl w:val="2"/>
          <w:numId w:val="1"/>
        </w:numPr>
        <w:tabs>
          <w:tab w:val="left" w:pos="1180"/>
        </w:tabs>
        <w:spacing w:before="1"/>
        <w:ind w:left="1180"/>
        <w:jc w:val="both"/>
        <w:rPr>
          <w:sz w:val="24"/>
        </w:rPr>
      </w:pPr>
      <w:r>
        <w:rPr>
          <w:sz w:val="24"/>
        </w:rPr>
        <w:t>Review</w:t>
      </w:r>
      <w:r>
        <w:rPr>
          <w:spacing w:val="-2"/>
          <w:sz w:val="24"/>
        </w:rPr>
        <w:t xml:space="preserve"> </w:t>
      </w:r>
      <w:r>
        <w:rPr>
          <w:sz w:val="24"/>
        </w:rPr>
        <w:t>and</w:t>
      </w:r>
      <w:r>
        <w:rPr>
          <w:spacing w:val="-2"/>
          <w:sz w:val="24"/>
        </w:rPr>
        <w:t xml:space="preserve"> </w:t>
      </w:r>
      <w:r>
        <w:rPr>
          <w:sz w:val="24"/>
        </w:rPr>
        <w:t>submit</w:t>
      </w:r>
      <w:r>
        <w:rPr>
          <w:spacing w:val="-1"/>
          <w:sz w:val="24"/>
        </w:rPr>
        <w:t xml:space="preserve"> </w:t>
      </w:r>
      <w:r>
        <w:rPr>
          <w:sz w:val="24"/>
        </w:rPr>
        <w:t>approved</w:t>
      </w:r>
      <w:r>
        <w:rPr>
          <w:spacing w:val="-2"/>
          <w:sz w:val="24"/>
        </w:rPr>
        <w:t xml:space="preserve"> </w:t>
      </w:r>
      <w:r>
        <w:rPr>
          <w:sz w:val="24"/>
        </w:rPr>
        <w:t>reimbursement requests</w:t>
      </w:r>
      <w:r>
        <w:rPr>
          <w:spacing w:val="-1"/>
          <w:sz w:val="24"/>
        </w:rPr>
        <w:t xml:space="preserve"> </w:t>
      </w:r>
      <w:r>
        <w:rPr>
          <w:sz w:val="24"/>
        </w:rPr>
        <w:t>to</w:t>
      </w:r>
      <w:r>
        <w:rPr>
          <w:spacing w:val="1"/>
          <w:sz w:val="24"/>
        </w:rPr>
        <w:t xml:space="preserve"> </w:t>
      </w:r>
      <w:r>
        <w:rPr>
          <w:sz w:val="24"/>
        </w:rPr>
        <w:t>DETR/FM;</w:t>
      </w:r>
      <w:r>
        <w:rPr>
          <w:spacing w:val="-1"/>
          <w:sz w:val="24"/>
        </w:rPr>
        <w:t xml:space="preserve"> </w:t>
      </w:r>
      <w:r>
        <w:rPr>
          <w:spacing w:val="-5"/>
          <w:sz w:val="24"/>
        </w:rPr>
        <w:t>or</w:t>
      </w:r>
    </w:p>
    <w:p w14:paraId="76F17785" w14:textId="77777777" w:rsidR="003B5C4F" w:rsidRDefault="008B1E7E">
      <w:pPr>
        <w:pStyle w:val="ListParagraph"/>
        <w:numPr>
          <w:ilvl w:val="2"/>
          <w:numId w:val="1"/>
        </w:numPr>
        <w:tabs>
          <w:tab w:val="left" w:pos="1180"/>
        </w:tabs>
        <w:ind w:left="1180" w:right="126"/>
        <w:jc w:val="both"/>
        <w:rPr>
          <w:sz w:val="24"/>
        </w:rPr>
      </w:pPr>
      <w:r>
        <w:rPr>
          <w:sz w:val="24"/>
        </w:rPr>
        <w:t>Provide written notification and explanation to requestor as to why</w:t>
      </w:r>
      <w:r>
        <w:rPr>
          <w:spacing w:val="-6"/>
          <w:sz w:val="24"/>
        </w:rPr>
        <w:t xml:space="preserve"> </w:t>
      </w:r>
      <w:r>
        <w:rPr>
          <w:sz w:val="24"/>
        </w:rPr>
        <w:t>the request cannot be approved.</w:t>
      </w:r>
    </w:p>
    <w:p w14:paraId="76F17786" w14:textId="77777777" w:rsidR="003B5C4F" w:rsidRDefault="008B1E7E">
      <w:pPr>
        <w:pStyle w:val="ListParagraph"/>
        <w:numPr>
          <w:ilvl w:val="1"/>
          <w:numId w:val="1"/>
        </w:numPr>
        <w:tabs>
          <w:tab w:val="left" w:pos="820"/>
        </w:tabs>
        <w:ind w:left="820" w:right="123"/>
        <w:jc w:val="both"/>
        <w:rPr>
          <w:sz w:val="24"/>
        </w:rPr>
      </w:pPr>
      <w:r>
        <w:rPr>
          <w:sz w:val="24"/>
        </w:rPr>
        <w:t>All approved reimbursement requests will be processed by DETR/FM within 2 working days (requests received after 2 p.m. will not be reviewed until the next day).</w:t>
      </w:r>
    </w:p>
    <w:p w14:paraId="76F17787" w14:textId="77777777" w:rsidR="003B5C4F" w:rsidRDefault="008B1E7E">
      <w:pPr>
        <w:pStyle w:val="ListParagraph"/>
        <w:numPr>
          <w:ilvl w:val="1"/>
          <w:numId w:val="1"/>
        </w:numPr>
        <w:tabs>
          <w:tab w:val="left" w:pos="820"/>
        </w:tabs>
        <w:ind w:left="820" w:right="118"/>
        <w:jc w:val="both"/>
        <w:rPr>
          <w:sz w:val="24"/>
        </w:rPr>
      </w:pPr>
      <w:r>
        <w:rPr>
          <w:sz w:val="24"/>
        </w:rPr>
        <w:t>All State Grantees must be registered with the State Controller’s office.</w:t>
      </w:r>
      <w:r>
        <w:rPr>
          <w:spacing w:val="40"/>
          <w:sz w:val="24"/>
        </w:rPr>
        <w:t xml:space="preserve"> </w:t>
      </w:r>
      <w:r>
        <w:rPr>
          <w:sz w:val="24"/>
        </w:rPr>
        <w:t>EFT payment(s) will</w:t>
      </w:r>
      <w:r>
        <w:rPr>
          <w:spacing w:val="-10"/>
          <w:sz w:val="24"/>
        </w:rPr>
        <w:t xml:space="preserve"> </w:t>
      </w:r>
      <w:r>
        <w:rPr>
          <w:sz w:val="24"/>
        </w:rPr>
        <w:t>process</w:t>
      </w:r>
      <w:r>
        <w:rPr>
          <w:spacing w:val="-10"/>
          <w:sz w:val="24"/>
        </w:rPr>
        <w:t xml:space="preserve"> </w:t>
      </w:r>
      <w:r>
        <w:rPr>
          <w:sz w:val="24"/>
        </w:rPr>
        <w:t>through</w:t>
      </w:r>
      <w:r>
        <w:rPr>
          <w:spacing w:val="-11"/>
          <w:sz w:val="24"/>
        </w:rPr>
        <w:t xml:space="preserve"> </w:t>
      </w:r>
      <w:r>
        <w:rPr>
          <w:sz w:val="24"/>
        </w:rPr>
        <w:t>that</w:t>
      </w:r>
      <w:r>
        <w:rPr>
          <w:spacing w:val="-8"/>
          <w:sz w:val="24"/>
        </w:rPr>
        <w:t xml:space="preserve"> </w:t>
      </w:r>
      <w:r>
        <w:rPr>
          <w:sz w:val="24"/>
        </w:rPr>
        <w:t>system</w:t>
      </w:r>
      <w:r>
        <w:rPr>
          <w:spacing w:val="-10"/>
          <w:sz w:val="24"/>
        </w:rPr>
        <w:t xml:space="preserve"> </w:t>
      </w:r>
      <w:r>
        <w:rPr>
          <w:sz w:val="24"/>
        </w:rPr>
        <w:t>and</w:t>
      </w:r>
      <w:r>
        <w:rPr>
          <w:spacing w:val="-11"/>
          <w:sz w:val="24"/>
        </w:rPr>
        <w:t xml:space="preserve"> </w:t>
      </w:r>
      <w:r>
        <w:rPr>
          <w:sz w:val="24"/>
        </w:rPr>
        <w:t>will</w:t>
      </w:r>
      <w:r>
        <w:rPr>
          <w:spacing w:val="-10"/>
          <w:sz w:val="24"/>
        </w:rPr>
        <w:t xml:space="preserve"> </w:t>
      </w:r>
      <w:r>
        <w:rPr>
          <w:sz w:val="24"/>
        </w:rPr>
        <w:t>be</w:t>
      </w:r>
      <w:r>
        <w:rPr>
          <w:spacing w:val="-12"/>
          <w:sz w:val="24"/>
        </w:rPr>
        <w:t xml:space="preserve"> </w:t>
      </w:r>
      <w:r>
        <w:rPr>
          <w:sz w:val="24"/>
        </w:rPr>
        <w:t>available</w:t>
      </w:r>
      <w:r>
        <w:rPr>
          <w:spacing w:val="-11"/>
          <w:sz w:val="24"/>
        </w:rPr>
        <w:t xml:space="preserve"> </w:t>
      </w:r>
      <w:r>
        <w:rPr>
          <w:sz w:val="24"/>
        </w:rPr>
        <w:t>typically</w:t>
      </w:r>
      <w:r>
        <w:rPr>
          <w:spacing w:val="-15"/>
          <w:sz w:val="24"/>
        </w:rPr>
        <w:t xml:space="preserve"> </w:t>
      </w:r>
      <w:r>
        <w:rPr>
          <w:sz w:val="24"/>
        </w:rPr>
        <w:t>within</w:t>
      </w:r>
      <w:r>
        <w:rPr>
          <w:spacing w:val="-11"/>
          <w:sz w:val="24"/>
        </w:rPr>
        <w:t xml:space="preserve"> </w:t>
      </w:r>
      <w:r>
        <w:rPr>
          <w:sz w:val="24"/>
        </w:rPr>
        <w:t>48</w:t>
      </w:r>
      <w:r>
        <w:rPr>
          <w:spacing w:val="-11"/>
          <w:sz w:val="24"/>
        </w:rPr>
        <w:t xml:space="preserve"> </w:t>
      </w:r>
      <w:r>
        <w:rPr>
          <w:sz w:val="24"/>
        </w:rPr>
        <w:t>hours</w:t>
      </w:r>
      <w:r>
        <w:rPr>
          <w:spacing w:val="-11"/>
          <w:sz w:val="24"/>
        </w:rPr>
        <w:t xml:space="preserve"> </w:t>
      </w:r>
      <w:r>
        <w:rPr>
          <w:sz w:val="24"/>
        </w:rPr>
        <w:t>of</w:t>
      </w:r>
      <w:r>
        <w:rPr>
          <w:spacing w:val="-11"/>
          <w:sz w:val="24"/>
        </w:rPr>
        <w:t xml:space="preserve"> </w:t>
      </w:r>
      <w:r>
        <w:rPr>
          <w:sz w:val="24"/>
        </w:rPr>
        <w:t>DETR’s submission.</w:t>
      </w:r>
      <w:r>
        <w:rPr>
          <w:spacing w:val="-13"/>
          <w:sz w:val="24"/>
        </w:rPr>
        <w:t xml:space="preserve"> </w:t>
      </w:r>
      <w:r>
        <w:rPr>
          <w:sz w:val="24"/>
        </w:rPr>
        <w:t>A</w:t>
      </w:r>
      <w:r>
        <w:rPr>
          <w:spacing w:val="-14"/>
          <w:sz w:val="24"/>
        </w:rPr>
        <w:t xml:space="preserve"> </w:t>
      </w:r>
      <w:r>
        <w:rPr>
          <w:sz w:val="24"/>
        </w:rPr>
        <w:t>remittance</w:t>
      </w:r>
      <w:r>
        <w:rPr>
          <w:spacing w:val="-12"/>
          <w:sz w:val="24"/>
        </w:rPr>
        <w:t xml:space="preserve"> </w:t>
      </w:r>
      <w:r>
        <w:rPr>
          <w:sz w:val="24"/>
        </w:rPr>
        <w:t>advice</w:t>
      </w:r>
      <w:r>
        <w:rPr>
          <w:spacing w:val="-15"/>
          <w:sz w:val="24"/>
        </w:rPr>
        <w:t xml:space="preserve"> </w:t>
      </w:r>
      <w:r>
        <w:rPr>
          <w:sz w:val="24"/>
        </w:rPr>
        <w:t>of</w:t>
      </w:r>
      <w:r>
        <w:rPr>
          <w:spacing w:val="-14"/>
          <w:sz w:val="24"/>
        </w:rPr>
        <w:t xml:space="preserve"> </w:t>
      </w:r>
      <w:r>
        <w:rPr>
          <w:sz w:val="24"/>
        </w:rPr>
        <w:t>funds</w:t>
      </w:r>
      <w:r>
        <w:rPr>
          <w:spacing w:val="-14"/>
          <w:sz w:val="24"/>
        </w:rPr>
        <w:t xml:space="preserve"> </w:t>
      </w:r>
      <w:r>
        <w:rPr>
          <w:sz w:val="24"/>
        </w:rPr>
        <w:t>transferred</w:t>
      </w:r>
      <w:r>
        <w:rPr>
          <w:spacing w:val="-13"/>
          <w:sz w:val="24"/>
        </w:rPr>
        <w:t xml:space="preserve"> </w:t>
      </w:r>
      <w:r>
        <w:rPr>
          <w:sz w:val="24"/>
        </w:rPr>
        <w:t>will</w:t>
      </w:r>
      <w:r>
        <w:rPr>
          <w:spacing w:val="-12"/>
          <w:sz w:val="24"/>
        </w:rPr>
        <w:t xml:space="preserve"> </w:t>
      </w:r>
      <w:r>
        <w:rPr>
          <w:sz w:val="24"/>
        </w:rPr>
        <w:t>be</w:t>
      </w:r>
      <w:r>
        <w:rPr>
          <w:spacing w:val="-14"/>
          <w:sz w:val="24"/>
        </w:rPr>
        <w:t xml:space="preserve"> </w:t>
      </w:r>
      <w:r>
        <w:rPr>
          <w:sz w:val="24"/>
        </w:rPr>
        <w:t>sent</w:t>
      </w:r>
      <w:r>
        <w:rPr>
          <w:spacing w:val="-13"/>
          <w:sz w:val="24"/>
        </w:rPr>
        <w:t xml:space="preserve"> </w:t>
      </w:r>
      <w:r>
        <w:rPr>
          <w:sz w:val="24"/>
        </w:rPr>
        <w:t>to</w:t>
      </w:r>
      <w:r>
        <w:rPr>
          <w:spacing w:val="-15"/>
          <w:sz w:val="24"/>
        </w:rPr>
        <w:t xml:space="preserve"> </w:t>
      </w:r>
      <w:r>
        <w:rPr>
          <w:sz w:val="24"/>
        </w:rPr>
        <w:t>the</w:t>
      </w:r>
      <w:r>
        <w:rPr>
          <w:spacing w:val="-14"/>
          <w:sz w:val="24"/>
        </w:rPr>
        <w:t xml:space="preserve"> </w:t>
      </w:r>
      <w:r>
        <w:rPr>
          <w:sz w:val="24"/>
        </w:rPr>
        <w:t>Grantee</w:t>
      </w:r>
      <w:r>
        <w:rPr>
          <w:spacing w:val="-15"/>
          <w:sz w:val="24"/>
        </w:rPr>
        <w:t xml:space="preserve"> </w:t>
      </w:r>
      <w:r>
        <w:rPr>
          <w:sz w:val="24"/>
        </w:rPr>
        <w:t>or</w:t>
      </w:r>
      <w:r>
        <w:rPr>
          <w:spacing w:val="-14"/>
          <w:sz w:val="24"/>
        </w:rPr>
        <w:t xml:space="preserve"> </w:t>
      </w:r>
      <w:r>
        <w:rPr>
          <w:sz w:val="24"/>
        </w:rPr>
        <w:t>its</w:t>
      </w:r>
      <w:r>
        <w:rPr>
          <w:spacing w:val="-13"/>
          <w:sz w:val="24"/>
        </w:rPr>
        <w:t xml:space="preserve"> </w:t>
      </w:r>
      <w:r>
        <w:rPr>
          <w:sz w:val="24"/>
        </w:rPr>
        <w:t>fiscal agent once funds are transferred.</w:t>
      </w:r>
    </w:p>
    <w:p w14:paraId="78FA0FC9" w14:textId="06B5137D" w:rsidR="005E108C" w:rsidRPr="005E108C" w:rsidRDefault="008B1E7E" w:rsidP="005E108C">
      <w:pPr>
        <w:pStyle w:val="ListParagraph"/>
        <w:numPr>
          <w:ilvl w:val="2"/>
          <w:numId w:val="1"/>
        </w:numPr>
        <w:tabs>
          <w:tab w:val="left" w:pos="1180"/>
        </w:tabs>
        <w:spacing w:after="240"/>
        <w:ind w:left="1181" w:right="115"/>
        <w:rPr>
          <w:sz w:val="24"/>
        </w:rPr>
      </w:pPr>
      <w:r>
        <w:rPr>
          <w:sz w:val="24"/>
        </w:rPr>
        <w:t>Any</w:t>
      </w:r>
      <w:r>
        <w:rPr>
          <w:spacing w:val="-15"/>
          <w:sz w:val="24"/>
        </w:rPr>
        <w:t xml:space="preserve"> </w:t>
      </w:r>
      <w:r>
        <w:rPr>
          <w:sz w:val="24"/>
        </w:rPr>
        <w:t>changes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Grantee’s</w:t>
      </w:r>
      <w:r>
        <w:rPr>
          <w:spacing w:val="-15"/>
          <w:sz w:val="24"/>
        </w:rPr>
        <w:t xml:space="preserve"> </w:t>
      </w:r>
      <w:r>
        <w:rPr>
          <w:sz w:val="24"/>
        </w:rPr>
        <w:t>banking</w:t>
      </w:r>
      <w:r>
        <w:rPr>
          <w:spacing w:val="-15"/>
          <w:sz w:val="24"/>
        </w:rPr>
        <w:t xml:space="preserve"> </w:t>
      </w:r>
      <w:r>
        <w:rPr>
          <w:sz w:val="24"/>
        </w:rPr>
        <w:t>information</w:t>
      </w:r>
      <w:r>
        <w:rPr>
          <w:spacing w:val="-15"/>
          <w:sz w:val="24"/>
        </w:rPr>
        <w:t xml:space="preserve"> </w:t>
      </w:r>
      <w:r>
        <w:rPr>
          <w:sz w:val="24"/>
        </w:rPr>
        <w:t>or</w:t>
      </w:r>
      <w:r>
        <w:rPr>
          <w:spacing w:val="-15"/>
          <w:sz w:val="24"/>
        </w:rPr>
        <w:t xml:space="preserve"> </w:t>
      </w:r>
      <w:r>
        <w:rPr>
          <w:sz w:val="24"/>
        </w:rPr>
        <w:t>location</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reported</w:t>
      </w:r>
      <w:r>
        <w:rPr>
          <w:spacing w:val="-15"/>
          <w:sz w:val="24"/>
        </w:rPr>
        <w:t xml:space="preserve"> </w:t>
      </w:r>
      <w:r>
        <w:rPr>
          <w:sz w:val="24"/>
        </w:rPr>
        <w:t>through on-line</w:t>
      </w:r>
      <w:r>
        <w:rPr>
          <w:spacing w:val="-14"/>
          <w:sz w:val="24"/>
        </w:rPr>
        <w:t xml:space="preserve"> </w:t>
      </w:r>
      <w:r>
        <w:rPr>
          <w:sz w:val="24"/>
        </w:rPr>
        <w:t>submission</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State</w:t>
      </w:r>
      <w:r>
        <w:rPr>
          <w:spacing w:val="-14"/>
          <w:sz w:val="24"/>
        </w:rPr>
        <w:t xml:space="preserve"> </w:t>
      </w:r>
      <w:r>
        <w:rPr>
          <w:sz w:val="24"/>
        </w:rPr>
        <w:t>Controller’s</w:t>
      </w:r>
      <w:r>
        <w:rPr>
          <w:spacing w:val="-10"/>
          <w:sz w:val="24"/>
        </w:rPr>
        <w:t xml:space="preserve"> </w:t>
      </w:r>
      <w:r>
        <w:rPr>
          <w:sz w:val="24"/>
        </w:rPr>
        <w:t>office</w:t>
      </w:r>
      <w:r>
        <w:rPr>
          <w:spacing w:val="-13"/>
          <w:sz w:val="24"/>
        </w:rPr>
        <w:t xml:space="preserve"> </w:t>
      </w:r>
      <w:r>
        <w:rPr>
          <w:sz w:val="24"/>
        </w:rPr>
        <w:t>at</w:t>
      </w:r>
      <w:r>
        <w:rPr>
          <w:rFonts w:ascii="Calibri" w:hAnsi="Calibri"/>
        </w:rPr>
        <w:t xml:space="preserve">: </w:t>
      </w:r>
      <w:ins w:id="37" w:author="Kimberly Jadidi" w:date="2025-04-11T13:49:00Z" w16du:dateUtc="2025-04-11T20:49:00Z">
        <w:r w:rsidR="00520C49" w:rsidRPr="00520C49">
          <w:t>https://controller.nv.gov/Vendor/Vendor_Registration_Requirements/</w:t>
        </w:r>
      </w:ins>
      <w:del w:id="38" w:author="Kimberly Jadidi" w:date="2025-04-11T13:49:00Z" w16du:dateUtc="2025-04-11T20:49:00Z">
        <w:r w:rsidDel="00520C49">
          <w:fldChar w:fldCharType="begin"/>
        </w:r>
        <w:r w:rsidDel="00520C49">
          <w:delInstrText>HYPERLINK "http://controller.nv.gov/VendorServices/Electronic_Vendor_Registration.html" \h</w:delInstrText>
        </w:r>
        <w:r w:rsidDel="00520C49">
          <w:fldChar w:fldCharType="separate"/>
        </w:r>
        <w:r w:rsidDel="00520C49">
          <w:rPr>
            <w:color w:val="0462C1"/>
            <w:spacing w:val="-2"/>
            <w:sz w:val="24"/>
            <w:u w:val="single" w:color="0462C1"/>
          </w:rPr>
          <w:delText>http://controller.nv.gov/VendorServ</w:delText>
        </w:r>
        <w:r w:rsidDel="00520C49">
          <w:rPr>
            <w:color w:val="0462C1"/>
            <w:spacing w:val="-2"/>
            <w:sz w:val="24"/>
            <w:u w:val="single" w:color="0462C1"/>
          </w:rPr>
          <w:delText>i</w:delText>
        </w:r>
        <w:r w:rsidDel="00520C49">
          <w:rPr>
            <w:color w:val="0462C1"/>
            <w:spacing w:val="-2"/>
            <w:sz w:val="24"/>
            <w:u w:val="single" w:color="0462C1"/>
          </w:rPr>
          <w:delText>ces/Electronic_Vendor_Registration.html</w:delText>
        </w:r>
        <w:r w:rsidDel="00520C49">
          <w:fldChar w:fldCharType="end"/>
        </w:r>
      </w:del>
    </w:p>
    <w:p w14:paraId="0B5B510F" w14:textId="36F165D5" w:rsidR="00EE2B2C" w:rsidRPr="003B39C2" w:rsidRDefault="007E14E2" w:rsidP="008E5982">
      <w:pPr>
        <w:pStyle w:val="ListParagraph"/>
        <w:numPr>
          <w:ilvl w:val="0"/>
          <w:numId w:val="1"/>
        </w:numPr>
        <w:ind w:left="450" w:right="113" w:hanging="360"/>
        <w:jc w:val="left"/>
        <w:rPr>
          <w:i/>
          <w:iCs/>
          <w:color w:val="0000FF"/>
          <w:sz w:val="24"/>
          <w:szCs w:val="24"/>
        </w:rPr>
      </w:pPr>
      <w:bookmarkStart w:id="39" w:name="_Hlk195190045"/>
      <w:r>
        <w:rPr>
          <w:b/>
          <w:bCs/>
          <w:i/>
          <w:iCs/>
          <w:color w:val="0000FF"/>
          <w:sz w:val="24"/>
          <w:szCs w:val="24"/>
        </w:rPr>
        <w:t>Subrecipient/Contractor Determination</w:t>
      </w:r>
    </w:p>
    <w:bookmarkEnd w:id="39"/>
    <w:p w14:paraId="2158D5B0" w14:textId="0D2825DF" w:rsidR="00705297" w:rsidRDefault="00705297" w:rsidP="008E5982">
      <w:pPr>
        <w:pStyle w:val="BodyText"/>
        <w:spacing w:before="78" w:line="237" w:lineRule="auto"/>
        <w:ind w:left="450" w:right="137"/>
        <w:jc w:val="both"/>
        <w:rPr>
          <w:i/>
          <w:iCs/>
          <w:color w:val="0000FF"/>
        </w:rPr>
      </w:pPr>
      <w:r w:rsidRPr="00705297">
        <w:rPr>
          <w:i/>
          <w:iCs/>
          <w:color w:val="0000FF"/>
        </w:rPr>
        <w:t>“Subgrantee”</w:t>
      </w:r>
      <w:r w:rsidRPr="00705297">
        <w:rPr>
          <w:i/>
          <w:iCs/>
          <w:color w:val="0000FF"/>
          <w:spacing w:val="-1"/>
        </w:rPr>
        <w:t xml:space="preserve"> </w:t>
      </w:r>
      <w:r w:rsidRPr="00705297">
        <w:rPr>
          <w:i/>
          <w:iCs/>
          <w:color w:val="0000FF"/>
        </w:rPr>
        <w:t>is a</w:t>
      </w:r>
      <w:r w:rsidRPr="00705297">
        <w:rPr>
          <w:i/>
          <w:iCs/>
          <w:color w:val="0000FF"/>
          <w:spacing w:val="-2"/>
        </w:rPr>
        <w:t xml:space="preserve"> </w:t>
      </w:r>
      <w:r w:rsidRPr="00705297">
        <w:rPr>
          <w:i/>
          <w:iCs/>
          <w:color w:val="0000FF"/>
        </w:rPr>
        <w:t>term</w:t>
      </w:r>
      <w:r w:rsidRPr="00705297">
        <w:rPr>
          <w:i/>
          <w:iCs/>
          <w:color w:val="0000FF"/>
          <w:spacing w:val="-1"/>
        </w:rPr>
        <w:t xml:space="preserve"> </w:t>
      </w:r>
      <w:r w:rsidRPr="00705297">
        <w:rPr>
          <w:i/>
          <w:iCs/>
          <w:color w:val="0000FF"/>
        </w:rPr>
        <w:t>that</w:t>
      </w:r>
      <w:r w:rsidRPr="00705297">
        <w:rPr>
          <w:i/>
          <w:iCs/>
          <w:color w:val="0000FF"/>
          <w:spacing w:val="-2"/>
        </w:rPr>
        <w:t xml:space="preserve"> </w:t>
      </w:r>
      <w:r w:rsidRPr="00705297">
        <w:rPr>
          <w:i/>
          <w:iCs/>
          <w:color w:val="0000FF"/>
        </w:rPr>
        <w:t>applies to 29 CFR Part 97 (applicable</w:t>
      </w:r>
      <w:r w:rsidRPr="00705297">
        <w:rPr>
          <w:i/>
          <w:iCs/>
          <w:color w:val="0000FF"/>
          <w:spacing w:val="-2"/>
        </w:rPr>
        <w:t xml:space="preserve"> </w:t>
      </w:r>
      <w:r w:rsidRPr="00705297">
        <w:rPr>
          <w:i/>
          <w:iCs/>
          <w:color w:val="0000FF"/>
        </w:rPr>
        <w:t>to</w:t>
      </w:r>
      <w:r w:rsidRPr="00705297">
        <w:rPr>
          <w:i/>
          <w:iCs/>
          <w:color w:val="0000FF"/>
          <w:spacing w:val="-1"/>
        </w:rPr>
        <w:t xml:space="preserve"> </w:t>
      </w:r>
      <w:r w:rsidRPr="00705297">
        <w:rPr>
          <w:i/>
          <w:iCs/>
          <w:color w:val="0000FF"/>
        </w:rPr>
        <w:t>funds</w:t>
      </w:r>
      <w:r w:rsidRPr="00705297">
        <w:rPr>
          <w:i/>
          <w:iCs/>
          <w:color w:val="0000FF"/>
          <w:spacing w:val="-2"/>
        </w:rPr>
        <w:t xml:space="preserve"> </w:t>
      </w:r>
      <w:r w:rsidRPr="00705297">
        <w:rPr>
          <w:i/>
          <w:iCs/>
          <w:color w:val="0000FF"/>
        </w:rPr>
        <w:t>not</w:t>
      </w:r>
      <w:r w:rsidRPr="00705297">
        <w:rPr>
          <w:i/>
          <w:iCs/>
          <w:color w:val="0000FF"/>
          <w:spacing w:val="-2"/>
        </w:rPr>
        <w:t xml:space="preserve"> </w:t>
      </w:r>
      <w:r w:rsidRPr="00705297">
        <w:rPr>
          <w:i/>
          <w:iCs/>
          <w:color w:val="0000FF"/>
        </w:rPr>
        <w:t>subject to the Uniform Guidance received by state and local government) and means the government</w:t>
      </w:r>
      <w:r w:rsidRPr="00705297">
        <w:rPr>
          <w:i/>
          <w:iCs/>
          <w:color w:val="0000FF"/>
          <w:spacing w:val="-14"/>
        </w:rPr>
        <w:t xml:space="preserve"> </w:t>
      </w:r>
      <w:r w:rsidRPr="00705297">
        <w:rPr>
          <w:i/>
          <w:iCs/>
          <w:color w:val="0000FF"/>
        </w:rPr>
        <w:t>or</w:t>
      </w:r>
      <w:r w:rsidRPr="00705297">
        <w:rPr>
          <w:i/>
          <w:iCs/>
          <w:color w:val="0000FF"/>
          <w:spacing w:val="-13"/>
        </w:rPr>
        <w:t xml:space="preserve"> </w:t>
      </w:r>
      <w:r w:rsidRPr="00705297">
        <w:rPr>
          <w:i/>
          <w:iCs/>
          <w:color w:val="0000FF"/>
        </w:rPr>
        <w:t>other</w:t>
      </w:r>
      <w:r w:rsidRPr="00705297">
        <w:rPr>
          <w:i/>
          <w:iCs/>
          <w:color w:val="0000FF"/>
          <w:spacing w:val="-13"/>
        </w:rPr>
        <w:t xml:space="preserve"> </w:t>
      </w:r>
      <w:r w:rsidRPr="00705297">
        <w:rPr>
          <w:i/>
          <w:iCs/>
          <w:color w:val="0000FF"/>
        </w:rPr>
        <w:t>legal</w:t>
      </w:r>
      <w:r w:rsidRPr="00705297">
        <w:rPr>
          <w:i/>
          <w:iCs/>
          <w:color w:val="0000FF"/>
          <w:spacing w:val="-13"/>
        </w:rPr>
        <w:t xml:space="preserve"> </w:t>
      </w:r>
      <w:r w:rsidRPr="00705297">
        <w:rPr>
          <w:i/>
          <w:iCs/>
          <w:color w:val="0000FF"/>
        </w:rPr>
        <w:t>entity</w:t>
      </w:r>
      <w:r w:rsidRPr="00705297">
        <w:rPr>
          <w:i/>
          <w:iCs/>
          <w:color w:val="0000FF"/>
          <w:spacing w:val="-14"/>
        </w:rPr>
        <w:t xml:space="preserve"> </w:t>
      </w:r>
      <w:r w:rsidRPr="00705297">
        <w:rPr>
          <w:i/>
          <w:iCs/>
          <w:color w:val="0000FF"/>
        </w:rPr>
        <w:t>to</w:t>
      </w:r>
      <w:r w:rsidRPr="00705297">
        <w:rPr>
          <w:i/>
          <w:iCs/>
          <w:color w:val="0000FF"/>
          <w:spacing w:val="-11"/>
        </w:rPr>
        <w:t xml:space="preserve"> </w:t>
      </w:r>
      <w:r w:rsidRPr="00705297">
        <w:rPr>
          <w:i/>
          <w:iCs/>
          <w:color w:val="0000FF"/>
        </w:rPr>
        <w:t>which</w:t>
      </w:r>
      <w:r w:rsidRPr="00705297">
        <w:rPr>
          <w:i/>
          <w:iCs/>
          <w:color w:val="0000FF"/>
          <w:spacing w:val="-12"/>
        </w:rPr>
        <w:t xml:space="preserve"> </w:t>
      </w:r>
      <w:r w:rsidRPr="00705297">
        <w:rPr>
          <w:i/>
          <w:iCs/>
          <w:color w:val="0000FF"/>
        </w:rPr>
        <w:t>a</w:t>
      </w:r>
      <w:r w:rsidRPr="00705297">
        <w:rPr>
          <w:i/>
          <w:iCs/>
          <w:color w:val="0000FF"/>
          <w:spacing w:val="-14"/>
        </w:rPr>
        <w:t xml:space="preserve"> </w:t>
      </w:r>
      <w:r w:rsidRPr="00705297">
        <w:rPr>
          <w:i/>
          <w:iCs/>
          <w:color w:val="0000FF"/>
        </w:rPr>
        <w:t>subgrant</w:t>
      </w:r>
      <w:r w:rsidRPr="00705297">
        <w:rPr>
          <w:i/>
          <w:iCs/>
          <w:color w:val="0000FF"/>
          <w:spacing w:val="-12"/>
        </w:rPr>
        <w:t xml:space="preserve"> </w:t>
      </w:r>
      <w:r w:rsidRPr="00705297">
        <w:rPr>
          <w:i/>
          <w:iCs/>
          <w:color w:val="0000FF"/>
        </w:rPr>
        <w:t>is</w:t>
      </w:r>
      <w:r w:rsidRPr="00705297">
        <w:rPr>
          <w:i/>
          <w:iCs/>
          <w:color w:val="0000FF"/>
          <w:spacing w:val="-13"/>
        </w:rPr>
        <w:t xml:space="preserve"> </w:t>
      </w:r>
      <w:r w:rsidRPr="00705297">
        <w:rPr>
          <w:i/>
          <w:iCs/>
          <w:color w:val="0000FF"/>
        </w:rPr>
        <w:t>awarded</w:t>
      </w:r>
      <w:r w:rsidRPr="00705297">
        <w:rPr>
          <w:i/>
          <w:iCs/>
          <w:color w:val="0000FF"/>
          <w:spacing w:val="-14"/>
        </w:rPr>
        <w:t xml:space="preserve"> </w:t>
      </w:r>
      <w:r w:rsidRPr="00705297">
        <w:rPr>
          <w:i/>
          <w:iCs/>
          <w:color w:val="0000FF"/>
        </w:rPr>
        <w:t>and</w:t>
      </w:r>
      <w:r w:rsidRPr="00705297">
        <w:rPr>
          <w:i/>
          <w:iCs/>
          <w:color w:val="0000FF"/>
          <w:spacing w:val="-14"/>
        </w:rPr>
        <w:t xml:space="preserve"> </w:t>
      </w:r>
      <w:r w:rsidRPr="00705297">
        <w:rPr>
          <w:i/>
          <w:iCs/>
          <w:color w:val="0000FF"/>
        </w:rPr>
        <w:t>which</w:t>
      </w:r>
      <w:r w:rsidRPr="00705297">
        <w:rPr>
          <w:i/>
          <w:iCs/>
          <w:color w:val="0000FF"/>
          <w:spacing w:val="-12"/>
        </w:rPr>
        <w:t xml:space="preserve"> </w:t>
      </w:r>
      <w:r w:rsidRPr="00705297">
        <w:rPr>
          <w:i/>
          <w:iCs/>
          <w:color w:val="0000FF"/>
        </w:rPr>
        <w:t>is</w:t>
      </w:r>
      <w:r w:rsidRPr="00705297">
        <w:rPr>
          <w:i/>
          <w:iCs/>
          <w:color w:val="0000FF"/>
          <w:spacing w:val="-13"/>
        </w:rPr>
        <w:t xml:space="preserve"> </w:t>
      </w:r>
      <w:r w:rsidRPr="00705297">
        <w:rPr>
          <w:i/>
          <w:iCs/>
          <w:color w:val="0000FF"/>
        </w:rPr>
        <w:t>accountable to the grantee for the use of the funds provided.</w:t>
      </w:r>
      <w:r w:rsidR="005F537D">
        <w:rPr>
          <w:rStyle w:val="FootnoteReference"/>
          <w:i/>
          <w:iCs/>
          <w:color w:val="0000FF"/>
        </w:rPr>
        <w:footnoteReference w:id="13"/>
      </w:r>
    </w:p>
    <w:p w14:paraId="66514838" w14:textId="05A7976B" w:rsidR="008D16FB" w:rsidRPr="00204DC9" w:rsidRDefault="008D16FB" w:rsidP="0029501E">
      <w:pPr>
        <w:pStyle w:val="BodyText"/>
        <w:spacing w:before="197"/>
        <w:ind w:left="450" w:right="135"/>
        <w:jc w:val="both"/>
        <w:rPr>
          <w:i/>
          <w:iCs/>
          <w:color w:val="0000FF"/>
        </w:rPr>
      </w:pPr>
      <w:r w:rsidRPr="008D16FB">
        <w:rPr>
          <w:i/>
          <w:iCs/>
          <w:color w:val="0000FF"/>
        </w:rPr>
        <w:t>The subgrantee/non-Federal entity may concurrently receive federal awards as a recipient,</w:t>
      </w:r>
      <w:r w:rsidRPr="008D16FB">
        <w:rPr>
          <w:i/>
          <w:iCs/>
          <w:color w:val="0000FF"/>
          <w:spacing w:val="-12"/>
        </w:rPr>
        <w:t xml:space="preserve"> </w:t>
      </w:r>
      <w:r w:rsidRPr="008D16FB">
        <w:rPr>
          <w:i/>
          <w:iCs/>
          <w:color w:val="0000FF"/>
        </w:rPr>
        <w:t>a</w:t>
      </w:r>
      <w:r w:rsidRPr="008D16FB">
        <w:rPr>
          <w:i/>
          <w:iCs/>
          <w:color w:val="0000FF"/>
          <w:spacing w:val="-12"/>
        </w:rPr>
        <w:t xml:space="preserve"> </w:t>
      </w:r>
      <w:r w:rsidRPr="008D16FB">
        <w:rPr>
          <w:i/>
          <w:iCs/>
          <w:color w:val="0000FF"/>
        </w:rPr>
        <w:t>subrecipient,</w:t>
      </w:r>
      <w:r w:rsidRPr="008D16FB">
        <w:rPr>
          <w:i/>
          <w:iCs/>
          <w:color w:val="0000FF"/>
          <w:spacing w:val="-9"/>
        </w:rPr>
        <w:t xml:space="preserve"> </w:t>
      </w:r>
      <w:r w:rsidRPr="008D16FB">
        <w:rPr>
          <w:i/>
          <w:iCs/>
          <w:color w:val="0000FF"/>
        </w:rPr>
        <w:t>and</w:t>
      </w:r>
      <w:r w:rsidRPr="008D16FB">
        <w:rPr>
          <w:i/>
          <w:iCs/>
          <w:color w:val="0000FF"/>
          <w:spacing w:val="-12"/>
        </w:rPr>
        <w:t xml:space="preserve"> </w:t>
      </w:r>
      <w:r w:rsidRPr="008D16FB">
        <w:rPr>
          <w:i/>
          <w:iCs/>
          <w:color w:val="0000FF"/>
        </w:rPr>
        <w:t>a</w:t>
      </w:r>
      <w:r w:rsidRPr="008D16FB">
        <w:rPr>
          <w:i/>
          <w:iCs/>
          <w:color w:val="0000FF"/>
          <w:spacing w:val="-12"/>
        </w:rPr>
        <w:t xml:space="preserve"> </w:t>
      </w:r>
      <w:r w:rsidRPr="008D16FB">
        <w:rPr>
          <w:i/>
          <w:iCs/>
          <w:color w:val="0000FF"/>
        </w:rPr>
        <w:t>contractor,</w:t>
      </w:r>
      <w:r w:rsidRPr="008D16FB">
        <w:rPr>
          <w:i/>
          <w:iCs/>
          <w:color w:val="0000FF"/>
          <w:spacing w:val="-13"/>
        </w:rPr>
        <w:t xml:space="preserve"> </w:t>
      </w:r>
      <w:r w:rsidRPr="008D16FB">
        <w:rPr>
          <w:i/>
          <w:iCs/>
          <w:color w:val="0000FF"/>
        </w:rPr>
        <w:t>depending</w:t>
      </w:r>
      <w:r w:rsidRPr="008D16FB">
        <w:rPr>
          <w:i/>
          <w:iCs/>
          <w:color w:val="0000FF"/>
          <w:spacing w:val="-14"/>
        </w:rPr>
        <w:t xml:space="preserve"> </w:t>
      </w:r>
      <w:r w:rsidRPr="008D16FB">
        <w:rPr>
          <w:i/>
          <w:iCs/>
          <w:color w:val="0000FF"/>
        </w:rPr>
        <w:t>on</w:t>
      </w:r>
      <w:r w:rsidRPr="008D16FB">
        <w:rPr>
          <w:i/>
          <w:iCs/>
          <w:color w:val="0000FF"/>
          <w:spacing w:val="-12"/>
        </w:rPr>
        <w:t xml:space="preserve"> </w:t>
      </w:r>
      <w:r w:rsidRPr="008D16FB">
        <w:rPr>
          <w:i/>
          <w:iCs/>
          <w:color w:val="0000FF"/>
        </w:rPr>
        <w:t>the</w:t>
      </w:r>
      <w:r w:rsidRPr="008D16FB">
        <w:rPr>
          <w:i/>
          <w:iCs/>
          <w:color w:val="0000FF"/>
          <w:spacing w:val="-9"/>
        </w:rPr>
        <w:t xml:space="preserve"> </w:t>
      </w:r>
      <w:r w:rsidRPr="008D16FB">
        <w:rPr>
          <w:i/>
          <w:iCs/>
          <w:color w:val="0000FF"/>
        </w:rPr>
        <w:t>substance</w:t>
      </w:r>
      <w:r w:rsidRPr="008D16FB">
        <w:rPr>
          <w:i/>
          <w:iCs/>
          <w:color w:val="0000FF"/>
          <w:spacing w:val="-9"/>
        </w:rPr>
        <w:t xml:space="preserve"> </w:t>
      </w:r>
      <w:r w:rsidRPr="008D16FB">
        <w:rPr>
          <w:i/>
          <w:iCs/>
          <w:color w:val="0000FF"/>
        </w:rPr>
        <w:t>of</w:t>
      </w:r>
      <w:r w:rsidRPr="008D16FB">
        <w:rPr>
          <w:i/>
          <w:iCs/>
          <w:color w:val="0000FF"/>
          <w:spacing w:val="-10"/>
        </w:rPr>
        <w:t xml:space="preserve"> </w:t>
      </w:r>
      <w:r w:rsidRPr="008D16FB">
        <w:rPr>
          <w:i/>
          <w:iCs/>
          <w:color w:val="0000FF"/>
        </w:rPr>
        <w:t>its</w:t>
      </w:r>
      <w:r w:rsidRPr="008D16FB">
        <w:rPr>
          <w:i/>
          <w:iCs/>
          <w:color w:val="0000FF"/>
          <w:spacing w:val="-13"/>
        </w:rPr>
        <w:t xml:space="preserve"> </w:t>
      </w:r>
      <w:r w:rsidRPr="008D16FB">
        <w:rPr>
          <w:i/>
          <w:iCs/>
          <w:color w:val="0000FF"/>
        </w:rPr>
        <w:t>agreements with federal awarding agencies and pass-through entities. Payments received for goods or services provided as a contractor are not federal awards.</w:t>
      </w:r>
      <w:r w:rsidR="00204DC9">
        <w:rPr>
          <w:rStyle w:val="FootnoteReference"/>
          <w:i/>
          <w:iCs/>
          <w:color w:val="0000FF"/>
        </w:rPr>
        <w:footnoteReference w:id="14"/>
      </w:r>
      <w:r w:rsidRPr="008D16FB">
        <w:rPr>
          <w:i/>
          <w:iCs/>
          <w:color w:val="0000FF"/>
          <w:spacing w:val="26"/>
          <w:position w:val="8"/>
          <w:sz w:val="16"/>
        </w:rPr>
        <w:t xml:space="preserve"> </w:t>
      </w:r>
      <w:r w:rsidRPr="008D16FB">
        <w:rPr>
          <w:i/>
          <w:iCs/>
          <w:color w:val="0000FF"/>
        </w:rPr>
        <w:t>Therefore, a pass-through entity</w:t>
      </w:r>
      <w:r w:rsidRPr="008D16FB">
        <w:rPr>
          <w:i/>
          <w:iCs/>
          <w:color w:val="0000FF"/>
          <w:spacing w:val="-6"/>
        </w:rPr>
        <w:t xml:space="preserve"> </w:t>
      </w:r>
      <w:r w:rsidRPr="008D16FB">
        <w:rPr>
          <w:i/>
          <w:iCs/>
          <w:color w:val="0000FF"/>
        </w:rPr>
        <w:t>must</w:t>
      </w:r>
      <w:r w:rsidRPr="008D16FB">
        <w:rPr>
          <w:i/>
          <w:iCs/>
          <w:color w:val="0000FF"/>
          <w:spacing w:val="-6"/>
        </w:rPr>
        <w:t xml:space="preserve"> </w:t>
      </w:r>
      <w:r w:rsidRPr="008D16FB">
        <w:rPr>
          <w:i/>
          <w:iCs/>
          <w:color w:val="0000FF"/>
        </w:rPr>
        <w:t>make</w:t>
      </w:r>
      <w:r w:rsidRPr="008D16FB">
        <w:rPr>
          <w:i/>
          <w:iCs/>
          <w:color w:val="0000FF"/>
          <w:spacing w:val="-5"/>
        </w:rPr>
        <w:t xml:space="preserve"> </w:t>
      </w:r>
      <w:r w:rsidRPr="008D16FB">
        <w:rPr>
          <w:i/>
          <w:iCs/>
          <w:color w:val="0000FF"/>
        </w:rPr>
        <w:t>case-by-case</w:t>
      </w:r>
      <w:r w:rsidRPr="008D16FB">
        <w:rPr>
          <w:i/>
          <w:iCs/>
          <w:color w:val="0000FF"/>
          <w:spacing w:val="-5"/>
        </w:rPr>
        <w:t xml:space="preserve"> </w:t>
      </w:r>
      <w:r w:rsidRPr="008D16FB">
        <w:rPr>
          <w:i/>
          <w:iCs/>
          <w:color w:val="0000FF"/>
        </w:rPr>
        <w:t>determinations</w:t>
      </w:r>
      <w:r w:rsidRPr="008D16FB">
        <w:rPr>
          <w:i/>
          <w:iCs/>
          <w:color w:val="0000FF"/>
          <w:spacing w:val="-5"/>
        </w:rPr>
        <w:t xml:space="preserve"> </w:t>
      </w:r>
      <w:r w:rsidRPr="008D16FB">
        <w:rPr>
          <w:i/>
          <w:iCs/>
          <w:color w:val="0000FF"/>
        </w:rPr>
        <w:t>whether</w:t>
      </w:r>
      <w:r w:rsidRPr="008D16FB">
        <w:rPr>
          <w:i/>
          <w:iCs/>
          <w:color w:val="0000FF"/>
          <w:spacing w:val="-5"/>
        </w:rPr>
        <w:t xml:space="preserve"> </w:t>
      </w:r>
      <w:r w:rsidRPr="008D16FB">
        <w:rPr>
          <w:i/>
          <w:iCs/>
          <w:color w:val="0000FF"/>
        </w:rPr>
        <w:t>each</w:t>
      </w:r>
      <w:r w:rsidRPr="008D16FB">
        <w:rPr>
          <w:i/>
          <w:iCs/>
          <w:color w:val="0000FF"/>
          <w:spacing w:val="-5"/>
        </w:rPr>
        <w:t xml:space="preserve"> </w:t>
      </w:r>
      <w:r w:rsidRPr="008D16FB">
        <w:rPr>
          <w:i/>
          <w:iCs/>
          <w:color w:val="0000FF"/>
        </w:rPr>
        <w:t>agreement</w:t>
      </w:r>
      <w:r w:rsidRPr="008D16FB">
        <w:rPr>
          <w:i/>
          <w:iCs/>
          <w:color w:val="0000FF"/>
          <w:spacing w:val="-5"/>
        </w:rPr>
        <w:t xml:space="preserve"> </w:t>
      </w:r>
      <w:r w:rsidRPr="008D16FB">
        <w:rPr>
          <w:i/>
          <w:iCs/>
          <w:color w:val="0000FF"/>
        </w:rPr>
        <w:t>it</w:t>
      </w:r>
      <w:r w:rsidRPr="008D16FB">
        <w:rPr>
          <w:i/>
          <w:iCs/>
          <w:color w:val="0000FF"/>
          <w:spacing w:val="-5"/>
        </w:rPr>
        <w:t xml:space="preserve"> </w:t>
      </w:r>
      <w:r w:rsidRPr="008D16FB">
        <w:rPr>
          <w:i/>
          <w:iCs/>
          <w:color w:val="0000FF"/>
        </w:rPr>
        <w:t>makes</w:t>
      </w:r>
      <w:r w:rsidRPr="008D16FB">
        <w:rPr>
          <w:i/>
          <w:iCs/>
          <w:color w:val="0000FF"/>
          <w:spacing w:val="-7"/>
        </w:rPr>
        <w:t xml:space="preserve"> </w:t>
      </w:r>
      <w:r w:rsidRPr="008D16FB">
        <w:rPr>
          <w:i/>
          <w:iCs/>
          <w:color w:val="0000FF"/>
        </w:rPr>
        <w:t>for</w:t>
      </w:r>
      <w:r w:rsidRPr="008D16FB">
        <w:rPr>
          <w:i/>
          <w:iCs/>
          <w:color w:val="0000FF"/>
          <w:spacing w:val="-5"/>
        </w:rPr>
        <w:t xml:space="preserve"> </w:t>
      </w:r>
      <w:r w:rsidRPr="008D16FB">
        <w:rPr>
          <w:i/>
          <w:iCs/>
          <w:color w:val="0000FF"/>
        </w:rPr>
        <w:t xml:space="preserve">the disbursement of Federal </w:t>
      </w:r>
      <w:r w:rsidRPr="008D16FB">
        <w:rPr>
          <w:i/>
          <w:iCs/>
          <w:color w:val="0000FF"/>
        </w:rPr>
        <w:lastRenderedPageBreak/>
        <w:t>program funds casts the party receiving the</w:t>
      </w:r>
      <w:r w:rsidRPr="008D16FB">
        <w:rPr>
          <w:i/>
          <w:iCs/>
          <w:color w:val="0000FF"/>
          <w:spacing w:val="-1"/>
        </w:rPr>
        <w:t xml:space="preserve"> </w:t>
      </w:r>
      <w:r w:rsidRPr="008D16FB">
        <w:rPr>
          <w:i/>
          <w:iCs/>
          <w:color w:val="0000FF"/>
        </w:rPr>
        <w:t>funds in the role of a subrecipient or a contractor. The federal awarding agency may supply and require recipients to comply with additional guidance to support these determinations provided such guidance does not conflict with this section.</w:t>
      </w:r>
      <w:r w:rsidR="00AF08E1">
        <w:rPr>
          <w:rStyle w:val="FootnoteReference"/>
          <w:i/>
          <w:iCs/>
          <w:color w:val="0000FF"/>
        </w:rPr>
        <w:footnoteReference w:id="15"/>
      </w:r>
    </w:p>
    <w:p w14:paraId="43E1138D" w14:textId="09689BD9" w:rsidR="003B39C2" w:rsidRDefault="00521528" w:rsidP="008D16FB">
      <w:pPr>
        <w:pStyle w:val="ListParagraph"/>
        <w:tabs>
          <w:tab w:val="left" w:pos="1180"/>
        </w:tabs>
        <w:ind w:left="640" w:right="113" w:firstLine="0"/>
        <w:jc w:val="left"/>
        <w:rPr>
          <w:b/>
          <w:bCs/>
          <w:i/>
          <w:iCs/>
          <w:color w:val="0000FF"/>
          <w:sz w:val="24"/>
          <w:szCs w:val="24"/>
        </w:rPr>
      </w:pPr>
      <w:r w:rsidRPr="00C91887">
        <w:rPr>
          <w:rFonts w:ascii="Arial" w:eastAsia="Arial" w:hAnsi="Arial" w:cs="Arial"/>
          <w:noProof/>
        </w:rPr>
        <mc:AlternateContent>
          <mc:Choice Requires="wps">
            <w:drawing>
              <wp:anchor distT="0" distB="0" distL="0" distR="0" simplePos="0" relativeHeight="251661312" behindDoc="1" locked="0" layoutInCell="1" allowOverlap="1" wp14:anchorId="5E756686" wp14:editId="79A82470">
                <wp:simplePos x="0" y="0"/>
                <wp:positionH relativeFrom="margin">
                  <wp:align>right</wp:align>
                </wp:positionH>
                <wp:positionV relativeFrom="paragraph">
                  <wp:posOffset>168910</wp:posOffset>
                </wp:positionV>
                <wp:extent cx="2518410" cy="3712845"/>
                <wp:effectExtent l="0" t="0" r="15240" b="2095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8410" cy="3712845"/>
                        </a:xfrm>
                        <a:prstGeom prst="rect">
                          <a:avLst/>
                        </a:prstGeom>
                        <a:ln>
                          <a:solidFill>
                            <a:srgbClr val="0000FF"/>
                          </a:solid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C91887" w:rsidRPr="00C91887" w14:paraId="76C0236C" w14:textId="77777777">
                              <w:trPr>
                                <w:trHeight w:val="1518"/>
                              </w:trPr>
                              <w:tc>
                                <w:tcPr>
                                  <w:tcW w:w="3956" w:type="dxa"/>
                                </w:tcPr>
                                <w:p w14:paraId="3BBDADC5" w14:textId="4D3BE2B1" w:rsidR="00C91887" w:rsidRPr="00C91887" w:rsidRDefault="00C91887" w:rsidP="007D3C71">
                                  <w:pPr>
                                    <w:pStyle w:val="TableParagraph"/>
                                    <w:ind w:right="93"/>
                                    <w:jc w:val="both"/>
                                    <w:rPr>
                                      <w:b/>
                                      <w:i/>
                                      <w:iCs/>
                                      <w:color w:val="0000FF"/>
                                    </w:rPr>
                                  </w:pPr>
                                  <w:r w:rsidRPr="00C91887">
                                    <w:rPr>
                                      <w:b/>
                                      <w:i/>
                                      <w:iCs/>
                                      <w:color w:val="0000FF"/>
                                    </w:rPr>
                                    <w:t xml:space="preserve">Characteristics indicative of a procurement relationship between the non-Federal entity and a </w:t>
                                  </w:r>
                                  <w:r w:rsidRPr="007D3C71">
                                    <w:rPr>
                                      <w:b/>
                                      <w:i/>
                                      <w:iCs/>
                                      <w:color w:val="0000FF"/>
                                      <w:u w:val="single"/>
                                    </w:rPr>
                                    <w:t>contractor</w:t>
                                  </w:r>
                                  <w:r w:rsidRPr="00C91887">
                                    <w:rPr>
                                      <w:b/>
                                      <w:i/>
                                      <w:iCs/>
                                      <w:color w:val="0000FF"/>
                                      <w:spacing w:val="57"/>
                                    </w:rPr>
                                    <w:t xml:space="preserve">  </w:t>
                                  </w:r>
                                  <w:r w:rsidRPr="00C91887">
                                    <w:rPr>
                                      <w:b/>
                                      <w:i/>
                                      <w:iCs/>
                                      <w:color w:val="0000FF"/>
                                    </w:rPr>
                                    <w:t>are</w:t>
                                  </w:r>
                                  <w:r w:rsidRPr="00C91887">
                                    <w:rPr>
                                      <w:b/>
                                      <w:i/>
                                      <w:iCs/>
                                      <w:color w:val="0000FF"/>
                                      <w:spacing w:val="55"/>
                                    </w:rPr>
                                    <w:t xml:space="preserve">  </w:t>
                                  </w:r>
                                  <w:r w:rsidRPr="00C91887">
                                    <w:rPr>
                                      <w:b/>
                                      <w:i/>
                                      <w:iCs/>
                                      <w:color w:val="0000FF"/>
                                    </w:rPr>
                                    <w:t>when</w:t>
                                  </w:r>
                                  <w:r w:rsidRPr="00C91887">
                                    <w:rPr>
                                      <w:b/>
                                      <w:i/>
                                      <w:iCs/>
                                      <w:color w:val="0000FF"/>
                                      <w:spacing w:val="56"/>
                                    </w:rPr>
                                    <w:t xml:space="preserve">  </w:t>
                                  </w:r>
                                  <w:r w:rsidRPr="00C91887">
                                    <w:rPr>
                                      <w:b/>
                                      <w:i/>
                                      <w:iCs/>
                                      <w:color w:val="0000FF"/>
                                    </w:rPr>
                                    <w:t>the</w:t>
                                  </w:r>
                                  <w:r w:rsidRPr="00C91887">
                                    <w:rPr>
                                      <w:b/>
                                      <w:i/>
                                      <w:iCs/>
                                      <w:color w:val="0000FF"/>
                                      <w:spacing w:val="56"/>
                                    </w:rPr>
                                    <w:t xml:space="preserve">  </w:t>
                                  </w:r>
                                  <w:r w:rsidRPr="00C91887">
                                    <w:rPr>
                                      <w:b/>
                                      <w:i/>
                                      <w:iCs/>
                                      <w:color w:val="0000FF"/>
                                      <w:spacing w:val="-4"/>
                                    </w:rPr>
                                    <w:t>non-</w:t>
                                  </w:r>
                                  <w:r w:rsidRPr="00C91887">
                                    <w:rPr>
                                      <w:b/>
                                      <w:i/>
                                      <w:iCs/>
                                      <w:color w:val="0000FF"/>
                                    </w:rPr>
                                    <w:t xml:space="preserve">Federal entity receiving the Federal </w:t>
                                  </w:r>
                                  <w:r w:rsidRPr="00C91887">
                                    <w:rPr>
                                      <w:b/>
                                      <w:i/>
                                      <w:iCs/>
                                      <w:color w:val="0000FF"/>
                                      <w:spacing w:val="-2"/>
                                    </w:rPr>
                                    <w:t>funds:</w:t>
                                  </w:r>
                                </w:p>
                              </w:tc>
                            </w:tr>
                            <w:tr w:rsidR="00C91887" w:rsidRPr="00C91887" w14:paraId="7CF9CD4A" w14:textId="77777777">
                              <w:trPr>
                                <w:trHeight w:val="505"/>
                              </w:trPr>
                              <w:tc>
                                <w:tcPr>
                                  <w:tcW w:w="3956" w:type="dxa"/>
                                </w:tcPr>
                                <w:p w14:paraId="441BE3AA" w14:textId="77777777" w:rsidR="00C91887" w:rsidRPr="00C91887" w:rsidRDefault="00C91887">
                                  <w:pPr>
                                    <w:pStyle w:val="TableParagraph"/>
                                    <w:spacing w:line="252" w:lineRule="exact"/>
                                    <w:ind w:right="94"/>
                                    <w:rPr>
                                      <w:i/>
                                      <w:iCs/>
                                      <w:color w:val="0000FF"/>
                                    </w:rPr>
                                  </w:pPr>
                                  <w:r w:rsidRPr="00C91887">
                                    <w:rPr>
                                      <w:i/>
                                      <w:iCs/>
                                      <w:color w:val="0000FF"/>
                                    </w:rPr>
                                    <w:t>Provides</w:t>
                                  </w:r>
                                  <w:r w:rsidRPr="00C91887">
                                    <w:rPr>
                                      <w:i/>
                                      <w:iCs/>
                                      <w:color w:val="0000FF"/>
                                      <w:spacing w:val="-16"/>
                                    </w:rPr>
                                    <w:t xml:space="preserve"> </w:t>
                                  </w:r>
                                  <w:r w:rsidRPr="00C91887">
                                    <w:rPr>
                                      <w:i/>
                                      <w:iCs/>
                                      <w:color w:val="0000FF"/>
                                    </w:rPr>
                                    <w:t>the</w:t>
                                  </w:r>
                                  <w:r w:rsidRPr="00C91887">
                                    <w:rPr>
                                      <w:i/>
                                      <w:iCs/>
                                      <w:color w:val="0000FF"/>
                                      <w:spacing w:val="-17"/>
                                    </w:rPr>
                                    <w:t xml:space="preserve"> </w:t>
                                  </w:r>
                                  <w:r w:rsidRPr="00C91887">
                                    <w:rPr>
                                      <w:i/>
                                      <w:iCs/>
                                      <w:color w:val="0000FF"/>
                                    </w:rPr>
                                    <w:t>goods</w:t>
                                  </w:r>
                                  <w:r w:rsidRPr="00C91887">
                                    <w:rPr>
                                      <w:i/>
                                      <w:iCs/>
                                      <w:color w:val="0000FF"/>
                                      <w:spacing w:val="-15"/>
                                    </w:rPr>
                                    <w:t xml:space="preserve"> </w:t>
                                  </w:r>
                                  <w:r w:rsidRPr="00C91887">
                                    <w:rPr>
                                      <w:i/>
                                      <w:iCs/>
                                      <w:color w:val="0000FF"/>
                                    </w:rPr>
                                    <w:t>and</w:t>
                                  </w:r>
                                  <w:r w:rsidRPr="00C91887">
                                    <w:rPr>
                                      <w:i/>
                                      <w:iCs/>
                                      <w:color w:val="0000FF"/>
                                      <w:spacing w:val="-15"/>
                                    </w:rPr>
                                    <w:t xml:space="preserve"> </w:t>
                                  </w:r>
                                  <w:r w:rsidRPr="00C91887">
                                    <w:rPr>
                                      <w:i/>
                                      <w:iCs/>
                                      <w:color w:val="0000FF"/>
                                    </w:rPr>
                                    <w:t>services</w:t>
                                  </w:r>
                                  <w:r w:rsidRPr="00C91887">
                                    <w:rPr>
                                      <w:i/>
                                      <w:iCs/>
                                      <w:color w:val="0000FF"/>
                                      <w:spacing w:val="-16"/>
                                    </w:rPr>
                                    <w:t xml:space="preserve"> </w:t>
                                  </w:r>
                                  <w:r w:rsidRPr="00C91887">
                                    <w:rPr>
                                      <w:i/>
                                      <w:iCs/>
                                      <w:color w:val="0000FF"/>
                                    </w:rPr>
                                    <w:t>within normal business operations</w:t>
                                  </w:r>
                                </w:p>
                              </w:tc>
                            </w:tr>
                            <w:tr w:rsidR="00C91887" w:rsidRPr="00C91887" w14:paraId="07957838" w14:textId="77777777">
                              <w:trPr>
                                <w:trHeight w:val="727"/>
                              </w:trPr>
                              <w:tc>
                                <w:tcPr>
                                  <w:tcW w:w="3956" w:type="dxa"/>
                                </w:tcPr>
                                <w:p w14:paraId="16459C9A" w14:textId="77777777" w:rsidR="00C91887" w:rsidRPr="00C91887" w:rsidRDefault="00C91887">
                                  <w:pPr>
                                    <w:pStyle w:val="TableParagraph"/>
                                    <w:rPr>
                                      <w:i/>
                                      <w:iCs/>
                                      <w:color w:val="0000FF"/>
                                    </w:rPr>
                                  </w:pPr>
                                  <w:r w:rsidRPr="00C91887">
                                    <w:rPr>
                                      <w:i/>
                                      <w:iCs/>
                                      <w:color w:val="0000FF"/>
                                    </w:rPr>
                                    <w:t>Provides similar goods or services to many different purchasers</w:t>
                                  </w:r>
                                </w:p>
                              </w:tc>
                            </w:tr>
                            <w:tr w:rsidR="00C91887" w:rsidRPr="00C91887" w14:paraId="6B9161AC" w14:textId="77777777">
                              <w:trPr>
                                <w:trHeight w:val="505"/>
                              </w:trPr>
                              <w:tc>
                                <w:tcPr>
                                  <w:tcW w:w="3956" w:type="dxa"/>
                                </w:tcPr>
                                <w:p w14:paraId="0C31BFA2" w14:textId="77777777" w:rsidR="00C91887" w:rsidRPr="00C91887" w:rsidRDefault="00C91887">
                                  <w:pPr>
                                    <w:pStyle w:val="TableParagraph"/>
                                    <w:spacing w:line="254" w:lineRule="exact"/>
                                    <w:rPr>
                                      <w:i/>
                                      <w:iCs/>
                                      <w:color w:val="0000FF"/>
                                    </w:rPr>
                                  </w:pPr>
                                  <w:r w:rsidRPr="00C91887">
                                    <w:rPr>
                                      <w:i/>
                                      <w:iCs/>
                                      <w:color w:val="0000FF"/>
                                    </w:rPr>
                                    <w:t>Normally</w:t>
                                  </w:r>
                                  <w:r w:rsidRPr="00C91887">
                                    <w:rPr>
                                      <w:i/>
                                      <w:iCs/>
                                      <w:color w:val="0000FF"/>
                                      <w:spacing w:val="40"/>
                                    </w:rPr>
                                    <w:t xml:space="preserve"> </w:t>
                                  </w:r>
                                  <w:r w:rsidRPr="00C91887">
                                    <w:rPr>
                                      <w:i/>
                                      <w:iCs/>
                                      <w:color w:val="0000FF"/>
                                    </w:rPr>
                                    <w:t>operates</w:t>
                                  </w:r>
                                  <w:r w:rsidRPr="00C91887">
                                    <w:rPr>
                                      <w:i/>
                                      <w:iCs/>
                                      <w:color w:val="0000FF"/>
                                      <w:spacing w:val="40"/>
                                    </w:rPr>
                                    <w:t xml:space="preserve"> </w:t>
                                  </w:r>
                                  <w:r w:rsidRPr="00C91887">
                                    <w:rPr>
                                      <w:i/>
                                      <w:iCs/>
                                      <w:color w:val="0000FF"/>
                                    </w:rPr>
                                    <w:t>in</w:t>
                                  </w:r>
                                  <w:r w:rsidRPr="00C91887">
                                    <w:rPr>
                                      <w:i/>
                                      <w:iCs/>
                                      <w:color w:val="0000FF"/>
                                      <w:spacing w:val="40"/>
                                    </w:rPr>
                                    <w:t xml:space="preserve"> </w:t>
                                  </w:r>
                                  <w:r w:rsidRPr="00C91887">
                                    <w:rPr>
                                      <w:i/>
                                      <w:iCs/>
                                      <w:color w:val="0000FF"/>
                                    </w:rPr>
                                    <w:t>a</w:t>
                                  </w:r>
                                  <w:r w:rsidRPr="00C91887">
                                    <w:rPr>
                                      <w:i/>
                                      <w:iCs/>
                                      <w:color w:val="0000FF"/>
                                      <w:spacing w:val="40"/>
                                    </w:rPr>
                                    <w:t xml:space="preserve"> </w:t>
                                  </w:r>
                                  <w:r w:rsidRPr="00C91887">
                                    <w:rPr>
                                      <w:i/>
                                      <w:iCs/>
                                      <w:color w:val="0000FF"/>
                                    </w:rPr>
                                    <w:t xml:space="preserve">competitive </w:t>
                                  </w:r>
                                  <w:r w:rsidRPr="00C91887">
                                    <w:rPr>
                                      <w:i/>
                                      <w:iCs/>
                                      <w:color w:val="0000FF"/>
                                      <w:spacing w:val="-2"/>
                                    </w:rPr>
                                    <w:t>environment</w:t>
                                  </w:r>
                                </w:p>
                              </w:tc>
                            </w:tr>
                            <w:tr w:rsidR="00C91887" w:rsidRPr="00C91887" w14:paraId="5E7DD57C" w14:textId="77777777">
                              <w:trPr>
                                <w:trHeight w:val="996"/>
                              </w:trPr>
                              <w:tc>
                                <w:tcPr>
                                  <w:tcW w:w="3956" w:type="dxa"/>
                                </w:tcPr>
                                <w:p w14:paraId="435CE9B0" w14:textId="77777777" w:rsidR="00C91887" w:rsidRPr="00C91887" w:rsidRDefault="00C91887">
                                  <w:pPr>
                                    <w:pStyle w:val="TableParagraph"/>
                                    <w:ind w:right="95"/>
                                    <w:jc w:val="both"/>
                                    <w:rPr>
                                      <w:i/>
                                      <w:iCs/>
                                      <w:color w:val="0000FF"/>
                                    </w:rPr>
                                  </w:pPr>
                                  <w:r w:rsidRPr="00C91887">
                                    <w:rPr>
                                      <w:i/>
                                      <w:iCs/>
                                      <w:color w:val="0000FF"/>
                                    </w:rPr>
                                    <w:t>Provides goods or services that are ancillary</w:t>
                                  </w:r>
                                  <w:r w:rsidRPr="00C91887">
                                    <w:rPr>
                                      <w:i/>
                                      <w:iCs/>
                                      <w:color w:val="0000FF"/>
                                      <w:spacing w:val="-16"/>
                                    </w:rPr>
                                    <w:t xml:space="preserve"> </w:t>
                                  </w:r>
                                  <w:r w:rsidRPr="00C91887">
                                    <w:rPr>
                                      <w:i/>
                                      <w:iCs/>
                                      <w:color w:val="0000FF"/>
                                    </w:rPr>
                                    <w:t>to</w:t>
                                  </w:r>
                                  <w:r w:rsidRPr="00C91887">
                                    <w:rPr>
                                      <w:i/>
                                      <w:iCs/>
                                      <w:color w:val="0000FF"/>
                                      <w:spacing w:val="-15"/>
                                    </w:rPr>
                                    <w:t xml:space="preserve"> </w:t>
                                  </w:r>
                                  <w:r w:rsidRPr="00C91887">
                                    <w:rPr>
                                      <w:i/>
                                      <w:iCs/>
                                      <w:color w:val="0000FF"/>
                                    </w:rPr>
                                    <w:t>the</w:t>
                                  </w:r>
                                  <w:r w:rsidRPr="00C91887">
                                    <w:rPr>
                                      <w:i/>
                                      <w:iCs/>
                                      <w:color w:val="0000FF"/>
                                      <w:spacing w:val="-15"/>
                                    </w:rPr>
                                    <w:t xml:space="preserve"> </w:t>
                                  </w:r>
                                  <w:r w:rsidRPr="00C91887">
                                    <w:rPr>
                                      <w:i/>
                                      <w:iCs/>
                                      <w:color w:val="0000FF"/>
                                    </w:rPr>
                                    <w:t>operation</w:t>
                                  </w:r>
                                  <w:r w:rsidRPr="00C91887">
                                    <w:rPr>
                                      <w:i/>
                                      <w:iCs/>
                                      <w:color w:val="0000FF"/>
                                      <w:spacing w:val="-16"/>
                                    </w:rPr>
                                    <w:t xml:space="preserve"> </w:t>
                                  </w:r>
                                  <w:r w:rsidRPr="00C91887">
                                    <w:rPr>
                                      <w:i/>
                                      <w:iCs/>
                                      <w:color w:val="0000FF"/>
                                    </w:rPr>
                                    <w:t>of</w:t>
                                  </w:r>
                                  <w:r w:rsidRPr="00C91887">
                                    <w:rPr>
                                      <w:i/>
                                      <w:iCs/>
                                      <w:color w:val="0000FF"/>
                                      <w:spacing w:val="-15"/>
                                    </w:rPr>
                                    <w:t xml:space="preserve"> </w:t>
                                  </w:r>
                                  <w:r w:rsidRPr="00C91887">
                                    <w:rPr>
                                      <w:i/>
                                      <w:iCs/>
                                      <w:color w:val="0000FF"/>
                                    </w:rPr>
                                    <w:t>the</w:t>
                                  </w:r>
                                  <w:r w:rsidRPr="00C91887">
                                    <w:rPr>
                                      <w:i/>
                                      <w:iCs/>
                                      <w:color w:val="0000FF"/>
                                      <w:spacing w:val="-15"/>
                                    </w:rPr>
                                    <w:t xml:space="preserve"> </w:t>
                                  </w:r>
                                  <w:r w:rsidRPr="00C91887">
                                    <w:rPr>
                                      <w:i/>
                                      <w:iCs/>
                                      <w:color w:val="0000FF"/>
                                    </w:rPr>
                                    <w:t xml:space="preserve">Federal </w:t>
                                  </w:r>
                                  <w:r w:rsidRPr="00C91887">
                                    <w:rPr>
                                      <w:i/>
                                      <w:iCs/>
                                      <w:color w:val="0000FF"/>
                                      <w:spacing w:val="-2"/>
                                    </w:rPr>
                                    <w:t>program</w:t>
                                  </w:r>
                                </w:p>
                              </w:tc>
                            </w:tr>
                            <w:tr w:rsidR="00C91887" w:rsidRPr="00C91887" w14:paraId="237F17AE" w14:textId="77777777">
                              <w:trPr>
                                <w:trHeight w:val="1521"/>
                              </w:trPr>
                              <w:tc>
                                <w:tcPr>
                                  <w:tcW w:w="3956" w:type="dxa"/>
                                </w:tcPr>
                                <w:p w14:paraId="1C73DA01" w14:textId="7120A7A9" w:rsidR="00C91887" w:rsidRPr="00C91887" w:rsidRDefault="00C91887">
                                  <w:pPr>
                                    <w:pStyle w:val="TableParagraph"/>
                                    <w:ind w:right="97"/>
                                    <w:jc w:val="both"/>
                                    <w:rPr>
                                      <w:b/>
                                      <w:i/>
                                      <w:iCs/>
                                      <w:color w:val="0000FF"/>
                                    </w:rPr>
                                  </w:pPr>
                                  <w:r w:rsidRPr="00C91887">
                                    <w:rPr>
                                      <w:i/>
                                      <w:iCs/>
                                      <w:color w:val="0000FF"/>
                                    </w:rPr>
                                    <w:t xml:space="preserve">Is not subject to compliance requirements of the Federal program </w:t>
                                  </w:r>
                                  <w:proofErr w:type="gramStart"/>
                                  <w:r w:rsidRPr="00C91887">
                                    <w:rPr>
                                      <w:i/>
                                      <w:iCs/>
                                      <w:color w:val="0000FF"/>
                                    </w:rPr>
                                    <w:t>as a result of</w:t>
                                  </w:r>
                                  <w:proofErr w:type="gramEnd"/>
                                  <w:r w:rsidRPr="00C91887">
                                    <w:rPr>
                                      <w:i/>
                                      <w:iCs/>
                                      <w:color w:val="0000FF"/>
                                    </w:rPr>
                                    <w:t xml:space="preserve"> the agreement, though similar requirements may apply for other reasons.</w:t>
                                  </w:r>
                                </w:p>
                              </w:tc>
                            </w:tr>
                          </w:tbl>
                          <w:p w14:paraId="5DBC3458" w14:textId="77777777" w:rsidR="00C91887" w:rsidRPr="00C91887" w:rsidRDefault="00C91887" w:rsidP="00C91887">
                            <w:pPr>
                              <w:pStyle w:val="BodyText"/>
                              <w:rPr>
                                <w:i/>
                                <w:iCs/>
                                <w:color w:val="0000FF"/>
                              </w:rPr>
                            </w:pPr>
                          </w:p>
                        </w:txbxContent>
                      </wps:txbx>
                      <wps:bodyPr wrap="square" lIns="0" tIns="0" rIns="0" bIns="0" rtlCol="0">
                        <a:noAutofit/>
                      </wps:bodyPr>
                    </wps:wsp>
                  </a:graphicData>
                </a:graphic>
              </wp:anchor>
            </w:drawing>
          </mc:Choice>
          <mc:Fallback>
            <w:pict>
              <v:shapetype w14:anchorId="5E756686" id="_x0000_t202" coordsize="21600,21600" o:spt="202" path="m,l,21600r21600,l21600,xe">
                <v:stroke joinstyle="miter"/>
                <v:path gradientshapeok="t" o:connecttype="rect"/>
              </v:shapetype>
              <v:shape id="Textbox 7" o:spid="_x0000_s1026" type="#_x0000_t202" style="position:absolute;left:0;text-align:left;margin-left:147.1pt;margin-top:13.3pt;width:198.3pt;height:292.35pt;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" filled="f" strokecolor="blue">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C91887" w:rsidRPr="00C91887" w14:paraId="76C0236C" w14:textId="77777777">
                        <w:trPr>
                          <w:trHeight w:val="1518"/>
                        </w:trPr>
                        <w:tc>
                          <w:tcPr>
                            <w:tcW w:w="3956" w:type="dxa"/>
                          </w:tcPr>
                          <w:p w14:paraId="3BBDADC5" w14:textId="4D3BE2B1" w:rsidR="00C91887" w:rsidRPr="00C91887" w:rsidRDefault="00C91887" w:rsidP="007D3C71">
                            <w:pPr>
                              <w:pStyle w:val="TableParagraph"/>
                              <w:ind w:right="93"/>
                              <w:jc w:val="both"/>
                              <w:rPr>
                                <w:b/>
                                <w:i/>
                                <w:iCs/>
                                <w:color w:val="0000FF"/>
                              </w:rPr>
                            </w:pPr>
                            <w:r w:rsidRPr="00C91887">
                              <w:rPr>
                                <w:b/>
                                <w:i/>
                                <w:iCs/>
                                <w:color w:val="0000FF"/>
                              </w:rPr>
                              <w:t xml:space="preserve">Characteristics indicative of a procurement relationship between the non-Federal entity and a </w:t>
                            </w:r>
                            <w:r w:rsidRPr="007D3C71">
                              <w:rPr>
                                <w:b/>
                                <w:i/>
                                <w:iCs/>
                                <w:color w:val="0000FF"/>
                                <w:u w:val="single"/>
                              </w:rPr>
                              <w:t>contractor</w:t>
                            </w:r>
                            <w:r w:rsidRPr="00C91887">
                              <w:rPr>
                                <w:b/>
                                <w:i/>
                                <w:iCs/>
                                <w:color w:val="0000FF"/>
                                <w:spacing w:val="57"/>
                              </w:rPr>
                              <w:t xml:space="preserve">  </w:t>
                            </w:r>
                            <w:r w:rsidRPr="00C91887">
                              <w:rPr>
                                <w:b/>
                                <w:i/>
                                <w:iCs/>
                                <w:color w:val="0000FF"/>
                              </w:rPr>
                              <w:t>are</w:t>
                            </w:r>
                            <w:r w:rsidRPr="00C91887">
                              <w:rPr>
                                <w:b/>
                                <w:i/>
                                <w:iCs/>
                                <w:color w:val="0000FF"/>
                                <w:spacing w:val="55"/>
                              </w:rPr>
                              <w:t xml:space="preserve">  </w:t>
                            </w:r>
                            <w:r w:rsidRPr="00C91887">
                              <w:rPr>
                                <w:b/>
                                <w:i/>
                                <w:iCs/>
                                <w:color w:val="0000FF"/>
                              </w:rPr>
                              <w:t>when</w:t>
                            </w:r>
                            <w:r w:rsidRPr="00C91887">
                              <w:rPr>
                                <w:b/>
                                <w:i/>
                                <w:iCs/>
                                <w:color w:val="0000FF"/>
                                <w:spacing w:val="56"/>
                              </w:rPr>
                              <w:t xml:space="preserve">  </w:t>
                            </w:r>
                            <w:r w:rsidRPr="00C91887">
                              <w:rPr>
                                <w:b/>
                                <w:i/>
                                <w:iCs/>
                                <w:color w:val="0000FF"/>
                              </w:rPr>
                              <w:t>the</w:t>
                            </w:r>
                            <w:r w:rsidRPr="00C91887">
                              <w:rPr>
                                <w:b/>
                                <w:i/>
                                <w:iCs/>
                                <w:color w:val="0000FF"/>
                                <w:spacing w:val="56"/>
                              </w:rPr>
                              <w:t xml:space="preserve">  </w:t>
                            </w:r>
                            <w:r w:rsidRPr="00C91887">
                              <w:rPr>
                                <w:b/>
                                <w:i/>
                                <w:iCs/>
                                <w:color w:val="0000FF"/>
                                <w:spacing w:val="-4"/>
                              </w:rPr>
                              <w:t>non-</w:t>
                            </w:r>
                            <w:r w:rsidRPr="00C91887">
                              <w:rPr>
                                <w:b/>
                                <w:i/>
                                <w:iCs/>
                                <w:color w:val="0000FF"/>
                              </w:rPr>
                              <w:t xml:space="preserve">Federal entity receiving the Federal </w:t>
                            </w:r>
                            <w:r w:rsidRPr="00C91887">
                              <w:rPr>
                                <w:b/>
                                <w:i/>
                                <w:iCs/>
                                <w:color w:val="0000FF"/>
                                <w:spacing w:val="-2"/>
                              </w:rPr>
                              <w:t>funds:</w:t>
                            </w:r>
                          </w:p>
                        </w:tc>
                      </w:tr>
                      <w:tr w:rsidR="00C91887" w:rsidRPr="00C91887" w14:paraId="7CF9CD4A" w14:textId="77777777">
                        <w:trPr>
                          <w:trHeight w:val="505"/>
                        </w:trPr>
                        <w:tc>
                          <w:tcPr>
                            <w:tcW w:w="3956" w:type="dxa"/>
                          </w:tcPr>
                          <w:p w14:paraId="441BE3AA" w14:textId="77777777" w:rsidR="00C91887" w:rsidRPr="00C91887" w:rsidRDefault="00C91887">
                            <w:pPr>
                              <w:pStyle w:val="TableParagraph"/>
                              <w:spacing w:line="252" w:lineRule="exact"/>
                              <w:ind w:right="94"/>
                              <w:rPr>
                                <w:i/>
                                <w:iCs/>
                                <w:color w:val="0000FF"/>
                              </w:rPr>
                            </w:pPr>
                            <w:r w:rsidRPr="00C91887">
                              <w:rPr>
                                <w:i/>
                                <w:iCs/>
                                <w:color w:val="0000FF"/>
                              </w:rPr>
                              <w:t>Provides</w:t>
                            </w:r>
                            <w:r w:rsidRPr="00C91887">
                              <w:rPr>
                                <w:i/>
                                <w:iCs/>
                                <w:color w:val="0000FF"/>
                                <w:spacing w:val="-16"/>
                              </w:rPr>
                              <w:t xml:space="preserve"> </w:t>
                            </w:r>
                            <w:r w:rsidRPr="00C91887">
                              <w:rPr>
                                <w:i/>
                                <w:iCs/>
                                <w:color w:val="0000FF"/>
                              </w:rPr>
                              <w:t>the</w:t>
                            </w:r>
                            <w:r w:rsidRPr="00C91887">
                              <w:rPr>
                                <w:i/>
                                <w:iCs/>
                                <w:color w:val="0000FF"/>
                                <w:spacing w:val="-17"/>
                              </w:rPr>
                              <w:t xml:space="preserve"> </w:t>
                            </w:r>
                            <w:r w:rsidRPr="00C91887">
                              <w:rPr>
                                <w:i/>
                                <w:iCs/>
                                <w:color w:val="0000FF"/>
                              </w:rPr>
                              <w:t>goods</w:t>
                            </w:r>
                            <w:r w:rsidRPr="00C91887">
                              <w:rPr>
                                <w:i/>
                                <w:iCs/>
                                <w:color w:val="0000FF"/>
                                <w:spacing w:val="-15"/>
                              </w:rPr>
                              <w:t xml:space="preserve"> </w:t>
                            </w:r>
                            <w:r w:rsidRPr="00C91887">
                              <w:rPr>
                                <w:i/>
                                <w:iCs/>
                                <w:color w:val="0000FF"/>
                              </w:rPr>
                              <w:t>and</w:t>
                            </w:r>
                            <w:r w:rsidRPr="00C91887">
                              <w:rPr>
                                <w:i/>
                                <w:iCs/>
                                <w:color w:val="0000FF"/>
                                <w:spacing w:val="-15"/>
                              </w:rPr>
                              <w:t xml:space="preserve"> </w:t>
                            </w:r>
                            <w:r w:rsidRPr="00C91887">
                              <w:rPr>
                                <w:i/>
                                <w:iCs/>
                                <w:color w:val="0000FF"/>
                              </w:rPr>
                              <w:t>services</w:t>
                            </w:r>
                            <w:r w:rsidRPr="00C91887">
                              <w:rPr>
                                <w:i/>
                                <w:iCs/>
                                <w:color w:val="0000FF"/>
                                <w:spacing w:val="-16"/>
                              </w:rPr>
                              <w:t xml:space="preserve"> </w:t>
                            </w:r>
                            <w:r w:rsidRPr="00C91887">
                              <w:rPr>
                                <w:i/>
                                <w:iCs/>
                                <w:color w:val="0000FF"/>
                              </w:rPr>
                              <w:t>within normal business operations</w:t>
                            </w:r>
                          </w:p>
                        </w:tc>
                      </w:tr>
                      <w:tr w:rsidR="00C91887" w:rsidRPr="00C91887" w14:paraId="07957838" w14:textId="77777777">
                        <w:trPr>
                          <w:trHeight w:val="727"/>
                        </w:trPr>
                        <w:tc>
                          <w:tcPr>
                            <w:tcW w:w="3956" w:type="dxa"/>
                          </w:tcPr>
                          <w:p w14:paraId="16459C9A" w14:textId="77777777" w:rsidR="00C91887" w:rsidRPr="00C91887" w:rsidRDefault="00C91887">
                            <w:pPr>
                              <w:pStyle w:val="TableParagraph"/>
                              <w:rPr>
                                <w:i/>
                                <w:iCs/>
                                <w:color w:val="0000FF"/>
                              </w:rPr>
                            </w:pPr>
                            <w:r w:rsidRPr="00C91887">
                              <w:rPr>
                                <w:i/>
                                <w:iCs/>
                                <w:color w:val="0000FF"/>
                              </w:rPr>
                              <w:t>Provides similar goods or services to many different purchasers</w:t>
                            </w:r>
                          </w:p>
                        </w:tc>
                      </w:tr>
                      <w:tr w:rsidR="00C91887" w:rsidRPr="00C91887" w14:paraId="6B9161AC" w14:textId="77777777">
                        <w:trPr>
                          <w:trHeight w:val="505"/>
                        </w:trPr>
                        <w:tc>
                          <w:tcPr>
                            <w:tcW w:w="3956" w:type="dxa"/>
                          </w:tcPr>
                          <w:p w14:paraId="0C31BFA2" w14:textId="77777777" w:rsidR="00C91887" w:rsidRPr="00C91887" w:rsidRDefault="00C91887">
                            <w:pPr>
                              <w:pStyle w:val="TableParagraph"/>
                              <w:spacing w:line="254" w:lineRule="exact"/>
                              <w:rPr>
                                <w:i/>
                                <w:iCs/>
                                <w:color w:val="0000FF"/>
                              </w:rPr>
                            </w:pPr>
                            <w:r w:rsidRPr="00C91887">
                              <w:rPr>
                                <w:i/>
                                <w:iCs/>
                                <w:color w:val="0000FF"/>
                              </w:rPr>
                              <w:t>Normally</w:t>
                            </w:r>
                            <w:r w:rsidRPr="00C91887">
                              <w:rPr>
                                <w:i/>
                                <w:iCs/>
                                <w:color w:val="0000FF"/>
                                <w:spacing w:val="40"/>
                              </w:rPr>
                              <w:t xml:space="preserve"> </w:t>
                            </w:r>
                            <w:r w:rsidRPr="00C91887">
                              <w:rPr>
                                <w:i/>
                                <w:iCs/>
                                <w:color w:val="0000FF"/>
                              </w:rPr>
                              <w:t>operates</w:t>
                            </w:r>
                            <w:r w:rsidRPr="00C91887">
                              <w:rPr>
                                <w:i/>
                                <w:iCs/>
                                <w:color w:val="0000FF"/>
                                <w:spacing w:val="40"/>
                              </w:rPr>
                              <w:t xml:space="preserve"> </w:t>
                            </w:r>
                            <w:r w:rsidRPr="00C91887">
                              <w:rPr>
                                <w:i/>
                                <w:iCs/>
                                <w:color w:val="0000FF"/>
                              </w:rPr>
                              <w:t>in</w:t>
                            </w:r>
                            <w:r w:rsidRPr="00C91887">
                              <w:rPr>
                                <w:i/>
                                <w:iCs/>
                                <w:color w:val="0000FF"/>
                                <w:spacing w:val="40"/>
                              </w:rPr>
                              <w:t xml:space="preserve"> </w:t>
                            </w:r>
                            <w:r w:rsidRPr="00C91887">
                              <w:rPr>
                                <w:i/>
                                <w:iCs/>
                                <w:color w:val="0000FF"/>
                              </w:rPr>
                              <w:t>a</w:t>
                            </w:r>
                            <w:r w:rsidRPr="00C91887">
                              <w:rPr>
                                <w:i/>
                                <w:iCs/>
                                <w:color w:val="0000FF"/>
                                <w:spacing w:val="40"/>
                              </w:rPr>
                              <w:t xml:space="preserve"> </w:t>
                            </w:r>
                            <w:r w:rsidRPr="00C91887">
                              <w:rPr>
                                <w:i/>
                                <w:iCs/>
                                <w:color w:val="0000FF"/>
                              </w:rPr>
                              <w:t xml:space="preserve">competitive </w:t>
                            </w:r>
                            <w:r w:rsidRPr="00C91887">
                              <w:rPr>
                                <w:i/>
                                <w:iCs/>
                                <w:color w:val="0000FF"/>
                                <w:spacing w:val="-2"/>
                              </w:rPr>
                              <w:t>environment</w:t>
                            </w:r>
                          </w:p>
                        </w:tc>
                      </w:tr>
                      <w:tr w:rsidR="00C91887" w:rsidRPr="00C91887" w14:paraId="5E7DD57C" w14:textId="77777777">
                        <w:trPr>
                          <w:trHeight w:val="996"/>
                        </w:trPr>
                        <w:tc>
                          <w:tcPr>
                            <w:tcW w:w="3956" w:type="dxa"/>
                          </w:tcPr>
                          <w:p w14:paraId="435CE9B0" w14:textId="77777777" w:rsidR="00C91887" w:rsidRPr="00C91887" w:rsidRDefault="00C91887">
                            <w:pPr>
                              <w:pStyle w:val="TableParagraph"/>
                              <w:ind w:right="95"/>
                              <w:jc w:val="both"/>
                              <w:rPr>
                                <w:i/>
                                <w:iCs/>
                                <w:color w:val="0000FF"/>
                              </w:rPr>
                            </w:pPr>
                            <w:r w:rsidRPr="00C91887">
                              <w:rPr>
                                <w:i/>
                                <w:iCs/>
                                <w:color w:val="0000FF"/>
                              </w:rPr>
                              <w:t>Provides goods or services that are ancillary</w:t>
                            </w:r>
                            <w:r w:rsidRPr="00C91887">
                              <w:rPr>
                                <w:i/>
                                <w:iCs/>
                                <w:color w:val="0000FF"/>
                                <w:spacing w:val="-16"/>
                              </w:rPr>
                              <w:t xml:space="preserve"> </w:t>
                            </w:r>
                            <w:r w:rsidRPr="00C91887">
                              <w:rPr>
                                <w:i/>
                                <w:iCs/>
                                <w:color w:val="0000FF"/>
                              </w:rPr>
                              <w:t>to</w:t>
                            </w:r>
                            <w:r w:rsidRPr="00C91887">
                              <w:rPr>
                                <w:i/>
                                <w:iCs/>
                                <w:color w:val="0000FF"/>
                                <w:spacing w:val="-15"/>
                              </w:rPr>
                              <w:t xml:space="preserve"> </w:t>
                            </w:r>
                            <w:r w:rsidRPr="00C91887">
                              <w:rPr>
                                <w:i/>
                                <w:iCs/>
                                <w:color w:val="0000FF"/>
                              </w:rPr>
                              <w:t>the</w:t>
                            </w:r>
                            <w:r w:rsidRPr="00C91887">
                              <w:rPr>
                                <w:i/>
                                <w:iCs/>
                                <w:color w:val="0000FF"/>
                                <w:spacing w:val="-15"/>
                              </w:rPr>
                              <w:t xml:space="preserve"> </w:t>
                            </w:r>
                            <w:r w:rsidRPr="00C91887">
                              <w:rPr>
                                <w:i/>
                                <w:iCs/>
                                <w:color w:val="0000FF"/>
                              </w:rPr>
                              <w:t>operation</w:t>
                            </w:r>
                            <w:r w:rsidRPr="00C91887">
                              <w:rPr>
                                <w:i/>
                                <w:iCs/>
                                <w:color w:val="0000FF"/>
                                <w:spacing w:val="-16"/>
                              </w:rPr>
                              <w:t xml:space="preserve"> </w:t>
                            </w:r>
                            <w:r w:rsidRPr="00C91887">
                              <w:rPr>
                                <w:i/>
                                <w:iCs/>
                                <w:color w:val="0000FF"/>
                              </w:rPr>
                              <w:t>of</w:t>
                            </w:r>
                            <w:r w:rsidRPr="00C91887">
                              <w:rPr>
                                <w:i/>
                                <w:iCs/>
                                <w:color w:val="0000FF"/>
                                <w:spacing w:val="-15"/>
                              </w:rPr>
                              <w:t xml:space="preserve"> </w:t>
                            </w:r>
                            <w:r w:rsidRPr="00C91887">
                              <w:rPr>
                                <w:i/>
                                <w:iCs/>
                                <w:color w:val="0000FF"/>
                              </w:rPr>
                              <w:t>the</w:t>
                            </w:r>
                            <w:r w:rsidRPr="00C91887">
                              <w:rPr>
                                <w:i/>
                                <w:iCs/>
                                <w:color w:val="0000FF"/>
                                <w:spacing w:val="-15"/>
                              </w:rPr>
                              <w:t xml:space="preserve"> </w:t>
                            </w:r>
                            <w:r w:rsidRPr="00C91887">
                              <w:rPr>
                                <w:i/>
                                <w:iCs/>
                                <w:color w:val="0000FF"/>
                              </w:rPr>
                              <w:t xml:space="preserve">Federal </w:t>
                            </w:r>
                            <w:r w:rsidRPr="00C91887">
                              <w:rPr>
                                <w:i/>
                                <w:iCs/>
                                <w:color w:val="0000FF"/>
                                <w:spacing w:val="-2"/>
                              </w:rPr>
                              <w:t>program</w:t>
                            </w:r>
                          </w:p>
                        </w:tc>
                      </w:tr>
                      <w:tr w:rsidR="00C91887" w:rsidRPr="00C91887" w14:paraId="237F17AE" w14:textId="77777777">
                        <w:trPr>
                          <w:trHeight w:val="1521"/>
                        </w:trPr>
                        <w:tc>
                          <w:tcPr>
                            <w:tcW w:w="3956" w:type="dxa"/>
                          </w:tcPr>
                          <w:p w14:paraId="1C73DA01" w14:textId="7120A7A9" w:rsidR="00C91887" w:rsidRPr="00C91887" w:rsidRDefault="00C91887">
                            <w:pPr>
                              <w:pStyle w:val="TableParagraph"/>
                              <w:ind w:right="97"/>
                              <w:jc w:val="both"/>
                              <w:rPr>
                                <w:b/>
                                <w:i/>
                                <w:iCs/>
                                <w:color w:val="0000FF"/>
                              </w:rPr>
                            </w:pPr>
                            <w:r w:rsidRPr="00C91887">
                              <w:rPr>
                                <w:i/>
                                <w:iCs/>
                                <w:color w:val="0000FF"/>
                              </w:rPr>
                              <w:t xml:space="preserve">Is not subject to compliance requirements of the Federal program </w:t>
                            </w:r>
                            <w:proofErr w:type="gramStart"/>
                            <w:r w:rsidRPr="00C91887">
                              <w:rPr>
                                <w:i/>
                                <w:iCs/>
                                <w:color w:val="0000FF"/>
                              </w:rPr>
                              <w:t>as a result of</w:t>
                            </w:r>
                            <w:proofErr w:type="gramEnd"/>
                            <w:r w:rsidRPr="00C91887">
                              <w:rPr>
                                <w:i/>
                                <w:iCs/>
                                <w:color w:val="0000FF"/>
                              </w:rPr>
                              <w:t xml:space="preserve"> the agreement, though similar requirements may apply for other reasons.</w:t>
                            </w:r>
                          </w:p>
                        </w:tc>
                      </w:tr>
                    </w:tbl>
                    <w:p w14:paraId="5DBC3458" w14:textId="77777777" w:rsidR="00C91887" w:rsidRPr="00C91887" w:rsidRDefault="00C91887" w:rsidP="00C91887">
                      <w:pPr>
                        <w:pStyle w:val="BodyText"/>
                        <w:rPr>
                          <w:i/>
                          <w:iCs/>
                          <w:color w:val="0000FF"/>
                        </w:rPr>
                      </w:pPr>
                    </w:p>
                  </w:txbxContent>
                </v:textbox>
                <w10:wrap type="topAndBottom" anchorx="margin"/>
              </v:shape>
            </w:pict>
          </mc:Fallback>
        </mc:AlternateContent>
      </w:r>
      <w:r w:rsidR="00985747" w:rsidRPr="00985747">
        <w:rPr>
          <w:rFonts w:ascii="Arial" w:eastAsia="Arial" w:hAnsi="Arial" w:cs="Arial"/>
          <w:noProof/>
        </w:rPr>
        <mc:AlternateContent>
          <mc:Choice Requires="wps">
            <w:drawing>
              <wp:anchor distT="0" distB="0" distL="0" distR="0" simplePos="0" relativeHeight="251659264" behindDoc="1" locked="0" layoutInCell="1" allowOverlap="1" wp14:anchorId="297B4A61" wp14:editId="1E96C05A">
                <wp:simplePos x="0" y="0"/>
                <wp:positionH relativeFrom="page">
                  <wp:posOffset>1260475</wp:posOffset>
                </wp:positionH>
                <wp:positionV relativeFrom="paragraph">
                  <wp:posOffset>189865</wp:posOffset>
                </wp:positionV>
                <wp:extent cx="2518410" cy="3729990"/>
                <wp:effectExtent l="0" t="0" r="15240" b="2286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8410" cy="3729990"/>
                        </a:xfrm>
                        <a:prstGeom prst="rect">
                          <a:avLst/>
                        </a:prstGeom>
                        <a:ln>
                          <a:solidFill>
                            <a:srgbClr val="0000FF"/>
                          </a:solid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985747" w:rsidRPr="00985747" w14:paraId="55C3A362" w14:textId="77777777">
                              <w:trPr>
                                <w:trHeight w:val="1501"/>
                              </w:trPr>
                              <w:tc>
                                <w:tcPr>
                                  <w:tcW w:w="3956" w:type="dxa"/>
                                </w:tcPr>
                                <w:p w14:paraId="353F3AE8" w14:textId="77777777" w:rsidR="00985747" w:rsidRPr="00985747" w:rsidRDefault="00985747">
                                  <w:pPr>
                                    <w:pStyle w:val="TableParagraph"/>
                                    <w:ind w:right="94"/>
                                    <w:jc w:val="both"/>
                                    <w:rPr>
                                      <w:b/>
                                      <w:i/>
                                      <w:iCs/>
                                      <w:color w:val="0000FF"/>
                                    </w:rPr>
                                  </w:pPr>
                                  <w:r w:rsidRPr="00985747">
                                    <w:rPr>
                                      <w:b/>
                                      <w:i/>
                                      <w:iCs/>
                                      <w:color w:val="0000FF"/>
                                    </w:rPr>
                                    <w:t xml:space="preserve">Characteristics which support the classification of the non-Federal entity as a </w:t>
                                  </w:r>
                                  <w:r w:rsidRPr="007D3C71">
                                    <w:rPr>
                                      <w:b/>
                                      <w:i/>
                                      <w:iCs/>
                                      <w:color w:val="0000FF"/>
                                      <w:u w:val="single"/>
                                    </w:rPr>
                                    <w:t>subrecipient</w:t>
                                  </w:r>
                                  <w:r w:rsidRPr="00985747">
                                    <w:rPr>
                                      <w:b/>
                                      <w:i/>
                                      <w:iCs/>
                                      <w:color w:val="0000FF"/>
                                    </w:rPr>
                                    <w:t xml:space="preserve"> include when the non-Federal entity:</w:t>
                                  </w:r>
                                </w:p>
                              </w:tc>
                            </w:tr>
                            <w:tr w:rsidR="00985747" w:rsidRPr="00985747" w14:paraId="7051DF18" w14:textId="77777777">
                              <w:trPr>
                                <w:trHeight w:val="506"/>
                              </w:trPr>
                              <w:tc>
                                <w:tcPr>
                                  <w:tcW w:w="3956" w:type="dxa"/>
                                </w:tcPr>
                                <w:p w14:paraId="4D5FD3EC" w14:textId="77777777" w:rsidR="00985747" w:rsidRPr="00985747" w:rsidRDefault="00985747">
                                  <w:pPr>
                                    <w:pStyle w:val="TableParagraph"/>
                                    <w:spacing w:line="254" w:lineRule="exact"/>
                                    <w:rPr>
                                      <w:i/>
                                      <w:iCs/>
                                      <w:color w:val="0000FF"/>
                                    </w:rPr>
                                  </w:pPr>
                                  <w:r w:rsidRPr="00985747">
                                    <w:rPr>
                                      <w:i/>
                                      <w:iCs/>
                                      <w:color w:val="0000FF"/>
                                    </w:rPr>
                                    <w:t>Determines who</w:t>
                                  </w:r>
                                  <w:r w:rsidRPr="00985747">
                                    <w:rPr>
                                      <w:i/>
                                      <w:iCs/>
                                      <w:color w:val="0000FF"/>
                                      <w:spacing w:val="26"/>
                                    </w:rPr>
                                    <w:t xml:space="preserve"> </w:t>
                                  </w:r>
                                  <w:r w:rsidRPr="00985747">
                                    <w:rPr>
                                      <w:i/>
                                      <w:iCs/>
                                      <w:color w:val="0000FF"/>
                                    </w:rPr>
                                    <w:t>is</w:t>
                                  </w:r>
                                  <w:r w:rsidRPr="00985747">
                                    <w:rPr>
                                      <w:i/>
                                      <w:iCs/>
                                      <w:color w:val="0000FF"/>
                                      <w:spacing w:val="27"/>
                                    </w:rPr>
                                    <w:t xml:space="preserve"> </w:t>
                                  </w:r>
                                  <w:r w:rsidRPr="00985747">
                                    <w:rPr>
                                      <w:i/>
                                      <w:iCs/>
                                      <w:color w:val="0000FF"/>
                                    </w:rPr>
                                    <w:t>eligible</w:t>
                                  </w:r>
                                  <w:r w:rsidRPr="00985747">
                                    <w:rPr>
                                      <w:i/>
                                      <w:iCs/>
                                      <w:color w:val="0000FF"/>
                                      <w:spacing w:val="27"/>
                                    </w:rPr>
                                    <w:t xml:space="preserve"> </w:t>
                                  </w:r>
                                  <w:r w:rsidRPr="00985747">
                                    <w:rPr>
                                      <w:i/>
                                      <w:iCs/>
                                      <w:color w:val="0000FF"/>
                                    </w:rPr>
                                    <w:t>to receive what Federal assistance</w:t>
                                  </w:r>
                                </w:p>
                              </w:tc>
                            </w:tr>
                            <w:tr w:rsidR="00985747" w:rsidRPr="00985747" w14:paraId="6BEB7DC2" w14:textId="77777777">
                              <w:trPr>
                                <w:trHeight w:val="758"/>
                              </w:trPr>
                              <w:tc>
                                <w:tcPr>
                                  <w:tcW w:w="3956" w:type="dxa"/>
                                </w:tcPr>
                                <w:p w14:paraId="0FE89E2C" w14:textId="77777777" w:rsidR="00985747" w:rsidRPr="00985747" w:rsidRDefault="00985747">
                                  <w:pPr>
                                    <w:pStyle w:val="TableParagraph"/>
                                    <w:spacing w:line="248" w:lineRule="exact"/>
                                    <w:rPr>
                                      <w:i/>
                                      <w:iCs/>
                                      <w:color w:val="0000FF"/>
                                    </w:rPr>
                                  </w:pPr>
                                  <w:r w:rsidRPr="00985747">
                                    <w:rPr>
                                      <w:i/>
                                      <w:iCs/>
                                      <w:color w:val="0000FF"/>
                                    </w:rPr>
                                    <w:t>Has</w:t>
                                  </w:r>
                                  <w:r w:rsidRPr="00985747">
                                    <w:rPr>
                                      <w:i/>
                                      <w:iCs/>
                                      <w:color w:val="0000FF"/>
                                      <w:spacing w:val="29"/>
                                    </w:rPr>
                                    <w:t xml:space="preserve">  </w:t>
                                  </w:r>
                                  <w:r w:rsidRPr="00985747">
                                    <w:rPr>
                                      <w:i/>
                                      <w:iCs/>
                                      <w:color w:val="0000FF"/>
                                    </w:rPr>
                                    <w:t>its</w:t>
                                  </w:r>
                                  <w:r w:rsidRPr="00985747">
                                    <w:rPr>
                                      <w:i/>
                                      <w:iCs/>
                                      <w:color w:val="0000FF"/>
                                      <w:spacing w:val="29"/>
                                    </w:rPr>
                                    <w:t xml:space="preserve">  </w:t>
                                  </w:r>
                                  <w:r w:rsidRPr="00985747">
                                    <w:rPr>
                                      <w:i/>
                                      <w:iCs/>
                                      <w:color w:val="0000FF"/>
                                    </w:rPr>
                                    <w:t>performance</w:t>
                                  </w:r>
                                  <w:r w:rsidRPr="00985747">
                                    <w:rPr>
                                      <w:i/>
                                      <w:iCs/>
                                      <w:color w:val="0000FF"/>
                                      <w:spacing w:val="28"/>
                                    </w:rPr>
                                    <w:t xml:space="preserve">  </w:t>
                                  </w:r>
                                  <w:r w:rsidRPr="00985747">
                                    <w:rPr>
                                      <w:i/>
                                      <w:iCs/>
                                      <w:color w:val="0000FF"/>
                                    </w:rPr>
                                    <w:t>measured</w:t>
                                  </w:r>
                                  <w:r w:rsidRPr="00985747">
                                    <w:rPr>
                                      <w:i/>
                                      <w:iCs/>
                                      <w:color w:val="0000FF"/>
                                      <w:spacing w:val="28"/>
                                    </w:rPr>
                                    <w:t xml:space="preserve">  </w:t>
                                  </w:r>
                                  <w:r w:rsidRPr="00985747">
                                    <w:rPr>
                                      <w:i/>
                                      <w:iCs/>
                                      <w:color w:val="0000FF"/>
                                      <w:spacing w:val="-5"/>
                                    </w:rPr>
                                    <w:t>in</w:t>
                                  </w:r>
                                </w:p>
                                <w:p w14:paraId="6A08BA99" w14:textId="77777777" w:rsidR="00985747" w:rsidRPr="00985747" w:rsidRDefault="00985747">
                                  <w:pPr>
                                    <w:pStyle w:val="TableParagraph"/>
                                    <w:spacing w:line="252" w:lineRule="exact"/>
                                    <w:rPr>
                                      <w:i/>
                                      <w:iCs/>
                                      <w:color w:val="0000FF"/>
                                    </w:rPr>
                                  </w:pPr>
                                  <w:r w:rsidRPr="00985747">
                                    <w:rPr>
                                      <w:i/>
                                      <w:iCs/>
                                      <w:color w:val="0000FF"/>
                                    </w:rPr>
                                    <w:t>relation</w:t>
                                  </w:r>
                                  <w:r w:rsidRPr="00985747">
                                    <w:rPr>
                                      <w:i/>
                                      <w:iCs/>
                                      <w:color w:val="0000FF"/>
                                      <w:spacing w:val="40"/>
                                    </w:rPr>
                                    <w:t xml:space="preserve"> </w:t>
                                  </w:r>
                                  <w:r w:rsidRPr="00985747">
                                    <w:rPr>
                                      <w:i/>
                                      <w:iCs/>
                                      <w:color w:val="0000FF"/>
                                    </w:rPr>
                                    <w:t>to</w:t>
                                  </w:r>
                                  <w:r w:rsidRPr="00985747">
                                    <w:rPr>
                                      <w:i/>
                                      <w:iCs/>
                                      <w:color w:val="0000FF"/>
                                      <w:spacing w:val="40"/>
                                    </w:rPr>
                                    <w:t xml:space="preserve"> </w:t>
                                  </w:r>
                                  <w:r w:rsidRPr="00985747">
                                    <w:rPr>
                                      <w:i/>
                                      <w:iCs/>
                                      <w:color w:val="0000FF"/>
                                    </w:rPr>
                                    <w:t>whether</w:t>
                                  </w:r>
                                  <w:r w:rsidRPr="00985747">
                                    <w:rPr>
                                      <w:i/>
                                      <w:iCs/>
                                      <w:color w:val="0000FF"/>
                                      <w:spacing w:val="40"/>
                                    </w:rPr>
                                    <w:t xml:space="preserve"> </w:t>
                                  </w:r>
                                  <w:r w:rsidRPr="00985747">
                                    <w:rPr>
                                      <w:i/>
                                      <w:iCs/>
                                      <w:color w:val="0000FF"/>
                                    </w:rPr>
                                    <w:t>objectives</w:t>
                                  </w:r>
                                  <w:r w:rsidRPr="00985747">
                                    <w:rPr>
                                      <w:i/>
                                      <w:iCs/>
                                      <w:color w:val="0000FF"/>
                                      <w:spacing w:val="40"/>
                                    </w:rPr>
                                    <w:t xml:space="preserve"> </w:t>
                                  </w:r>
                                  <w:r w:rsidRPr="00985747">
                                    <w:rPr>
                                      <w:i/>
                                      <w:iCs/>
                                      <w:color w:val="0000FF"/>
                                    </w:rPr>
                                    <w:t>of</w:t>
                                  </w:r>
                                  <w:r w:rsidRPr="00985747">
                                    <w:rPr>
                                      <w:i/>
                                      <w:iCs/>
                                      <w:color w:val="0000FF"/>
                                      <w:spacing w:val="80"/>
                                    </w:rPr>
                                    <w:t xml:space="preserve"> </w:t>
                                  </w:r>
                                  <w:r w:rsidRPr="00985747">
                                    <w:rPr>
                                      <w:i/>
                                      <w:iCs/>
                                      <w:color w:val="0000FF"/>
                                    </w:rPr>
                                    <w:t xml:space="preserve">a </w:t>
                                  </w:r>
                                  <w:proofErr w:type="gramStart"/>
                                  <w:r w:rsidRPr="00985747">
                                    <w:rPr>
                                      <w:i/>
                                      <w:iCs/>
                                      <w:color w:val="0000FF"/>
                                    </w:rPr>
                                    <w:t>Federal</w:t>
                                  </w:r>
                                  <w:proofErr w:type="gramEnd"/>
                                  <w:r w:rsidRPr="00985747">
                                    <w:rPr>
                                      <w:i/>
                                      <w:iCs/>
                                      <w:color w:val="0000FF"/>
                                    </w:rPr>
                                    <w:t xml:space="preserve"> program were met</w:t>
                                  </w:r>
                                </w:p>
                              </w:tc>
                            </w:tr>
                            <w:tr w:rsidR="00985747" w:rsidRPr="00985747" w14:paraId="119D1BB8" w14:textId="77777777">
                              <w:trPr>
                                <w:trHeight w:val="505"/>
                              </w:trPr>
                              <w:tc>
                                <w:tcPr>
                                  <w:tcW w:w="3956" w:type="dxa"/>
                                </w:tcPr>
                                <w:p w14:paraId="4444772F" w14:textId="77777777" w:rsidR="00985747" w:rsidRPr="00985747" w:rsidRDefault="00985747">
                                  <w:pPr>
                                    <w:pStyle w:val="TableParagraph"/>
                                    <w:spacing w:line="252" w:lineRule="exact"/>
                                    <w:rPr>
                                      <w:i/>
                                      <w:iCs/>
                                      <w:color w:val="0000FF"/>
                                    </w:rPr>
                                  </w:pPr>
                                  <w:r w:rsidRPr="00985747">
                                    <w:rPr>
                                      <w:i/>
                                      <w:iCs/>
                                      <w:color w:val="0000FF"/>
                                    </w:rPr>
                                    <w:t>Has</w:t>
                                  </w:r>
                                  <w:r w:rsidRPr="00985747">
                                    <w:rPr>
                                      <w:i/>
                                      <w:iCs/>
                                      <w:color w:val="0000FF"/>
                                      <w:spacing w:val="80"/>
                                    </w:rPr>
                                    <w:t xml:space="preserve"> </w:t>
                                  </w:r>
                                  <w:r w:rsidRPr="00985747">
                                    <w:rPr>
                                      <w:i/>
                                      <w:iCs/>
                                      <w:color w:val="0000FF"/>
                                    </w:rPr>
                                    <w:t>responsibility</w:t>
                                  </w:r>
                                  <w:r w:rsidRPr="00985747">
                                    <w:rPr>
                                      <w:i/>
                                      <w:iCs/>
                                      <w:color w:val="0000FF"/>
                                      <w:spacing w:val="40"/>
                                    </w:rPr>
                                    <w:t xml:space="preserve"> </w:t>
                                  </w:r>
                                  <w:r w:rsidRPr="00985747">
                                    <w:rPr>
                                      <w:i/>
                                      <w:iCs/>
                                      <w:color w:val="0000FF"/>
                                    </w:rPr>
                                    <w:t>for</w:t>
                                  </w:r>
                                  <w:r w:rsidRPr="00985747">
                                    <w:rPr>
                                      <w:i/>
                                      <w:iCs/>
                                      <w:color w:val="0000FF"/>
                                      <w:spacing w:val="40"/>
                                    </w:rPr>
                                    <w:t xml:space="preserve"> </w:t>
                                  </w:r>
                                  <w:r w:rsidRPr="00985747">
                                    <w:rPr>
                                      <w:i/>
                                      <w:iCs/>
                                      <w:color w:val="0000FF"/>
                                    </w:rPr>
                                    <w:t>programmatic decision making</w:t>
                                  </w:r>
                                </w:p>
                              </w:tc>
                            </w:tr>
                            <w:tr w:rsidR="00985747" w:rsidRPr="00985747" w14:paraId="7C5A1FD0" w14:textId="77777777">
                              <w:trPr>
                                <w:trHeight w:val="1010"/>
                              </w:trPr>
                              <w:tc>
                                <w:tcPr>
                                  <w:tcW w:w="3956" w:type="dxa"/>
                                </w:tcPr>
                                <w:p w14:paraId="533D2CEC" w14:textId="77777777" w:rsidR="00985747" w:rsidRPr="00985747" w:rsidRDefault="00985747">
                                  <w:pPr>
                                    <w:pStyle w:val="TableParagraph"/>
                                    <w:ind w:right="95"/>
                                    <w:jc w:val="both"/>
                                    <w:rPr>
                                      <w:i/>
                                      <w:iCs/>
                                      <w:color w:val="0000FF"/>
                                    </w:rPr>
                                  </w:pPr>
                                  <w:r w:rsidRPr="00985747">
                                    <w:rPr>
                                      <w:i/>
                                      <w:iCs/>
                                      <w:color w:val="0000FF"/>
                                    </w:rPr>
                                    <w:t>Is responsible for adherence to applicable Federal program requirements</w:t>
                                  </w:r>
                                  <w:r w:rsidRPr="00985747">
                                    <w:rPr>
                                      <w:i/>
                                      <w:iCs/>
                                      <w:color w:val="0000FF"/>
                                      <w:spacing w:val="40"/>
                                    </w:rPr>
                                    <w:t xml:space="preserve"> </w:t>
                                  </w:r>
                                  <w:r w:rsidRPr="00985747">
                                    <w:rPr>
                                      <w:i/>
                                      <w:iCs/>
                                      <w:color w:val="0000FF"/>
                                    </w:rPr>
                                    <w:t>specified</w:t>
                                  </w:r>
                                  <w:r w:rsidRPr="00985747">
                                    <w:rPr>
                                      <w:i/>
                                      <w:iCs/>
                                      <w:color w:val="0000FF"/>
                                      <w:spacing w:val="41"/>
                                    </w:rPr>
                                    <w:t xml:space="preserve"> </w:t>
                                  </w:r>
                                  <w:r w:rsidRPr="00985747">
                                    <w:rPr>
                                      <w:i/>
                                      <w:iCs/>
                                      <w:color w:val="0000FF"/>
                                    </w:rPr>
                                    <w:t>in</w:t>
                                  </w:r>
                                  <w:r w:rsidRPr="00985747">
                                    <w:rPr>
                                      <w:i/>
                                      <w:iCs/>
                                      <w:color w:val="0000FF"/>
                                      <w:spacing w:val="42"/>
                                    </w:rPr>
                                    <w:t xml:space="preserve"> </w:t>
                                  </w:r>
                                  <w:r w:rsidRPr="00985747">
                                    <w:rPr>
                                      <w:i/>
                                      <w:iCs/>
                                      <w:color w:val="0000FF"/>
                                    </w:rPr>
                                    <w:t>the</w:t>
                                  </w:r>
                                  <w:r w:rsidRPr="00985747">
                                    <w:rPr>
                                      <w:i/>
                                      <w:iCs/>
                                      <w:color w:val="0000FF"/>
                                      <w:spacing w:val="38"/>
                                    </w:rPr>
                                    <w:t xml:space="preserve"> </w:t>
                                  </w:r>
                                  <w:r w:rsidRPr="00985747">
                                    <w:rPr>
                                      <w:i/>
                                      <w:iCs/>
                                      <w:color w:val="0000FF"/>
                                      <w:spacing w:val="-2"/>
                                    </w:rPr>
                                    <w:t>federal</w:t>
                                  </w:r>
                                </w:p>
                                <w:p w14:paraId="6CF133B9" w14:textId="77777777" w:rsidR="00985747" w:rsidRPr="00985747" w:rsidRDefault="00985747">
                                  <w:pPr>
                                    <w:pStyle w:val="TableParagraph"/>
                                    <w:spacing w:line="234" w:lineRule="exact"/>
                                    <w:rPr>
                                      <w:i/>
                                      <w:iCs/>
                                      <w:color w:val="0000FF"/>
                                    </w:rPr>
                                  </w:pPr>
                                  <w:r w:rsidRPr="00985747">
                                    <w:rPr>
                                      <w:i/>
                                      <w:iCs/>
                                      <w:color w:val="0000FF"/>
                                      <w:spacing w:val="-2"/>
                                    </w:rPr>
                                    <w:t>award</w:t>
                                  </w:r>
                                </w:p>
                              </w:tc>
                            </w:tr>
                            <w:tr w:rsidR="00985747" w:rsidRPr="00985747" w14:paraId="2E241D52" w14:textId="77777777">
                              <w:trPr>
                                <w:trHeight w:val="1518"/>
                              </w:trPr>
                              <w:tc>
                                <w:tcPr>
                                  <w:tcW w:w="3956" w:type="dxa"/>
                                </w:tcPr>
                                <w:p w14:paraId="53EFB5F3" w14:textId="1F624364" w:rsidR="00985747" w:rsidRPr="00985747" w:rsidRDefault="00985747" w:rsidP="00985747">
                                  <w:pPr>
                                    <w:pStyle w:val="TableParagraph"/>
                                    <w:ind w:right="95"/>
                                    <w:jc w:val="both"/>
                                    <w:rPr>
                                      <w:b/>
                                      <w:i/>
                                      <w:iCs/>
                                      <w:color w:val="0000FF"/>
                                    </w:rPr>
                                  </w:pPr>
                                  <w:r w:rsidRPr="00985747">
                                    <w:rPr>
                                      <w:i/>
                                      <w:iCs/>
                                      <w:color w:val="0000FF"/>
                                      <w:spacing w:val="-2"/>
                                    </w:rPr>
                                    <w:t>In</w:t>
                                  </w:r>
                                  <w:r w:rsidRPr="00985747">
                                    <w:rPr>
                                      <w:i/>
                                      <w:iCs/>
                                      <w:color w:val="0000FF"/>
                                      <w:spacing w:val="-9"/>
                                    </w:rPr>
                                    <w:t xml:space="preserve"> </w:t>
                                  </w:r>
                                  <w:r w:rsidRPr="00985747">
                                    <w:rPr>
                                      <w:i/>
                                      <w:iCs/>
                                      <w:color w:val="0000FF"/>
                                      <w:spacing w:val="-2"/>
                                    </w:rPr>
                                    <w:t>accordance</w:t>
                                  </w:r>
                                  <w:r w:rsidRPr="00985747">
                                    <w:rPr>
                                      <w:i/>
                                      <w:iCs/>
                                      <w:color w:val="0000FF"/>
                                      <w:spacing w:val="-12"/>
                                    </w:rPr>
                                    <w:t xml:space="preserve"> </w:t>
                                  </w:r>
                                  <w:r w:rsidRPr="00985747">
                                    <w:rPr>
                                      <w:i/>
                                      <w:iCs/>
                                      <w:color w:val="0000FF"/>
                                      <w:spacing w:val="-2"/>
                                    </w:rPr>
                                    <w:t>with</w:t>
                                  </w:r>
                                  <w:r w:rsidRPr="00985747">
                                    <w:rPr>
                                      <w:i/>
                                      <w:iCs/>
                                      <w:color w:val="0000FF"/>
                                      <w:spacing w:val="-9"/>
                                    </w:rPr>
                                    <w:t xml:space="preserve"> </w:t>
                                  </w:r>
                                  <w:r w:rsidRPr="00985747">
                                    <w:rPr>
                                      <w:i/>
                                      <w:iCs/>
                                      <w:color w:val="0000FF"/>
                                      <w:spacing w:val="-2"/>
                                    </w:rPr>
                                    <w:t>its</w:t>
                                  </w:r>
                                  <w:r w:rsidRPr="00985747">
                                    <w:rPr>
                                      <w:i/>
                                      <w:iCs/>
                                      <w:color w:val="0000FF"/>
                                      <w:spacing w:val="-9"/>
                                    </w:rPr>
                                    <w:t xml:space="preserve"> </w:t>
                                  </w:r>
                                  <w:r w:rsidRPr="00985747">
                                    <w:rPr>
                                      <w:i/>
                                      <w:iCs/>
                                      <w:color w:val="0000FF"/>
                                      <w:spacing w:val="-2"/>
                                    </w:rPr>
                                    <w:t>agreement,</w:t>
                                  </w:r>
                                  <w:r w:rsidRPr="00985747">
                                    <w:rPr>
                                      <w:i/>
                                      <w:iCs/>
                                      <w:color w:val="0000FF"/>
                                      <w:spacing w:val="-10"/>
                                    </w:rPr>
                                    <w:t xml:space="preserve"> </w:t>
                                  </w:r>
                                  <w:r w:rsidRPr="00985747">
                                    <w:rPr>
                                      <w:i/>
                                      <w:iCs/>
                                      <w:color w:val="0000FF"/>
                                      <w:spacing w:val="-2"/>
                                    </w:rPr>
                                    <w:t xml:space="preserve">uses </w:t>
                                  </w:r>
                                  <w:r w:rsidRPr="00985747">
                                    <w:rPr>
                                      <w:i/>
                                      <w:iCs/>
                                      <w:color w:val="0000FF"/>
                                    </w:rPr>
                                    <w:t>the Federal funds to carry out a program</w:t>
                                  </w:r>
                                  <w:r w:rsidRPr="00985747">
                                    <w:rPr>
                                      <w:i/>
                                      <w:iCs/>
                                      <w:color w:val="0000FF"/>
                                      <w:spacing w:val="-8"/>
                                    </w:rPr>
                                    <w:t xml:space="preserve"> </w:t>
                                  </w:r>
                                  <w:r w:rsidRPr="00985747">
                                    <w:rPr>
                                      <w:i/>
                                      <w:iCs/>
                                      <w:color w:val="0000FF"/>
                                    </w:rPr>
                                    <w:t>for</w:t>
                                  </w:r>
                                  <w:r w:rsidRPr="00985747">
                                    <w:rPr>
                                      <w:i/>
                                      <w:iCs/>
                                      <w:color w:val="0000FF"/>
                                      <w:spacing w:val="-8"/>
                                    </w:rPr>
                                    <w:t xml:space="preserve"> </w:t>
                                  </w:r>
                                  <w:r w:rsidRPr="00985747">
                                    <w:rPr>
                                      <w:i/>
                                      <w:iCs/>
                                      <w:color w:val="0000FF"/>
                                    </w:rPr>
                                    <w:t>a</w:t>
                                  </w:r>
                                  <w:r w:rsidRPr="00985747">
                                    <w:rPr>
                                      <w:i/>
                                      <w:iCs/>
                                      <w:color w:val="0000FF"/>
                                      <w:spacing w:val="-9"/>
                                    </w:rPr>
                                    <w:t xml:space="preserve"> </w:t>
                                  </w:r>
                                  <w:r w:rsidRPr="00985747">
                                    <w:rPr>
                                      <w:i/>
                                      <w:iCs/>
                                      <w:color w:val="0000FF"/>
                                    </w:rPr>
                                    <w:t>public</w:t>
                                  </w:r>
                                  <w:r w:rsidRPr="00985747">
                                    <w:rPr>
                                      <w:i/>
                                      <w:iCs/>
                                      <w:color w:val="0000FF"/>
                                      <w:spacing w:val="-7"/>
                                    </w:rPr>
                                    <w:t xml:space="preserve"> </w:t>
                                  </w:r>
                                  <w:r w:rsidRPr="00985747">
                                    <w:rPr>
                                      <w:i/>
                                      <w:iCs/>
                                      <w:color w:val="0000FF"/>
                                    </w:rPr>
                                    <w:t>purpose</w:t>
                                  </w:r>
                                  <w:r w:rsidRPr="00985747">
                                    <w:rPr>
                                      <w:i/>
                                      <w:iCs/>
                                      <w:color w:val="0000FF"/>
                                      <w:spacing w:val="-8"/>
                                    </w:rPr>
                                    <w:t xml:space="preserve"> </w:t>
                                  </w:r>
                                  <w:r w:rsidRPr="00985747">
                                    <w:rPr>
                                      <w:i/>
                                      <w:iCs/>
                                      <w:color w:val="0000FF"/>
                                    </w:rPr>
                                    <w:t>specified in</w:t>
                                  </w:r>
                                  <w:r w:rsidRPr="00985747">
                                    <w:rPr>
                                      <w:i/>
                                      <w:iCs/>
                                      <w:color w:val="0000FF"/>
                                      <w:spacing w:val="34"/>
                                    </w:rPr>
                                    <w:t xml:space="preserve"> </w:t>
                                  </w:r>
                                  <w:r w:rsidRPr="00985747">
                                    <w:rPr>
                                      <w:i/>
                                      <w:iCs/>
                                      <w:color w:val="0000FF"/>
                                    </w:rPr>
                                    <w:t>authorizing</w:t>
                                  </w:r>
                                  <w:r w:rsidRPr="00985747">
                                    <w:rPr>
                                      <w:i/>
                                      <w:iCs/>
                                      <w:color w:val="0000FF"/>
                                      <w:spacing w:val="37"/>
                                    </w:rPr>
                                    <w:t xml:space="preserve"> </w:t>
                                  </w:r>
                                  <w:r w:rsidRPr="00985747">
                                    <w:rPr>
                                      <w:i/>
                                      <w:iCs/>
                                      <w:color w:val="0000FF"/>
                                    </w:rPr>
                                    <w:t>statute,</w:t>
                                  </w:r>
                                  <w:r w:rsidRPr="00985747">
                                    <w:rPr>
                                      <w:i/>
                                      <w:iCs/>
                                      <w:color w:val="0000FF"/>
                                      <w:spacing w:val="33"/>
                                    </w:rPr>
                                    <w:t xml:space="preserve"> </w:t>
                                  </w:r>
                                  <w:r w:rsidRPr="00985747">
                                    <w:rPr>
                                      <w:i/>
                                      <w:iCs/>
                                      <w:color w:val="0000FF"/>
                                    </w:rPr>
                                    <w:t>as</w:t>
                                  </w:r>
                                  <w:r w:rsidRPr="00985747">
                                    <w:rPr>
                                      <w:i/>
                                      <w:iCs/>
                                      <w:color w:val="0000FF"/>
                                      <w:spacing w:val="35"/>
                                    </w:rPr>
                                    <w:t xml:space="preserve"> </w:t>
                                  </w:r>
                                  <w:r w:rsidRPr="00985747">
                                    <w:rPr>
                                      <w:i/>
                                      <w:iCs/>
                                      <w:color w:val="0000FF"/>
                                    </w:rPr>
                                    <w:t>opposed</w:t>
                                  </w:r>
                                  <w:r w:rsidRPr="00985747">
                                    <w:rPr>
                                      <w:i/>
                                      <w:iCs/>
                                      <w:color w:val="0000FF"/>
                                      <w:spacing w:val="32"/>
                                    </w:rPr>
                                    <w:t xml:space="preserve"> </w:t>
                                  </w:r>
                                  <w:r w:rsidRPr="00985747">
                                    <w:rPr>
                                      <w:i/>
                                      <w:iCs/>
                                      <w:color w:val="0000FF"/>
                                      <w:spacing w:val="-5"/>
                                    </w:rPr>
                                    <w:t>to</w:t>
                                  </w:r>
                                  <w:r>
                                    <w:rPr>
                                      <w:i/>
                                      <w:iCs/>
                                      <w:color w:val="0000FF"/>
                                      <w:spacing w:val="-5"/>
                                    </w:rPr>
                                    <w:t xml:space="preserve"> </w:t>
                                  </w:r>
                                  <w:r w:rsidRPr="00985747">
                                    <w:rPr>
                                      <w:i/>
                                      <w:iCs/>
                                      <w:color w:val="0000FF"/>
                                    </w:rPr>
                                    <w:t>providing goods or services for the benefit of the pass-through entity.</w:t>
                                  </w:r>
                                </w:p>
                              </w:tc>
                            </w:tr>
                          </w:tbl>
                          <w:p w14:paraId="3A8597CC" w14:textId="77777777" w:rsidR="00985747" w:rsidRPr="00985747" w:rsidRDefault="00985747" w:rsidP="00985747">
                            <w:pPr>
                              <w:pStyle w:val="BodyText"/>
                              <w:rPr>
                                <w:i/>
                                <w:iCs/>
                                <w:color w:val="0000FF"/>
                              </w:rPr>
                            </w:pPr>
                          </w:p>
                        </w:txbxContent>
                      </wps:txbx>
                      <wps:bodyPr wrap="square" lIns="0" tIns="0" rIns="0" bIns="0" rtlCol="0">
                        <a:noAutofit/>
                      </wps:bodyPr>
                    </wps:wsp>
                  </a:graphicData>
                </a:graphic>
              </wp:anchor>
            </w:drawing>
          </mc:Choice>
          <mc:Fallback>
            <w:pict>
              <v:shape w14:anchorId="297B4A61" id="Textbox 6" o:spid="_x0000_s1027" type="#_x0000_t202" style="position:absolute;left:0;text-align:left;margin-left:99.25pt;margin-top:14.95pt;width:198.3pt;height:293.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" filled="f" strokecolor="blue">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985747" w:rsidRPr="00985747" w14:paraId="55C3A362" w14:textId="77777777">
                        <w:trPr>
                          <w:trHeight w:val="1501"/>
                        </w:trPr>
                        <w:tc>
                          <w:tcPr>
                            <w:tcW w:w="3956" w:type="dxa"/>
                          </w:tcPr>
                          <w:p w14:paraId="353F3AE8" w14:textId="77777777" w:rsidR="00985747" w:rsidRPr="00985747" w:rsidRDefault="00985747">
                            <w:pPr>
                              <w:pStyle w:val="TableParagraph"/>
                              <w:ind w:right="94"/>
                              <w:jc w:val="both"/>
                              <w:rPr>
                                <w:b/>
                                <w:i/>
                                <w:iCs/>
                                <w:color w:val="0000FF"/>
                              </w:rPr>
                            </w:pPr>
                            <w:r w:rsidRPr="00985747">
                              <w:rPr>
                                <w:b/>
                                <w:i/>
                                <w:iCs/>
                                <w:color w:val="0000FF"/>
                              </w:rPr>
                              <w:t xml:space="preserve">Characteristics which support the classification of the non-Federal entity as a </w:t>
                            </w:r>
                            <w:r w:rsidRPr="007D3C71">
                              <w:rPr>
                                <w:b/>
                                <w:i/>
                                <w:iCs/>
                                <w:color w:val="0000FF"/>
                                <w:u w:val="single"/>
                              </w:rPr>
                              <w:t>subrecipient</w:t>
                            </w:r>
                            <w:r w:rsidRPr="00985747">
                              <w:rPr>
                                <w:b/>
                                <w:i/>
                                <w:iCs/>
                                <w:color w:val="0000FF"/>
                              </w:rPr>
                              <w:t xml:space="preserve"> include when the non-Federal entity:</w:t>
                            </w:r>
                          </w:p>
                        </w:tc>
                      </w:tr>
                      <w:tr w:rsidR="00985747" w:rsidRPr="00985747" w14:paraId="7051DF18" w14:textId="77777777">
                        <w:trPr>
                          <w:trHeight w:val="506"/>
                        </w:trPr>
                        <w:tc>
                          <w:tcPr>
                            <w:tcW w:w="3956" w:type="dxa"/>
                          </w:tcPr>
                          <w:p w14:paraId="4D5FD3EC" w14:textId="77777777" w:rsidR="00985747" w:rsidRPr="00985747" w:rsidRDefault="00985747">
                            <w:pPr>
                              <w:pStyle w:val="TableParagraph"/>
                              <w:spacing w:line="254" w:lineRule="exact"/>
                              <w:rPr>
                                <w:i/>
                                <w:iCs/>
                                <w:color w:val="0000FF"/>
                              </w:rPr>
                            </w:pPr>
                            <w:r w:rsidRPr="00985747">
                              <w:rPr>
                                <w:i/>
                                <w:iCs/>
                                <w:color w:val="0000FF"/>
                              </w:rPr>
                              <w:t>Determines who</w:t>
                            </w:r>
                            <w:r w:rsidRPr="00985747">
                              <w:rPr>
                                <w:i/>
                                <w:iCs/>
                                <w:color w:val="0000FF"/>
                                <w:spacing w:val="26"/>
                              </w:rPr>
                              <w:t xml:space="preserve"> </w:t>
                            </w:r>
                            <w:r w:rsidRPr="00985747">
                              <w:rPr>
                                <w:i/>
                                <w:iCs/>
                                <w:color w:val="0000FF"/>
                              </w:rPr>
                              <w:t>is</w:t>
                            </w:r>
                            <w:r w:rsidRPr="00985747">
                              <w:rPr>
                                <w:i/>
                                <w:iCs/>
                                <w:color w:val="0000FF"/>
                                <w:spacing w:val="27"/>
                              </w:rPr>
                              <w:t xml:space="preserve"> </w:t>
                            </w:r>
                            <w:r w:rsidRPr="00985747">
                              <w:rPr>
                                <w:i/>
                                <w:iCs/>
                                <w:color w:val="0000FF"/>
                              </w:rPr>
                              <w:t>eligible</w:t>
                            </w:r>
                            <w:r w:rsidRPr="00985747">
                              <w:rPr>
                                <w:i/>
                                <w:iCs/>
                                <w:color w:val="0000FF"/>
                                <w:spacing w:val="27"/>
                              </w:rPr>
                              <w:t xml:space="preserve"> </w:t>
                            </w:r>
                            <w:r w:rsidRPr="00985747">
                              <w:rPr>
                                <w:i/>
                                <w:iCs/>
                                <w:color w:val="0000FF"/>
                              </w:rPr>
                              <w:t>to receive what Federal assistance</w:t>
                            </w:r>
                          </w:p>
                        </w:tc>
                      </w:tr>
                      <w:tr w:rsidR="00985747" w:rsidRPr="00985747" w14:paraId="6BEB7DC2" w14:textId="77777777">
                        <w:trPr>
                          <w:trHeight w:val="758"/>
                        </w:trPr>
                        <w:tc>
                          <w:tcPr>
                            <w:tcW w:w="3956" w:type="dxa"/>
                          </w:tcPr>
                          <w:p w14:paraId="0FE89E2C" w14:textId="77777777" w:rsidR="00985747" w:rsidRPr="00985747" w:rsidRDefault="00985747">
                            <w:pPr>
                              <w:pStyle w:val="TableParagraph"/>
                              <w:spacing w:line="248" w:lineRule="exact"/>
                              <w:rPr>
                                <w:i/>
                                <w:iCs/>
                                <w:color w:val="0000FF"/>
                              </w:rPr>
                            </w:pPr>
                            <w:r w:rsidRPr="00985747">
                              <w:rPr>
                                <w:i/>
                                <w:iCs/>
                                <w:color w:val="0000FF"/>
                              </w:rPr>
                              <w:t>Has</w:t>
                            </w:r>
                            <w:r w:rsidRPr="00985747">
                              <w:rPr>
                                <w:i/>
                                <w:iCs/>
                                <w:color w:val="0000FF"/>
                                <w:spacing w:val="29"/>
                              </w:rPr>
                              <w:t xml:space="preserve">  </w:t>
                            </w:r>
                            <w:r w:rsidRPr="00985747">
                              <w:rPr>
                                <w:i/>
                                <w:iCs/>
                                <w:color w:val="0000FF"/>
                              </w:rPr>
                              <w:t>its</w:t>
                            </w:r>
                            <w:r w:rsidRPr="00985747">
                              <w:rPr>
                                <w:i/>
                                <w:iCs/>
                                <w:color w:val="0000FF"/>
                                <w:spacing w:val="29"/>
                              </w:rPr>
                              <w:t xml:space="preserve">  </w:t>
                            </w:r>
                            <w:r w:rsidRPr="00985747">
                              <w:rPr>
                                <w:i/>
                                <w:iCs/>
                                <w:color w:val="0000FF"/>
                              </w:rPr>
                              <w:t>performance</w:t>
                            </w:r>
                            <w:r w:rsidRPr="00985747">
                              <w:rPr>
                                <w:i/>
                                <w:iCs/>
                                <w:color w:val="0000FF"/>
                                <w:spacing w:val="28"/>
                              </w:rPr>
                              <w:t xml:space="preserve">  </w:t>
                            </w:r>
                            <w:r w:rsidRPr="00985747">
                              <w:rPr>
                                <w:i/>
                                <w:iCs/>
                                <w:color w:val="0000FF"/>
                              </w:rPr>
                              <w:t>measured</w:t>
                            </w:r>
                            <w:r w:rsidRPr="00985747">
                              <w:rPr>
                                <w:i/>
                                <w:iCs/>
                                <w:color w:val="0000FF"/>
                                <w:spacing w:val="28"/>
                              </w:rPr>
                              <w:t xml:space="preserve">  </w:t>
                            </w:r>
                            <w:r w:rsidRPr="00985747">
                              <w:rPr>
                                <w:i/>
                                <w:iCs/>
                                <w:color w:val="0000FF"/>
                                <w:spacing w:val="-5"/>
                              </w:rPr>
                              <w:t>in</w:t>
                            </w:r>
                          </w:p>
                          <w:p w14:paraId="6A08BA99" w14:textId="77777777" w:rsidR="00985747" w:rsidRPr="00985747" w:rsidRDefault="00985747">
                            <w:pPr>
                              <w:pStyle w:val="TableParagraph"/>
                              <w:spacing w:line="252" w:lineRule="exact"/>
                              <w:rPr>
                                <w:i/>
                                <w:iCs/>
                                <w:color w:val="0000FF"/>
                              </w:rPr>
                            </w:pPr>
                            <w:r w:rsidRPr="00985747">
                              <w:rPr>
                                <w:i/>
                                <w:iCs/>
                                <w:color w:val="0000FF"/>
                              </w:rPr>
                              <w:t>relation</w:t>
                            </w:r>
                            <w:r w:rsidRPr="00985747">
                              <w:rPr>
                                <w:i/>
                                <w:iCs/>
                                <w:color w:val="0000FF"/>
                                <w:spacing w:val="40"/>
                              </w:rPr>
                              <w:t xml:space="preserve"> </w:t>
                            </w:r>
                            <w:r w:rsidRPr="00985747">
                              <w:rPr>
                                <w:i/>
                                <w:iCs/>
                                <w:color w:val="0000FF"/>
                              </w:rPr>
                              <w:t>to</w:t>
                            </w:r>
                            <w:r w:rsidRPr="00985747">
                              <w:rPr>
                                <w:i/>
                                <w:iCs/>
                                <w:color w:val="0000FF"/>
                                <w:spacing w:val="40"/>
                              </w:rPr>
                              <w:t xml:space="preserve"> </w:t>
                            </w:r>
                            <w:r w:rsidRPr="00985747">
                              <w:rPr>
                                <w:i/>
                                <w:iCs/>
                                <w:color w:val="0000FF"/>
                              </w:rPr>
                              <w:t>whether</w:t>
                            </w:r>
                            <w:r w:rsidRPr="00985747">
                              <w:rPr>
                                <w:i/>
                                <w:iCs/>
                                <w:color w:val="0000FF"/>
                                <w:spacing w:val="40"/>
                              </w:rPr>
                              <w:t xml:space="preserve"> </w:t>
                            </w:r>
                            <w:r w:rsidRPr="00985747">
                              <w:rPr>
                                <w:i/>
                                <w:iCs/>
                                <w:color w:val="0000FF"/>
                              </w:rPr>
                              <w:t>objectives</w:t>
                            </w:r>
                            <w:r w:rsidRPr="00985747">
                              <w:rPr>
                                <w:i/>
                                <w:iCs/>
                                <w:color w:val="0000FF"/>
                                <w:spacing w:val="40"/>
                              </w:rPr>
                              <w:t xml:space="preserve"> </w:t>
                            </w:r>
                            <w:r w:rsidRPr="00985747">
                              <w:rPr>
                                <w:i/>
                                <w:iCs/>
                                <w:color w:val="0000FF"/>
                              </w:rPr>
                              <w:t>of</w:t>
                            </w:r>
                            <w:r w:rsidRPr="00985747">
                              <w:rPr>
                                <w:i/>
                                <w:iCs/>
                                <w:color w:val="0000FF"/>
                                <w:spacing w:val="80"/>
                              </w:rPr>
                              <w:t xml:space="preserve"> </w:t>
                            </w:r>
                            <w:r w:rsidRPr="00985747">
                              <w:rPr>
                                <w:i/>
                                <w:iCs/>
                                <w:color w:val="0000FF"/>
                              </w:rPr>
                              <w:t xml:space="preserve">a </w:t>
                            </w:r>
                            <w:proofErr w:type="gramStart"/>
                            <w:r w:rsidRPr="00985747">
                              <w:rPr>
                                <w:i/>
                                <w:iCs/>
                                <w:color w:val="0000FF"/>
                              </w:rPr>
                              <w:t>Federal</w:t>
                            </w:r>
                            <w:proofErr w:type="gramEnd"/>
                            <w:r w:rsidRPr="00985747">
                              <w:rPr>
                                <w:i/>
                                <w:iCs/>
                                <w:color w:val="0000FF"/>
                              </w:rPr>
                              <w:t xml:space="preserve"> program were met</w:t>
                            </w:r>
                          </w:p>
                        </w:tc>
                      </w:tr>
                      <w:tr w:rsidR="00985747" w:rsidRPr="00985747" w14:paraId="119D1BB8" w14:textId="77777777">
                        <w:trPr>
                          <w:trHeight w:val="505"/>
                        </w:trPr>
                        <w:tc>
                          <w:tcPr>
                            <w:tcW w:w="3956" w:type="dxa"/>
                          </w:tcPr>
                          <w:p w14:paraId="4444772F" w14:textId="77777777" w:rsidR="00985747" w:rsidRPr="00985747" w:rsidRDefault="00985747">
                            <w:pPr>
                              <w:pStyle w:val="TableParagraph"/>
                              <w:spacing w:line="252" w:lineRule="exact"/>
                              <w:rPr>
                                <w:i/>
                                <w:iCs/>
                                <w:color w:val="0000FF"/>
                              </w:rPr>
                            </w:pPr>
                            <w:r w:rsidRPr="00985747">
                              <w:rPr>
                                <w:i/>
                                <w:iCs/>
                                <w:color w:val="0000FF"/>
                              </w:rPr>
                              <w:t>Has</w:t>
                            </w:r>
                            <w:r w:rsidRPr="00985747">
                              <w:rPr>
                                <w:i/>
                                <w:iCs/>
                                <w:color w:val="0000FF"/>
                                <w:spacing w:val="80"/>
                              </w:rPr>
                              <w:t xml:space="preserve"> </w:t>
                            </w:r>
                            <w:r w:rsidRPr="00985747">
                              <w:rPr>
                                <w:i/>
                                <w:iCs/>
                                <w:color w:val="0000FF"/>
                              </w:rPr>
                              <w:t>responsibility</w:t>
                            </w:r>
                            <w:r w:rsidRPr="00985747">
                              <w:rPr>
                                <w:i/>
                                <w:iCs/>
                                <w:color w:val="0000FF"/>
                                <w:spacing w:val="40"/>
                              </w:rPr>
                              <w:t xml:space="preserve"> </w:t>
                            </w:r>
                            <w:r w:rsidRPr="00985747">
                              <w:rPr>
                                <w:i/>
                                <w:iCs/>
                                <w:color w:val="0000FF"/>
                              </w:rPr>
                              <w:t>for</w:t>
                            </w:r>
                            <w:r w:rsidRPr="00985747">
                              <w:rPr>
                                <w:i/>
                                <w:iCs/>
                                <w:color w:val="0000FF"/>
                                <w:spacing w:val="40"/>
                              </w:rPr>
                              <w:t xml:space="preserve"> </w:t>
                            </w:r>
                            <w:r w:rsidRPr="00985747">
                              <w:rPr>
                                <w:i/>
                                <w:iCs/>
                                <w:color w:val="0000FF"/>
                              </w:rPr>
                              <w:t>programmatic decision making</w:t>
                            </w:r>
                          </w:p>
                        </w:tc>
                      </w:tr>
                      <w:tr w:rsidR="00985747" w:rsidRPr="00985747" w14:paraId="7C5A1FD0" w14:textId="77777777">
                        <w:trPr>
                          <w:trHeight w:val="1010"/>
                        </w:trPr>
                        <w:tc>
                          <w:tcPr>
                            <w:tcW w:w="3956" w:type="dxa"/>
                          </w:tcPr>
                          <w:p w14:paraId="533D2CEC" w14:textId="77777777" w:rsidR="00985747" w:rsidRPr="00985747" w:rsidRDefault="00985747">
                            <w:pPr>
                              <w:pStyle w:val="TableParagraph"/>
                              <w:ind w:right="95"/>
                              <w:jc w:val="both"/>
                              <w:rPr>
                                <w:i/>
                                <w:iCs/>
                                <w:color w:val="0000FF"/>
                              </w:rPr>
                            </w:pPr>
                            <w:r w:rsidRPr="00985747">
                              <w:rPr>
                                <w:i/>
                                <w:iCs/>
                                <w:color w:val="0000FF"/>
                              </w:rPr>
                              <w:t>Is responsible for adherence to applicable Federal program requirements</w:t>
                            </w:r>
                            <w:r w:rsidRPr="00985747">
                              <w:rPr>
                                <w:i/>
                                <w:iCs/>
                                <w:color w:val="0000FF"/>
                                <w:spacing w:val="40"/>
                              </w:rPr>
                              <w:t xml:space="preserve"> </w:t>
                            </w:r>
                            <w:r w:rsidRPr="00985747">
                              <w:rPr>
                                <w:i/>
                                <w:iCs/>
                                <w:color w:val="0000FF"/>
                              </w:rPr>
                              <w:t>specified</w:t>
                            </w:r>
                            <w:r w:rsidRPr="00985747">
                              <w:rPr>
                                <w:i/>
                                <w:iCs/>
                                <w:color w:val="0000FF"/>
                                <w:spacing w:val="41"/>
                              </w:rPr>
                              <w:t xml:space="preserve"> </w:t>
                            </w:r>
                            <w:r w:rsidRPr="00985747">
                              <w:rPr>
                                <w:i/>
                                <w:iCs/>
                                <w:color w:val="0000FF"/>
                              </w:rPr>
                              <w:t>in</w:t>
                            </w:r>
                            <w:r w:rsidRPr="00985747">
                              <w:rPr>
                                <w:i/>
                                <w:iCs/>
                                <w:color w:val="0000FF"/>
                                <w:spacing w:val="42"/>
                              </w:rPr>
                              <w:t xml:space="preserve"> </w:t>
                            </w:r>
                            <w:r w:rsidRPr="00985747">
                              <w:rPr>
                                <w:i/>
                                <w:iCs/>
                                <w:color w:val="0000FF"/>
                              </w:rPr>
                              <w:t>the</w:t>
                            </w:r>
                            <w:r w:rsidRPr="00985747">
                              <w:rPr>
                                <w:i/>
                                <w:iCs/>
                                <w:color w:val="0000FF"/>
                                <w:spacing w:val="38"/>
                              </w:rPr>
                              <w:t xml:space="preserve"> </w:t>
                            </w:r>
                            <w:r w:rsidRPr="00985747">
                              <w:rPr>
                                <w:i/>
                                <w:iCs/>
                                <w:color w:val="0000FF"/>
                                <w:spacing w:val="-2"/>
                              </w:rPr>
                              <w:t>federal</w:t>
                            </w:r>
                          </w:p>
                          <w:p w14:paraId="6CF133B9" w14:textId="77777777" w:rsidR="00985747" w:rsidRPr="00985747" w:rsidRDefault="00985747">
                            <w:pPr>
                              <w:pStyle w:val="TableParagraph"/>
                              <w:spacing w:line="234" w:lineRule="exact"/>
                              <w:rPr>
                                <w:i/>
                                <w:iCs/>
                                <w:color w:val="0000FF"/>
                              </w:rPr>
                            </w:pPr>
                            <w:r w:rsidRPr="00985747">
                              <w:rPr>
                                <w:i/>
                                <w:iCs/>
                                <w:color w:val="0000FF"/>
                                <w:spacing w:val="-2"/>
                              </w:rPr>
                              <w:t>award</w:t>
                            </w:r>
                          </w:p>
                        </w:tc>
                      </w:tr>
                      <w:tr w:rsidR="00985747" w:rsidRPr="00985747" w14:paraId="2E241D52" w14:textId="77777777">
                        <w:trPr>
                          <w:trHeight w:val="1518"/>
                        </w:trPr>
                        <w:tc>
                          <w:tcPr>
                            <w:tcW w:w="3956" w:type="dxa"/>
                          </w:tcPr>
                          <w:p w14:paraId="53EFB5F3" w14:textId="1F624364" w:rsidR="00985747" w:rsidRPr="00985747" w:rsidRDefault="00985747" w:rsidP="00985747">
                            <w:pPr>
                              <w:pStyle w:val="TableParagraph"/>
                              <w:ind w:right="95"/>
                              <w:jc w:val="both"/>
                              <w:rPr>
                                <w:b/>
                                <w:i/>
                                <w:iCs/>
                                <w:color w:val="0000FF"/>
                              </w:rPr>
                            </w:pPr>
                            <w:r w:rsidRPr="00985747">
                              <w:rPr>
                                <w:i/>
                                <w:iCs/>
                                <w:color w:val="0000FF"/>
                                <w:spacing w:val="-2"/>
                              </w:rPr>
                              <w:t>In</w:t>
                            </w:r>
                            <w:r w:rsidRPr="00985747">
                              <w:rPr>
                                <w:i/>
                                <w:iCs/>
                                <w:color w:val="0000FF"/>
                                <w:spacing w:val="-9"/>
                              </w:rPr>
                              <w:t xml:space="preserve"> </w:t>
                            </w:r>
                            <w:r w:rsidRPr="00985747">
                              <w:rPr>
                                <w:i/>
                                <w:iCs/>
                                <w:color w:val="0000FF"/>
                                <w:spacing w:val="-2"/>
                              </w:rPr>
                              <w:t>accordance</w:t>
                            </w:r>
                            <w:r w:rsidRPr="00985747">
                              <w:rPr>
                                <w:i/>
                                <w:iCs/>
                                <w:color w:val="0000FF"/>
                                <w:spacing w:val="-12"/>
                              </w:rPr>
                              <w:t xml:space="preserve"> </w:t>
                            </w:r>
                            <w:r w:rsidRPr="00985747">
                              <w:rPr>
                                <w:i/>
                                <w:iCs/>
                                <w:color w:val="0000FF"/>
                                <w:spacing w:val="-2"/>
                              </w:rPr>
                              <w:t>with</w:t>
                            </w:r>
                            <w:r w:rsidRPr="00985747">
                              <w:rPr>
                                <w:i/>
                                <w:iCs/>
                                <w:color w:val="0000FF"/>
                                <w:spacing w:val="-9"/>
                              </w:rPr>
                              <w:t xml:space="preserve"> </w:t>
                            </w:r>
                            <w:r w:rsidRPr="00985747">
                              <w:rPr>
                                <w:i/>
                                <w:iCs/>
                                <w:color w:val="0000FF"/>
                                <w:spacing w:val="-2"/>
                              </w:rPr>
                              <w:t>its</w:t>
                            </w:r>
                            <w:r w:rsidRPr="00985747">
                              <w:rPr>
                                <w:i/>
                                <w:iCs/>
                                <w:color w:val="0000FF"/>
                                <w:spacing w:val="-9"/>
                              </w:rPr>
                              <w:t xml:space="preserve"> </w:t>
                            </w:r>
                            <w:r w:rsidRPr="00985747">
                              <w:rPr>
                                <w:i/>
                                <w:iCs/>
                                <w:color w:val="0000FF"/>
                                <w:spacing w:val="-2"/>
                              </w:rPr>
                              <w:t>agreement,</w:t>
                            </w:r>
                            <w:r w:rsidRPr="00985747">
                              <w:rPr>
                                <w:i/>
                                <w:iCs/>
                                <w:color w:val="0000FF"/>
                                <w:spacing w:val="-10"/>
                              </w:rPr>
                              <w:t xml:space="preserve"> </w:t>
                            </w:r>
                            <w:r w:rsidRPr="00985747">
                              <w:rPr>
                                <w:i/>
                                <w:iCs/>
                                <w:color w:val="0000FF"/>
                                <w:spacing w:val="-2"/>
                              </w:rPr>
                              <w:t xml:space="preserve">uses </w:t>
                            </w:r>
                            <w:r w:rsidRPr="00985747">
                              <w:rPr>
                                <w:i/>
                                <w:iCs/>
                                <w:color w:val="0000FF"/>
                              </w:rPr>
                              <w:t>the Federal funds to carry out a program</w:t>
                            </w:r>
                            <w:r w:rsidRPr="00985747">
                              <w:rPr>
                                <w:i/>
                                <w:iCs/>
                                <w:color w:val="0000FF"/>
                                <w:spacing w:val="-8"/>
                              </w:rPr>
                              <w:t xml:space="preserve"> </w:t>
                            </w:r>
                            <w:r w:rsidRPr="00985747">
                              <w:rPr>
                                <w:i/>
                                <w:iCs/>
                                <w:color w:val="0000FF"/>
                              </w:rPr>
                              <w:t>for</w:t>
                            </w:r>
                            <w:r w:rsidRPr="00985747">
                              <w:rPr>
                                <w:i/>
                                <w:iCs/>
                                <w:color w:val="0000FF"/>
                                <w:spacing w:val="-8"/>
                              </w:rPr>
                              <w:t xml:space="preserve"> </w:t>
                            </w:r>
                            <w:r w:rsidRPr="00985747">
                              <w:rPr>
                                <w:i/>
                                <w:iCs/>
                                <w:color w:val="0000FF"/>
                              </w:rPr>
                              <w:t>a</w:t>
                            </w:r>
                            <w:r w:rsidRPr="00985747">
                              <w:rPr>
                                <w:i/>
                                <w:iCs/>
                                <w:color w:val="0000FF"/>
                                <w:spacing w:val="-9"/>
                              </w:rPr>
                              <w:t xml:space="preserve"> </w:t>
                            </w:r>
                            <w:r w:rsidRPr="00985747">
                              <w:rPr>
                                <w:i/>
                                <w:iCs/>
                                <w:color w:val="0000FF"/>
                              </w:rPr>
                              <w:t>public</w:t>
                            </w:r>
                            <w:r w:rsidRPr="00985747">
                              <w:rPr>
                                <w:i/>
                                <w:iCs/>
                                <w:color w:val="0000FF"/>
                                <w:spacing w:val="-7"/>
                              </w:rPr>
                              <w:t xml:space="preserve"> </w:t>
                            </w:r>
                            <w:r w:rsidRPr="00985747">
                              <w:rPr>
                                <w:i/>
                                <w:iCs/>
                                <w:color w:val="0000FF"/>
                              </w:rPr>
                              <w:t>purpose</w:t>
                            </w:r>
                            <w:r w:rsidRPr="00985747">
                              <w:rPr>
                                <w:i/>
                                <w:iCs/>
                                <w:color w:val="0000FF"/>
                                <w:spacing w:val="-8"/>
                              </w:rPr>
                              <w:t xml:space="preserve"> </w:t>
                            </w:r>
                            <w:r w:rsidRPr="00985747">
                              <w:rPr>
                                <w:i/>
                                <w:iCs/>
                                <w:color w:val="0000FF"/>
                              </w:rPr>
                              <w:t>specified in</w:t>
                            </w:r>
                            <w:r w:rsidRPr="00985747">
                              <w:rPr>
                                <w:i/>
                                <w:iCs/>
                                <w:color w:val="0000FF"/>
                                <w:spacing w:val="34"/>
                              </w:rPr>
                              <w:t xml:space="preserve"> </w:t>
                            </w:r>
                            <w:r w:rsidRPr="00985747">
                              <w:rPr>
                                <w:i/>
                                <w:iCs/>
                                <w:color w:val="0000FF"/>
                              </w:rPr>
                              <w:t>authorizing</w:t>
                            </w:r>
                            <w:r w:rsidRPr="00985747">
                              <w:rPr>
                                <w:i/>
                                <w:iCs/>
                                <w:color w:val="0000FF"/>
                                <w:spacing w:val="37"/>
                              </w:rPr>
                              <w:t xml:space="preserve"> </w:t>
                            </w:r>
                            <w:r w:rsidRPr="00985747">
                              <w:rPr>
                                <w:i/>
                                <w:iCs/>
                                <w:color w:val="0000FF"/>
                              </w:rPr>
                              <w:t>statute,</w:t>
                            </w:r>
                            <w:r w:rsidRPr="00985747">
                              <w:rPr>
                                <w:i/>
                                <w:iCs/>
                                <w:color w:val="0000FF"/>
                                <w:spacing w:val="33"/>
                              </w:rPr>
                              <w:t xml:space="preserve"> </w:t>
                            </w:r>
                            <w:r w:rsidRPr="00985747">
                              <w:rPr>
                                <w:i/>
                                <w:iCs/>
                                <w:color w:val="0000FF"/>
                              </w:rPr>
                              <w:t>as</w:t>
                            </w:r>
                            <w:r w:rsidRPr="00985747">
                              <w:rPr>
                                <w:i/>
                                <w:iCs/>
                                <w:color w:val="0000FF"/>
                                <w:spacing w:val="35"/>
                              </w:rPr>
                              <w:t xml:space="preserve"> </w:t>
                            </w:r>
                            <w:r w:rsidRPr="00985747">
                              <w:rPr>
                                <w:i/>
                                <w:iCs/>
                                <w:color w:val="0000FF"/>
                              </w:rPr>
                              <w:t>opposed</w:t>
                            </w:r>
                            <w:r w:rsidRPr="00985747">
                              <w:rPr>
                                <w:i/>
                                <w:iCs/>
                                <w:color w:val="0000FF"/>
                                <w:spacing w:val="32"/>
                              </w:rPr>
                              <w:t xml:space="preserve"> </w:t>
                            </w:r>
                            <w:r w:rsidRPr="00985747">
                              <w:rPr>
                                <w:i/>
                                <w:iCs/>
                                <w:color w:val="0000FF"/>
                                <w:spacing w:val="-5"/>
                              </w:rPr>
                              <w:t>to</w:t>
                            </w:r>
                            <w:r>
                              <w:rPr>
                                <w:i/>
                                <w:iCs/>
                                <w:color w:val="0000FF"/>
                                <w:spacing w:val="-5"/>
                              </w:rPr>
                              <w:t xml:space="preserve"> </w:t>
                            </w:r>
                            <w:r w:rsidRPr="00985747">
                              <w:rPr>
                                <w:i/>
                                <w:iCs/>
                                <w:color w:val="0000FF"/>
                              </w:rPr>
                              <w:t>providing goods or services for the benefit of the pass-through entity.</w:t>
                            </w:r>
                          </w:p>
                        </w:tc>
                      </w:tr>
                    </w:tbl>
                    <w:p w14:paraId="3A8597CC" w14:textId="77777777" w:rsidR="00985747" w:rsidRPr="00985747" w:rsidRDefault="00985747" w:rsidP="00985747">
                      <w:pPr>
                        <w:pStyle w:val="BodyText"/>
                        <w:rPr>
                          <w:i/>
                          <w:iCs/>
                          <w:color w:val="0000FF"/>
                        </w:rPr>
                      </w:pPr>
                    </w:p>
                  </w:txbxContent>
                </v:textbox>
                <w10:wrap type="topAndBottom" anchorx="page"/>
              </v:shape>
            </w:pict>
          </mc:Fallback>
        </mc:AlternateContent>
      </w:r>
    </w:p>
    <w:p w14:paraId="41E48868" w14:textId="233E0237" w:rsidR="002B4F09" w:rsidRDefault="002B4F09" w:rsidP="003668F3">
      <w:pPr>
        <w:pStyle w:val="ListParagraph"/>
        <w:tabs>
          <w:tab w:val="left" w:pos="840"/>
          <w:tab w:val="left" w:pos="1180"/>
        </w:tabs>
        <w:ind w:left="640" w:right="113" w:firstLine="0"/>
        <w:rPr>
          <w:rFonts w:eastAsia="Arial"/>
          <w:i/>
          <w:iCs/>
          <w:color w:val="0000FF"/>
          <w:spacing w:val="-2"/>
          <w:sz w:val="24"/>
          <w:szCs w:val="24"/>
        </w:rPr>
      </w:pPr>
      <w:r w:rsidRPr="002B4F09">
        <w:rPr>
          <w:rFonts w:eastAsia="Arial"/>
          <w:i/>
          <w:iCs/>
          <w:color w:val="0000FF"/>
          <w:sz w:val="24"/>
          <w:szCs w:val="24"/>
        </w:rPr>
        <w:t>In determining whether an agreement between a pass-through entity and another subgrantee/non-Federal entity casts the latter as a subrecipient or a contractor, the substance</w:t>
      </w:r>
      <w:r w:rsidRPr="002B4F09">
        <w:rPr>
          <w:rFonts w:eastAsia="Arial"/>
          <w:i/>
          <w:iCs/>
          <w:color w:val="0000FF"/>
          <w:spacing w:val="-6"/>
          <w:sz w:val="24"/>
          <w:szCs w:val="24"/>
        </w:rPr>
        <w:t xml:space="preserve"> </w:t>
      </w:r>
      <w:r w:rsidRPr="002B4F09">
        <w:rPr>
          <w:rFonts w:eastAsia="Arial"/>
          <w:i/>
          <w:iCs/>
          <w:color w:val="0000FF"/>
          <w:sz w:val="24"/>
          <w:szCs w:val="24"/>
        </w:rPr>
        <w:t>of</w:t>
      </w:r>
      <w:r w:rsidRPr="002B4F09">
        <w:rPr>
          <w:rFonts w:eastAsia="Arial"/>
          <w:i/>
          <w:iCs/>
          <w:color w:val="0000FF"/>
          <w:spacing w:val="-4"/>
          <w:sz w:val="24"/>
          <w:szCs w:val="24"/>
        </w:rPr>
        <w:t xml:space="preserve"> </w:t>
      </w:r>
      <w:r w:rsidRPr="002B4F09">
        <w:rPr>
          <w:rFonts w:eastAsia="Arial"/>
          <w:i/>
          <w:iCs/>
          <w:color w:val="0000FF"/>
          <w:sz w:val="24"/>
          <w:szCs w:val="24"/>
        </w:rPr>
        <w:t>the</w:t>
      </w:r>
      <w:r w:rsidRPr="002B4F09">
        <w:rPr>
          <w:rFonts w:eastAsia="Arial"/>
          <w:i/>
          <w:iCs/>
          <w:color w:val="0000FF"/>
          <w:spacing w:val="-4"/>
          <w:sz w:val="24"/>
          <w:szCs w:val="24"/>
        </w:rPr>
        <w:t xml:space="preserve"> </w:t>
      </w:r>
      <w:r w:rsidRPr="002B4F09">
        <w:rPr>
          <w:rFonts w:eastAsia="Arial"/>
          <w:i/>
          <w:iCs/>
          <w:color w:val="0000FF"/>
          <w:sz w:val="24"/>
          <w:szCs w:val="24"/>
        </w:rPr>
        <w:t>relationship</w:t>
      </w:r>
      <w:r w:rsidRPr="002B4F09">
        <w:rPr>
          <w:rFonts w:eastAsia="Arial"/>
          <w:i/>
          <w:iCs/>
          <w:color w:val="0000FF"/>
          <w:spacing w:val="-4"/>
          <w:sz w:val="24"/>
          <w:szCs w:val="24"/>
        </w:rPr>
        <w:t xml:space="preserve"> </w:t>
      </w:r>
      <w:r w:rsidRPr="002B4F09">
        <w:rPr>
          <w:rFonts w:eastAsia="Arial"/>
          <w:i/>
          <w:iCs/>
          <w:color w:val="0000FF"/>
          <w:sz w:val="24"/>
          <w:szCs w:val="24"/>
        </w:rPr>
        <w:t>is</w:t>
      </w:r>
      <w:r w:rsidRPr="002B4F09">
        <w:rPr>
          <w:rFonts w:eastAsia="Arial"/>
          <w:i/>
          <w:iCs/>
          <w:color w:val="0000FF"/>
          <w:spacing w:val="-7"/>
          <w:sz w:val="24"/>
          <w:szCs w:val="24"/>
        </w:rPr>
        <w:t xml:space="preserve"> </w:t>
      </w:r>
      <w:r w:rsidRPr="002B4F09">
        <w:rPr>
          <w:rFonts w:eastAsia="Arial"/>
          <w:i/>
          <w:iCs/>
          <w:color w:val="0000FF"/>
          <w:sz w:val="24"/>
          <w:szCs w:val="24"/>
        </w:rPr>
        <w:t>more</w:t>
      </w:r>
      <w:r w:rsidRPr="002B4F09">
        <w:rPr>
          <w:rFonts w:eastAsia="Arial"/>
          <w:i/>
          <w:iCs/>
          <w:color w:val="0000FF"/>
          <w:spacing w:val="-7"/>
          <w:sz w:val="24"/>
          <w:szCs w:val="24"/>
        </w:rPr>
        <w:t xml:space="preserve"> </w:t>
      </w:r>
      <w:r w:rsidRPr="002B4F09">
        <w:rPr>
          <w:rFonts w:eastAsia="Arial"/>
          <w:i/>
          <w:iCs/>
          <w:color w:val="0000FF"/>
          <w:sz w:val="24"/>
          <w:szCs w:val="24"/>
        </w:rPr>
        <w:t>important</w:t>
      </w:r>
      <w:r w:rsidRPr="002B4F09">
        <w:rPr>
          <w:rFonts w:eastAsia="Arial"/>
          <w:i/>
          <w:iCs/>
          <w:color w:val="0000FF"/>
          <w:spacing w:val="-4"/>
          <w:sz w:val="24"/>
          <w:szCs w:val="24"/>
        </w:rPr>
        <w:t xml:space="preserve"> </w:t>
      </w:r>
      <w:r w:rsidRPr="002B4F09">
        <w:rPr>
          <w:rFonts w:eastAsia="Arial"/>
          <w:i/>
          <w:iCs/>
          <w:color w:val="0000FF"/>
          <w:sz w:val="24"/>
          <w:szCs w:val="24"/>
        </w:rPr>
        <w:t>than</w:t>
      </w:r>
      <w:r w:rsidRPr="002B4F09">
        <w:rPr>
          <w:rFonts w:eastAsia="Arial"/>
          <w:i/>
          <w:iCs/>
          <w:color w:val="0000FF"/>
          <w:spacing w:val="-6"/>
          <w:sz w:val="24"/>
          <w:szCs w:val="24"/>
        </w:rPr>
        <w:t xml:space="preserve"> </w:t>
      </w:r>
      <w:r w:rsidRPr="002B4F09">
        <w:rPr>
          <w:rFonts w:eastAsia="Arial"/>
          <w:i/>
          <w:iCs/>
          <w:color w:val="0000FF"/>
          <w:sz w:val="24"/>
          <w:szCs w:val="24"/>
        </w:rPr>
        <w:t>the</w:t>
      </w:r>
      <w:r w:rsidRPr="002B4F09">
        <w:rPr>
          <w:rFonts w:eastAsia="Arial"/>
          <w:i/>
          <w:iCs/>
          <w:color w:val="0000FF"/>
          <w:spacing w:val="-6"/>
          <w:sz w:val="24"/>
          <w:szCs w:val="24"/>
        </w:rPr>
        <w:t xml:space="preserve"> </w:t>
      </w:r>
      <w:r w:rsidRPr="002B4F09">
        <w:rPr>
          <w:rFonts w:eastAsia="Arial"/>
          <w:i/>
          <w:iCs/>
          <w:color w:val="0000FF"/>
          <w:sz w:val="24"/>
          <w:szCs w:val="24"/>
        </w:rPr>
        <w:t>form</w:t>
      </w:r>
      <w:r w:rsidRPr="002B4F09">
        <w:rPr>
          <w:rFonts w:eastAsia="Arial"/>
          <w:i/>
          <w:iCs/>
          <w:color w:val="0000FF"/>
          <w:spacing w:val="-6"/>
          <w:sz w:val="24"/>
          <w:szCs w:val="24"/>
        </w:rPr>
        <w:t xml:space="preserve"> </w:t>
      </w:r>
      <w:r w:rsidRPr="002B4F09">
        <w:rPr>
          <w:rFonts w:eastAsia="Arial"/>
          <w:i/>
          <w:iCs/>
          <w:color w:val="0000FF"/>
          <w:sz w:val="24"/>
          <w:szCs w:val="24"/>
        </w:rPr>
        <w:t>of</w:t>
      </w:r>
      <w:r w:rsidRPr="002B4F09">
        <w:rPr>
          <w:rFonts w:eastAsia="Arial"/>
          <w:i/>
          <w:iCs/>
          <w:color w:val="0000FF"/>
          <w:spacing w:val="-4"/>
          <w:sz w:val="24"/>
          <w:szCs w:val="24"/>
        </w:rPr>
        <w:t xml:space="preserve"> </w:t>
      </w:r>
      <w:r w:rsidRPr="002B4F09">
        <w:rPr>
          <w:rFonts w:eastAsia="Arial"/>
          <w:i/>
          <w:iCs/>
          <w:color w:val="0000FF"/>
          <w:sz w:val="24"/>
          <w:szCs w:val="24"/>
        </w:rPr>
        <w:t>the</w:t>
      </w:r>
      <w:r w:rsidRPr="002B4F09">
        <w:rPr>
          <w:rFonts w:eastAsia="Arial"/>
          <w:i/>
          <w:iCs/>
          <w:color w:val="0000FF"/>
          <w:spacing w:val="-6"/>
          <w:sz w:val="24"/>
          <w:szCs w:val="24"/>
        </w:rPr>
        <w:t xml:space="preserve"> </w:t>
      </w:r>
      <w:r w:rsidRPr="002B4F09">
        <w:rPr>
          <w:rFonts w:eastAsia="Arial"/>
          <w:i/>
          <w:iCs/>
          <w:color w:val="0000FF"/>
          <w:sz w:val="24"/>
          <w:szCs w:val="24"/>
        </w:rPr>
        <w:t>agreement.</w:t>
      </w:r>
      <w:r w:rsidRPr="002B4F09">
        <w:rPr>
          <w:rFonts w:eastAsia="Arial"/>
          <w:i/>
          <w:iCs/>
          <w:color w:val="0000FF"/>
          <w:spacing w:val="-6"/>
          <w:sz w:val="24"/>
          <w:szCs w:val="24"/>
        </w:rPr>
        <w:t xml:space="preserve"> </w:t>
      </w:r>
      <w:proofErr w:type="gramStart"/>
      <w:r w:rsidRPr="002B4F09">
        <w:rPr>
          <w:rFonts w:eastAsia="Arial"/>
          <w:i/>
          <w:iCs/>
          <w:color w:val="0000FF"/>
          <w:sz w:val="24"/>
          <w:szCs w:val="24"/>
        </w:rPr>
        <w:t>All</w:t>
      </w:r>
      <w:r w:rsidRPr="002B4F09">
        <w:rPr>
          <w:rFonts w:eastAsia="Arial"/>
          <w:i/>
          <w:iCs/>
          <w:color w:val="0000FF"/>
          <w:spacing w:val="-5"/>
          <w:sz w:val="24"/>
          <w:szCs w:val="24"/>
        </w:rPr>
        <w:t xml:space="preserve"> </w:t>
      </w:r>
      <w:r w:rsidRPr="002B4F09">
        <w:rPr>
          <w:rFonts w:eastAsia="Arial"/>
          <w:i/>
          <w:iCs/>
          <w:color w:val="0000FF"/>
          <w:sz w:val="24"/>
          <w:szCs w:val="24"/>
        </w:rPr>
        <w:t>of</w:t>
      </w:r>
      <w:proofErr w:type="gramEnd"/>
      <w:r w:rsidRPr="002B4F09">
        <w:rPr>
          <w:rFonts w:eastAsia="Arial"/>
          <w:i/>
          <w:iCs/>
          <w:color w:val="0000FF"/>
          <w:spacing w:val="-4"/>
          <w:sz w:val="24"/>
          <w:szCs w:val="24"/>
        </w:rPr>
        <w:t xml:space="preserve"> </w:t>
      </w:r>
      <w:r w:rsidRPr="002B4F09">
        <w:rPr>
          <w:rFonts w:eastAsia="Arial"/>
          <w:i/>
          <w:iCs/>
          <w:color w:val="0000FF"/>
          <w:sz w:val="24"/>
          <w:szCs w:val="24"/>
        </w:rPr>
        <w:t>the characteristics listed above may</w:t>
      </w:r>
      <w:r w:rsidRPr="002B4F09">
        <w:rPr>
          <w:rFonts w:eastAsia="Arial"/>
          <w:i/>
          <w:iCs/>
          <w:color w:val="0000FF"/>
          <w:spacing w:val="-1"/>
          <w:sz w:val="24"/>
          <w:szCs w:val="24"/>
        </w:rPr>
        <w:t xml:space="preserve"> </w:t>
      </w:r>
      <w:r w:rsidRPr="002B4F09">
        <w:rPr>
          <w:rFonts w:eastAsia="Arial"/>
          <w:i/>
          <w:iCs/>
          <w:color w:val="0000FF"/>
          <w:sz w:val="24"/>
          <w:szCs w:val="24"/>
        </w:rPr>
        <w:t xml:space="preserve">not be present in all cases, and the pass-through entity must use judgment in classifying each agreement as a subaward or a procurement </w:t>
      </w:r>
      <w:r w:rsidRPr="002B4F09">
        <w:rPr>
          <w:rFonts w:eastAsia="Arial"/>
          <w:i/>
          <w:iCs/>
          <w:color w:val="0000FF"/>
          <w:spacing w:val="-2"/>
          <w:sz w:val="24"/>
          <w:szCs w:val="24"/>
        </w:rPr>
        <w:t>contract.</w:t>
      </w:r>
    </w:p>
    <w:p w14:paraId="26B211C9" w14:textId="77777777" w:rsidR="00D10D0F" w:rsidRDefault="00D10D0F" w:rsidP="003668F3">
      <w:pPr>
        <w:pStyle w:val="ListParagraph"/>
        <w:tabs>
          <w:tab w:val="left" w:pos="840"/>
          <w:tab w:val="left" w:pos="1180"/>
        </w:tabs>
        <w:ind w:left="640" w:right="113" w:firstLine="0"/>
        <w:rPr>
          <w:rFonts w:eastAsia="Arial"/>
          <w:i/>
          <w:iCs/>
          <w:color w:val="0000FF"/>
          <w:spacing w:val="-2"/>
          <w:sz w:val="24"/>
          <w:szCs w:val="24"/>
        </w:rPr>
      </w:pPr>
    </w:p>
    <w:p w14:paraId="7CC27F16" w14:textId="240DF463" w:rsidR="00556DDF" w:rsidRPr="00556DDF" w:rsidRDefault="009944F0" w:rsidP="00556DDF">
      <w:pPr>
        <w:pStyle w:val="ListParagraph"/>
        <w:numPr>
          <w:ilvl w:val="0"/>
          <w:numId w:val="1"/>
        </w:numPr>
        <w:ind w:right="113"/>
        <w:jc w:val="left"/>
        <w:rPr>
          <w:i/>
          <w:iCs/>
          <w:color w:val="0000FF"/>
          <w:sz w:val="24"/>
          <w:szCs w:val="24"/>
        </w:rPr>
      </w:pPr>
      <w:r>
        <w:rPr>
          <w:b/>
          <w:bCs/>
          <w:i/>
          <w:iCs/>
          <w:color w:val="0000FF"/>
          <w:sz w:val="24"/>
          <w:szCs w:val="24"/>
        </w:rPr>
        <w:t xml:space="preserve"> </w:t>
      </w:r>
      <w:r w:rsidR="00556DDF">
        <w:rPr>
          <w:b/>
          <w:bCs/>
          <w:i/>
          <w:iCs/>
          <w:color w:val="0000FF"/>
          <w:sz w:val="24"/>
          <w:szCs w:val="24"/>
        </w:rPr>
        <w:t>Minimize Cash on Hand</w:t>
      </w:r>
    </w:p>
    <w:p w14:paraId="3EF8FDF2" w14:textId="38F55B88" w:rsidR="00DE3381" w:rsidRPr="00DE3381" w:rsidRDefault="00DE3381" w:rsidP="00DE3381">
      <w:pPr>
        <w:pStyle w:val="BodyText"/>
        <w:spacing w:line="237" w:lineRule="auto"/>
        <w:ind w:left="640" w:right="133"/>
        <w:jc w:val="both"/>
        <w:rPr>
          <w:i/>
          <w:iCs/>
          <w:color w:val="0000FF"/>
          <w:sz w:val="16"/>
        </w:rPr>
      </w:pPr>
      <w:r w:rsidRPr="00DE3381">
        <w:rPr>
          <w:i/>
          <w:iCs/>
          <w:color w:val="0000FF"/>
        </w:rPr>
        <w:t>Regardless of when grant funds were issued, subgrantees/non-Federal entities shall disburse repayments to and interest earned on a revolving fund before requesting additional</w:t>
      </w:r>
      <w:r w:rsidRPr="00DE3381">
        <w:rPr>
          <w:i/>
          <w:iCs/>
          <w:color w:val="0000FF"/>
          <w:spacing w:val="-1"/>
        </w:rPr>
        <w:t xml:space="preserve"> </w:t>
      </w:r>
      <w:r w:rsidRPr="00DE3381">
        <w:rPr>
          <w:i/>
          <w:iCs/>
          <w:color w:val="0000FF"/>
        </w:rPr>
        <w:t>cash</w:t>
      </w:r>
      <w:r w:rsidRPr="00DE3381">
        <w:rPr>
          <w:i/>
          <w:iCs/>
          <w:color w:val="0000FF"/>
          <w:spacing w:val="-3"/>
        </w:rPr>
        <w:t xml:space="preserve"> </w:t>
      </w:r>
      <w:r w:rsidRPr="00DE3381">
        <w:rPr>
          <w:i/>
          <w:iCs/>
          <w:color w:val="0000FF"/>
        </w:rPr>
        <w:t>payments</w:t>
      </w:r>
      <w:r w:rsidRPr="00DE3381">
        <w:rPr>
          <w:i/>
          <w:iCs/>
          <w:color w:val="0000FF"/>
          <w:spacing w:val="-3"/>
        </w:rPr>
        <w:t xml:space="preserve"> </w:t>
      </w:r>
      <w:r w:rsidRPr="00DE3381">
        <w:rPr>
          <w:i/>
          <w:iCs/>
          <w:color w:val="0000FF"/>
        </w:rPr>
        <w:t>for</w:t>
      </w:r>
      <w:r w:rsidRPr="00DE3381">
        <w:rPr>
          <w:i/>
          <w:iCs/>
          <w:color w:val="0000FF"/>
          <w:spacing w:val="-2"/>
        </w:rPr>
        <w:t xml:space="preserve"> </w:t>
      </w:r>
      <w:r w:rsidRPr="00DE3381">
        <w:rPr>
          <w:i/>
          <w:iCs/>
          <w:color w:val="0000FF"/>
        </w:rPr>
        <w:t>the same activity</w:t>
      </w:r>
      <w:r w:rsidR="00A648A5">
        <w:rPr>
          <w:i/>
          <w:iCs/>
          <w:color w:val="0000FF"/>
        </w:rPr>
        <w:t>.</w:t>
      </w:r>
      <w:r w:rsidR="00A648A5">
        <w:rPr>
          <w:rStyle w:val="FootnoteReference"/>
          <w:i/>
          <w:iCs/>
          <w:color w:val="0000FF"/>
        </w:rPr>
        <w:footnoteReference w:id="16"/>
      </w:r>
      <w:r w:rsidRPr="00DE3381">
        <w:rPr>
          <w:i/>
          <w:iCs/>
          <w:color w:val="0000FF"/>
          <w:spacing w:val="21"/>
          <w:position w:val="8"/>
          <w:sz w:val="16"/>
        </w:rPr>
        <w:t xml:space="preserve"> </w:t>
      </w:r>
      <w:r w:rsidRPr="00DE3381">
        <w:rPr>
          <w:i/>
          <w:iCs/>
          <w:color w:val="0000FF"/>
        </w:rPr>
        <w:t>Subgrantees/non-Federal</w:t>
      </w:r>
      <w:r w:rsidRPr="00DE3381">
        <w:rPr>
          <w:i/>
          <w:iCs/>
          <w:color w:val="0000FF"/>
          <w:spacing w:val="-1"/>
        </w:rPr>
        <w:t xml:space="preserve"> </w:t>
      </w:r>
      <w:r w:rsidRPr="00DE3381">
        <w:rPr>
          <w:i/>
          <w:iCs/>
          <w:color w:val="0000FF"/>
        </w:rPr>
        <w:t>entities shall disburse program income, rebates, refunds, contract settlements, audit recoveries and interest earned on such funds before requesting additional cash payments</w:t>
      </w:r>
      <w:r w:rsidR="009A195A">
        <w:rPr>
          <w:i/>
          <w:iCs/>
          <w:color w:val="0000FF"/>
        </w:rPr>
        <w:t>.</w:t>
      </w:r>
      <w:r w:rsidR="009A195A">
        <w:rPr>
          <w:rStyle w:val="FootnoteReference"/>
          <w:i/>
          <w:iCs/>
          <w:color w:val="0000FF"/>
        </w:rPr>
        <w:footnoteReference w:id="17"/>
      </w:r>
    </w:p>
    <w:p w14:paraId="75FBB8FA" w14:textId="77777777" w:rsidR="00556DDF" w:rsidRDefault="00556DDF" w:rsidP="00556DDF">
      <w:pPr>
        <w:pStyle w:val="ListParagraph"/>
        <w:ind w:left="640" w:right="113" w:firstLine="0"/>
        <w:jc w:val="right"/>
        <w:rPr>
          <w:i/>
          <w:iCs/>
          <w:color w:val="0000FF"/>
          <w:sz w:val="24"/>
          <w:szCs w:val="24"/>
        </w:rPr>
      </w:pPr>
    </w:p>
    <w:p w14:paraId="30B1E1A4" w14:textId="0EB3D2F1" w:rsidR="00DD2B0B" w:rsidRPr="00657C41" w:rsidRDefault="00DD2B0B" w:rsidP="00DD2B0B">
      <w:pPr>
        <w:pStyle w:val="ListParagraph"/>
        <w:numPr>
          <w:ilvl w:val="0"/>
          <w:numId w:val="1"/>
        </w:numPr>
        <w:ind w:right="113"/>
        <w:jc w:val="left"/>
        <w:rPr>
          <w:i/>
          <w:iCs/>
          <w:color w:val="0000FF"/>
          <w:sz w:val="24"/>
          <w:szCs w:val="24"/>
        </w:rPr>
      </w:pPr>
      <w:r>
        <w:rPr>
          <w:b/>
          <w:bCs/>
          <w:i/>
          <w:iCs/>
          <w:color w:val="0000FF"/>
          <w:sz w:val="24"/>
          <w:szCs w:val="24"/>
        </w:rPr>
        <w:t xml:space="preserve">  Reimbursement Method</w:t>
      </w:r>
    </w:p>
    <w:p w14:paraId="22141F74" w14:textId="5C86B696" w:rsidR="00D33F1C" w:rsidRDefault="00D33F1C" w:rsidP="00CB4C72">
      <w:pPr>
        <w:pStyle w:val="BodyText"/>
        <w:spacing w:line="237" w:lineRule="auto"/>
        <w:ind w:left="630" w:right="136"/>
        <w:jc w:val="both"/>
        <w:rPr>
          <w:i/>
          <w:iCs/>
          <w:color w:val="0000FF"/>
        </w:rPr>
      </w:pPr>
      <w:r w:rsidRPr="00D33F1C">
        <w:rPr>
          <w:i/>
          <w:iCs/>
          <w:color w:val="0000FF"/>
        </w:rPr>
        <w:t xml:space="preserve">In all cases, reimbursement is the method of payment to be used when the subgrantee/non-Federal entity is unwilling or unable to comply with the specified cash management </w:t>
      </w:r>
      <w:r w:rsidRPr="00D33F1C">
        <w:rPr>
          <w:i/>
          <w:iCs/>
          <w:color w:val="0000FF"/>
        </w:rPr>
        <w:lastRenderedPageBreak/>
        <w:t>practices.</w:t>
      </w:r>
      <w:r w:rsidR="003640EB">
        <w:rPr>
          <w:rStyle w:val="FootnoteReference"/>
          <w:i/>
          <w:iCs/>
          <w:color w:val="0000FF"/>
        </w:rPr>
        <w:footnoteReference w:id="18"/>
      </w:r>
      <w:r w:rsidRPr="00D33F1C">
        <w:rPr>
          <w:i/>
          <w:iCs/>
          <w:color w:val="0000FF"/>
          <w:spacing w:val="27"/>
          <w:position w:val="8"/>
          <w:sz w:val="16"/>
        </w:rPr>
        <w:t xml:space="preserve"> </w:t>
      </w:r>
      <w:r w:rsidRPr="00D33F1C">
        <w:rPr>
          <w:i/>
          <w:iCs/>
          <w:color w:val="0000FF"/>
        </w:rPr>
        <w:t>Each subgrantee/non-Federal entity shall be paid as promptly as possible after receipt of a proper request for reimbursement.</w:t>
      </w:r>
    </w:p>
    <w:p w14:paraId="79EF692E" w14:textId="77777777" w:rsidR="003B39C2" w:rsidRPr="007E14E2" w:rsidRDefault="003B39C2" w:rsidP="003B39C2">
      <w:pPr>
        <w:pStyle w:val="ListParagraph"/>
        <w:tabs>
          <w:tab w:val="left" w:pos="1180"/>
        </w:tabs>
        <w:ind w:left="640" w:right="113" w:firstLine="0"/>
        <w:jc w:val="right"/>
        <w:rPr>
          <w:i/>
          <w:iCs/>
          <w:color w:val="0000FF"/>
          <w:sz w:val="24"/>
          <w:szCs w:val="24"/>
        </w:rPr>
      </w:pPr>
    </w:p>
    <w:p w14:paraId="3C9F7E8A" w14:textId="0192714C" w:rsidR="007E14E2" w:rsidRPr="00C36D22" w:rsidRDefault="00C36D22" w:rsidP="007E14E2">
      <w:pPr>
        <w:pStyle w:val="ListParagraph"/>
        <w:numPr>
          <w:ilvl w:val="0"/>
          <w:numId w:val="1"/>
        </w:numPr>
        <w:tabs>
          <w:tab w:val="left" w:pos="1180"/>
        </w:tabs>
        <w:ind w:right="113"/>
        <w:jc w:val="left"/>
        <w:rPr>
          <w:i/>
          <w:iCs/>
          <w:color w:val="0000FF"/>
          <w:sz w:val="24"/>
          <w:szCs w:val="24"/>
        </w:rPr>
      </w:pPr>
      <w:r>
        <w:rPr>
          <w:b/>
          <w:bCs/>
          <w:i/>
          <w:iCs/>
          <w:color w:val="0000FF"/>
          <w:sz w:val="24"/>
          <w:szCs w:val="24"/>
        </w:rPr>
        <w:t>Prohibitions</w:t>
      </w:r>
    </w:p>
    <w:p w14:paraId="2FFB2226" w14:textId="1E2261FE" w:rsidR="00C36D22" w:rsidRPr="004C4D64" w:rsidRDefault="004C4D64" w:rsidP="004C4D64">
      <w:pPr>
        <w:pStyle w:val="ListParagraph"/>
        <w:tabs>
          <w:tab w:val="left" w:pos="1180"/>
        </w:tabs>
        <w:ind w:left="640" w:right="113" w:firstLine="0"/>
        <w:rPr>
          <w:i/>
          <w:iCs/>
          <w:color w:val="0000FF"/>
          <w:sz w:val="24"/>
          <w:szCs w:val="24"/>
        </w:rPr>
      </w:pPr>
      <w:r w:rsidRPr="004C4D64">
        <w:rPr>
          <w:i/>
          <w:iCs/>
          <w:color w:val="0000FF"/>
          <w:sz w:val="24"/>
          <w:szCs w:val="24"/>
        </w:rPr>
        <w:t xml:space="preserve">Under </w:t>
      </w:r>
      <w:r w:rsidR="00085552">
        <w:rPr>
          <w:i/>
          <w:iCs/>
          <w:color w:val="0000FF"/>
          <w:sz w:val="24"/>
          <w:szCs w:val="24"/>
        </w:rPr>
        <w:t>S</w:t>
      </w:r>
      <w:r w:rsidRPr="004C4D64">
        <w:rPr>
          <w:i/>
          <w:iCs/>
          <w:color w:val="0000FF"/>
          <w:sz w:val="24"/>
          <w:szCs w:val="24"/>
        </w:rPr>
        <w:t xml:space="preserve">ec. 181(e) of WIOA, </w:t>
      </w:r>
      <w:r w:rsidR="00520C49">
        <w:rPr>
          <w:i/>
          <w:iCs/>
          <w:color w:val="0000FF"/>
          <w:sz w:val="24"/>
          <w:szCs w:val="24"/>
        </w:rPr>
        <w:t>T</w:t>
      </w:r>
      <w:r w:rsidRPr="004C4D64">
        <w:rPr>
          <w:i/>
          <w:iCs/>
          <w:color w:val="0000FF"/>
          <w:sz w:val="24"/>
          <w:szCs w:val="24"/>
        </w:rPr>
        <w:t>itle I funds must not be spent on employment generating activities, investment in revolving loan funds, capitalization of businesses, investment in contract bidding resource centers, economic development activities, or similar activities, unless they are directly related to training for eligible individuals. For purposes of this prohibition, employer outreach and job development activities are directly related to training for eligible individuals.</w:t>
      </w:r>
      <w:r>
        <w:rPr>
          <w:rStyle w:val="FootnoteReference"/>
          <w:i/>
          <w:iCs/>
          <w:color w:val="0000FF"/>
          <w:sz w:val="24"/>
          <w:szCs w:val="24"/>
        </w:rPr>
        <w:footnoteReference w:id="19"/>
      </w:r>
    </w:p>
    <w:sectPr w:rsidR="00C36D22" w:rsidRPr="004C4D64" w:rsidSect="000657A8">
      <w:footerReference w:type="default" r:id="rId14"/>
      <w:pgSz w:w="12240" w:h="15840"/>
      <w:pgMar w:top="1296" w:right="1296" w:bottom="1296" w:left="1296" w:header="0" w:footer="154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Kimberly Jadidi" w:date="2025-04-11T14:02:00Z" w:initials="KJ">
    <w:p w14:paraId="708F65E2" w14:textId="77777777" w:rsidR="001E5E14" w:rsidRDefault="001E5E14" w:rsidP="001E5E14">
      <w:pPr>
        <w:pStyle w:val="CommentText"/>
      </w:pPr>
      <w:r>
        <w:rPr>
          <w:rStyle w:val="CommentReference"/>
        </w:rPr>
        <w:annotationRef/>
      </w:r>
      <w:r>
        <w:t>Revised 2 CFR 200.305 (11)(i)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8F6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4C1582" w16cex:dateUtc="2025-04-11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8F65E2" w16cid:durableId="254C1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778E" w14:textId="77777777" w:rsidR="008B1E7E" w:rsidRDefault="008B1E7E">
      <w:r>
        <w:separator/>
      </w:r>
    </w:p>
  </w:endnote>
  <w:endnote w:type="continuationSeparator" w:id="0">
    <w:p w14:paraId="76F17790" w14:textId="77777777" w:rsidR="008B1E7E" w:rsidRDefault="008B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7789" w14:textId="77777777" w:rsidR="003B5C4F" w:rsidRDefault="008B1E7E">
    <w:pPr>
      <w:pStyle w:val="BodyText"/>
      <w:spacing w:line="14" w:lineRule="auto"/>
      <w:rPr>
        <w:sz w:val="20"/>
      </w:rPr>
    </w:pPr>
    <w:r>
      <w:rPr>
        <w:noProof/>
      </w:rPr>
      <mc:AlternateContent>
        <mc:Choice Requires="wps">
          <w:drawing>
            <wp:anchor distT="0" distB="0" distL="0" distR="0" simplePos="0" relativeHeight="487535616" behindDoc="1" locked="0" layoutInCell="1" allowOverlap="1" wp14:anchorId="76F1778A" wp14:editId="0DB82DA3">
              <wp:simplePos x="0" y="0"/>
              <wp:positionH relativeFrom="page">
                <wp:posOffset>893074</wp:posOffset>
              </wp:positionH>
              <wp:positionV relativeFrom="page">
                <wp:posOffset>9101527</wp:posOffset>
              </wp:positionV>
              <wp:extent cx="2439670" cy="678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670" cy="678180"/>
                      </a:xfrm>
                      <a:prstGeom prst="rect">
                        <a:avLst/>
                      </a:prstGeom>
                    </wps:spPr>
                    <wps:txbx>
                      <w:txbxContent>
                        <w:p w14:paraId="6E8BF3F9" w14:textId="77777777" w:rsidR="00717EBB" w:rsidRDefault="008B1E7E">
                          <w:pPr>
                            <w:spacing w:before="12"/>
                            <w:ind w:left="20"/>
                            <w:rPr>
                              <w:sz w:val="18"/>
                            </w:rPr>
                          </w:pPr>
                          <w:r>
                            <w:rPr>
                              <w:sz w:val="18"/>
                            </w:rPr>
                            <w:t>DETR/ESD/</w:t>
                          </w:r>
                          <w:r w:rsidR="00717EBB">
                            <w:rPr>
                              <w:sz w:val="18"/>
                            </w:rPr>
                            <w:t>WISS*</w:t>
                          </w:r>
                        </w:p>
                        <w:p w14:paraId="76F1778C" w14:textId="25998E78" w:rsidR="003B5C4F" w:rsidRDefault="008B1E7E">
                          <w:pPr>
                            <w:spacing w:before="12"/>
                            <w:ind w:left="20"/>
                            <w:rPr>
                              <w:sz w:val="18"/>
                            </w:rPr>
                          </w:pPr>
                          <w:r>
                            <w:rPr>
                              <w:sz w:val="18"/>
                            </w:rPr>
                            <w:t>WIOA State Compliance Policies</w:t>
                          </w:r>
                        </w:p>
                        <w:p w14:paraId="4AD0B94E" w14:textId="77777777" w:rsidR="00717EBB" w:rsidRDefault="008B1E7E">
                          <w:pPr>
                            <w:ind w:left="20" w:right="1346"/>
                            <w:rPr>
                              <w:sz w:val="18"/>
                            </w:rPr>
                          </w:pPr>
                          <w:r>
                            <w:rPr>
                              <w:sz w:val="18"/>
                            </w:rPr>
                            <w:t>S</w:t>
                          </w:r>
                          <w:r w:rsidR="00717EBB">
                            <w:rPr>
                              <w:sz w:val="18"/>
                            </w:rPr>
                            <w:t>CP</w:t>
                          </w:r>
                          <w:r>
                            <w:rPr>
                              <w:spacing w:val="-12"/>
                              <w:sz w:val="18"/>
                            </w:rPr>
                            <w:t xml:space="preserve"> </w:t>
                          </w:r>
                          <w:r>
                            <w:rPr>
                              <w:sz w:val="18"/>
                            </w:rPr>
                            <w:t>3.4</w:t>
                          </w:r>
                          <w:r>
                            <w:rPr>
                              <w:spacing w:val="-11"/>
                              <w:sz w:val="18"/>
                            </w:rPr>
                            <w:t xml:space="preserve"> </w:t>
                          </w:r>
                          <w:r>
                            <w:rPr>
                              <w:sz w:val="18"/>
                            </w:rPr>
                            <w:t>Cash</w:t>
                          </w:r>
                          <w:r>
                            <w:rPr>
                              <w:spacing w:val="-11"/>
                              <w:sz w:val="18"/>
                            </w:rPr>
                            <w:t xml:space="preserve"> </w:t>
                          </w:r>
                          <w:r>
                            <w:rPr>
                              <w:sz w:val="18"/>
                            </w:rPr>
                            <w:t xml:space="preserve">Management </w:t>
                          </w:r>
                        </w:p>
                        <w:p w14:paraId="76F1778D" w14:textId="5D65776C" w:rsidR="003B5C4F" w:rsidRPr="00C7625D" w:rsidRDefault="00085552">
                          <w:pPr>
                            <w:ind w:left="20" w:right="1346"/>
                            <w:rPr>
                              <w:i/>
                              <w:iCs/>
                              <w:color w:val="0000FF"/>
                              <w:sz w:val="18"/>
                            </w:rPr>
                          </w:pPr>
                          <w:r>
                            <w:rPr>
                              <w:sz w:val="18"/>
                            </w:rPr>
                            <w:t>May 2025</w:t>
                          </w:r>
                        </w:p>
                        <w:p w14:paraId="76F1778E" w14:textId="77777777" w:rsidR="003B5C4F" w:rsidRDefault="008B1E7E">
                          <w:pPr>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w14:anchorId="76F1778A" id="_x0000_t202" coordsize="21600,21600" o:spt="202" path="m,l,21600r21600,l21600,xe">
              <v:stroke joinstyle="miter"/>
              <v:path gradientshapeok="t" o:connecttype="rect"/>
            </v:shapetype>
            <v:shape id="Textbox 1" o:spid="_x0000_s1028" type="#_x0000_t202" style="position:absolute;margin-left:70.3pt;margin-top:716.65pt;width:192.1pt;height:53.4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" filled="f" stroked="f">
              <v:textbox inset="0,0,0,0">
                <w:txbxContent>
                  <w:p w14:paraId="6E8BF3F9" w14:textId="77777777" w:rsidR="00717EBB" w:rsidRDefault="008B1E7E">
                    <w:pPr>
                      <w:spacing w:before="12"/>
                      <w:ind w:left="20"/>
                      <w:rPr>
                        <w:sz w:val="18"/>
                      </w:rPr>
                    </w:pPr>
                    <w:r>
                      <w:rPr>
                        <w:sz w:val="18"/>
                      </w:rPr>
                      <w:t>DETR/ESD/</w:t>
                    </w:r>
                    <w:r w:rsidR="00717EBB">
                      <w:rPr>
                        <w:sz w:val="18"/>
                      </w:rPr>
                      <w:t>WISS*</w:t>
                    </w:r>
                  </w:p>
                  <w:p w14:paraId="76F1778C" w14:textId="25998E78" w:rsidR="003B5C4F" w:rsidRDefault="008B1E7E">
                    <w:pPr>
                      <w:spacing w:before="12"/>
                      <w:ind w:left="20"/>
                      <w:rPr>
                        <w:sz w:val="18"/>
                      </w:rPr>
                    </w:pPr>
                    <w:r>
                      <w:rPr>
                        <w:sz w:val="18"/>
                      </w:rPr>
                      <w:t>WIOA State Compliance Policies</w:t>
                    </w:r>
                  </w:p>
                  <w:p w14:paraId="4AD0B94E" w14:textId="77777777" w:rsidR="00717EBB" w:rsidRDefault="008B1E7E">
                    <w:pPr>
                      <w:ind w:left="20" w:right="1346"/>
                      <w:rPr>
                        <w:sz w:val="18"/>
                      </w:rPr>
                    </w:pPr>
                    <w:r>
                      <w:rPr>
                        <w:sz w:val="18"/>
                      </w:rPr>
                      <w:t>S</w:t>
                    </w:r>
                    <w:r w:rsidR="00717EBB">
                      <w:rPr>
                        <w:sz w:val="18"/>
                      </w:rPr>
                      <w:t>CP</w:t>
                    </w:r>
                    <w:r>
                      <w:rPr>
                        <w:spacing w:val="-12"/>
                        <w:sz w:val="18"/>
                      </w:rPr>
                      <w:t xml:space="preserve"> </w:t>
                    </w:r>
                    <w:r>
                      <w:rPr>
                        <w:sz w:val="18"/>
                      </w:rPr>
                      <w:t>3.4</w:t>
                    </w:r>
                    <w:r>
                      <w:rPr>
                        <w:spacing w:val="-11"/>
                        <w:sz w:val="18"/>
                      </w:rPr>
                      <w:t xml:space="preserve"> </w:t>
                    </w:r>
                    <w:r>
                      <w:rPr>
                        <w:sz w:val="18"/>
                      </w:rPr>
                      <w:t>Cash</w:t>
                    </w:r>
                    <w:r>
                      <w:rPr>
                        <w:spacing w:val="-11"/>
                        <w:sz w:val="18"/>
                      </w:rPr>
                      <w:t xml:space="preserve"> </w:t>
                    </w:r>
                    <w:r>
                      <w:rPr>
                        <w:sz w:val="18"/>
                      </w:rPr>
                      <w:t xml:space="preserve">Management </w:t>
                    </w:r>
                  </w:p>
                  <w:p w14:paraId="76F1778D" w14:textId="5D65776C" w:rsidR="003B5C4F" w:rsidRPr="00C7625D" w:rsidRDefault="00085552">
                    <w:pPr>
                      <w:ind w:left="20" w:right="1346"/>
                      <w:rPr>
                        <w:i/>
                        <w:iCs/>
                        <w:color w:val="0000FF"/>
                        <w:sz w:val="18"/>
                      </w:rPr>
                    </w:pPr>
                    <w:r>
                      <w:rPr>
                        <w:sz w:val="18"/>
                      </w:rPr>
                      <w:t>May 2025</w:t>
                    </w:r>
                  </w:p>
                  <w:p w14:paraId="76F1778E" w14:textId="77777777" w:rsidR="003B5C4F" w:rsidRDefault="008B1E7E">
                    <w:pPr>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778A" w14:textId="77777777" w:rsidR="008B1E7E" w:rsidRDefault="008B1E7E">
      <w:r>
        <w:separator/>
      </w:r>
    </w:p>
  </w:footnote>
  <w:footnote w:type="continuationSeparator" w:id="0">
    <w:p w14:paraId="76F1778C" w14:textId="77777777" w:rsidR="008B1E7E" w:rsidRDefault="008B1E7E">
      <w:r>
        <w:continuationSeparator/>
      </w:r>
    </w:p>
  </w:footnote>
  <w:footnote w:id="1">
    <w:p w14:paraId="384CA69C" w14:textId="3656D50E" w:rsidR="00AB36D2" w:rsidRPr="006E7251" w:rsidRDefault="00AB36D2" w:rsidP="00AB36D2">
      <w:pPr>
        <w:pStyle w:val="FootnoteText"/>
        <w:rPr>
          <w:i/>
          <w:iCs/>
          <w:color w:val="0000FF"/>
          <w:spacing w:val="-2"/>
        </w:rPr>
      </w:pPr>
      <w:r w:rsidRPr="007E1087">
        <w:rPr>
          <w:rStyle w:val="FootnoteReference"/>
          <w:i/>
          <w:iCs/>
          <w:color w:val="0000FF"/>
        </w:rPr>
        <w:footnoteRef/>
      </w:r>
      <w:r w:rsidRPr="007E1087">
        <w:rPr>
          <w:i/>
          <w:iCs/>
          <w:color w:val="0000FF"/>
        </w:rPr>
        <w:t xml:space="preserve"> </w:t>
      </w:r>
      <w:bookmarkStart w:id="25" w:name="_Hlk195272759"/>
      <w:r w:rsidRPr="007E1087">
        <w:rPr>
          <w:i/>
          <w:iCs/>
          <w:color w:val="0000FF"/>
        </w:rPr>
        <w:t>2</w:t>
      </w:r>
      <w:r w:rsidRPr="007E1087">
        <w:rPr>
          <w:i/>
          <w:iCs/>
          <w:color w:val="0000FF"/>
          <w:spacing w:val="-4"/>
        </w:rPr>
        <w:t xml:space="preserve"> </w:t>
      </w:r>
      <w:r w:rsidRPr="007E1087">
        <w:rPr>
          <w:i/>
          <w:iCs/>
          <w:color w:val="0000FF"/>
        </w:rPr>
        <w:t>CFR</w:t>
      </w:r>
      <w:r w:rsidRPr="007E1087">
        <w:rPr>
          <w:i/>
          <w:iCs/>
          <w:color w:val="0000FF"/>
          <w:spacing w:val="-4"/>
        </w:rPr>
        <w:t xml:space="preserve"> </w:t>
      </w:r>
      <w:r w:rsidRPr="007E1087">
        <w:rPr>
          <w:i/>
          <w:iCs/>
          <w:color w:val="0000FF"/>
        </w:rPr>
        <w:t>§ 200.22</w:t>
      </w:r>
      <w:r w:rsidRPr="007E1087">
        <w:rPr>
          <w:i/>
          <w:iCs/>
          <w:color w:val="0000FF"/>
          <w:spacing w:val="-2"/>
        </w:rPr>
        <w:t xml:space="preserve"> </w:t>
      </w:r>
      <w:bookmarkEnd w:id="25"/>
      <w:r w:rsidRPr="007E1087">
        <w:rPr>
          <w:i/>
          <w:iCs/>
          <w:color w:val="0000FF"/>
        </w:rPr>
        <w:t>and</w:t>
      </w:r>
      <w:r w:rsidRPr="007E1087">
        <w:rPr>
          <w:i/>
          <w:iCs/>
          <w:color w:val="0000FF"/>
          <w:spacing w:val="-4"/>
        </w:rPr>
        <w:t xml:space="preserve"> </w:t>
      </w:r>
      <w:r w:rsidRPr="007E1087">
        <w:rPr>
          <w:i/>
          <w:iCs/>
          <w:color w:val="0000FF"/>
          <w:spacing w:val="-2"/>
        </w:rPr>
        <w:t>200.23</w:t>
      </w:r>
    </w:p>
  </w:footnote>
  <w:footnote w:id="2">
    <w:p w14:paraId="732330DC" w14:textId="745B4B84" w:rsidR="00780BD8" w:rsidRPr="00B0375F" w:rsidRDefault="00022C21">
      <w:pPr>
        <w:pStyle w:val="FootnoteText"/>
        <w:rPr>
          <w:i/>
          <w:iCs/>
          <w:color w:val="0000FF"/>
          <w:spacing w:val="-2"/>
        </w:rPr>
      </w:pPr>
      <w:r w:rsidRPr="00780BD8">
        <w:rPr>
          <w:rStyle w:val="FootnoteReference"/>
          <w:i/>
          <w:iCs/>
          <w:color w:val="0000FF"/>
        </w:rPr>
        <w:footnoteRef/>
      </w:r>
      <w:r w:rsidRPr="00780BD8">
        <w:rPr>
          <w:i/>
          <w:iCs/>
          <w:color w:val="0000FF"/>
        </w:rPr>
        <w:t xml:space="preserve"> </w:t>
      </w:r>
      <w:r w:rsidR="00780BD8" w:rsidRPr="00780BD8">
        <w:rPr>
          <w:i/>
          <w:iCs/>
          <w:color w:val="0000FF"/>
        </w:rPr>
        <w:t>2</w:t>
      </w:r>
      <w:r w:rsidR="00780BD8" w:rsidRPr="00780BD8">
        <w:rPr>
          <w:i/>
          <w:iCs/>
          <w:color w:val="0000FF"/>
          <w:spacing w:val="-3"/>
        </w:rPr>
        <w:t xml:space="preserve"> </w:t>
      </w:r>
      <w:r w:rsidR="00780BD8" w:rsidRPr="00780BD8">
        <w:rPr>
          <w:i/>
          <w:iCs/>
          <w:color w:val="0000FF"/>
        </w:rPr>
        <w:t>CFR</w:t>
      </w:r>
      <w:r w:rsidR="00780BD8" w:rsidRPr="00780BD8">
        <w:rPr>
          <w:i/>
          <w:iCs/>
          <w:color w:val="0000FF"/>
          <w:spacing w:val="-3"/>
        </w:rPr>
        <w:t xml:space="preserve"> </w:t>
      </w:r>
      <w:r w:rsidR="00780BD8" w:rsidRPr="00780BD8">
        <w:rPr>
          <w:i/>
          <w:iCs/>
          <w:color w:val="0000FF"/>
        </w:rPr>
        <w:t xml:space="preserve">§ </w:t>
      </w:r>
      <w:r w:rsidR="00780BD8" w:rsidRPr="00780BD8">
        <w:rPr>
          <w:i/>
          <w:iCs/>
          <w:color w:val="0000FF"/>
          <w:spacing w:val="-2"/>
        </w:rPr>
        <w:t>200.69</w:t>
      </w:r>
    </w:p>
  </w:footnote>
  <w:footnote w:id="3">
    <w:p w14:paraId="09451642" w14:textId="6514F3E5" w:rsidR="002337F7" w:rsidRPr="00B0375F" w:rsidRDefault="002337F7">
      <w:pPr>
        <w:pStyle w:val="FootnoteText"/>
        <w:rPr>
          <w:i/>
          <w:iCs/>
          <w:color w:val="0000FF"/>
        </w:rPr>
      </w:pPr>
      <w:r w:rsidRPr="00B0375F">
        <w:rPr>
          <w:rStyle w:val="FootnoteReference"/>
          <w:i/>
          <w:iCs/>
          <w:color w:val="0000FF"/>
        </w:rPr>
        <w:footnoteRef/>
      </w:r>
      <w:r w:rsidRPr="00B0375F">
        <w:rPr>
          <w:i/>
          <w:iCs/>
          <w:color w:val="0000FF"/>
        </w:rPr>
        <w:t xml:space="preserve"> </w:t>
      </w:r>
      <w:r w:rsidR="00B0375F" w:rsidRPr="00B0375F">
        <w:rPr>
          <w:i/>
          <w:iCs/>
          <w:color w:val="0000FF"/>
        </w:rPr>
        <w:t>2</w:t>
      </w:r>
      <w:r w:rsidR="00B0375F" w:rsidRPr="00B0375F">
        <w:rPr>
          <w:i/>
          <w:iCs/>
          <w:color w:val="0000FF"/>
          <w:spacing w:val="-2"/>
        </w:rPr>
        <w:t xml:space="preserve"> </w:t>
      </w:r>
      <w:r w:rsidR="00B0375F" w:rsidRPr="00B0375F">
        <w:rPr>
          <w:i/>
          <w:iCs/>
          <w:color w:val="0000FF"/>
        </w:rPr>
        <w:t>CFR</w:t>
      </w:r>
      <w:r w:rsidR="00B0375F" w:rsidRPr="00B0375F">
        <w:rPr>
          <w:i/>
          <w:iCs/>
          <w:color w:val="0000FF"/>
          <w:spacing w:val="-2"/>
        </w:rPr>
        <w:t xml:space="preserve"> </w:t>
      </w:r>
      <w:r w:rsidR="00B0375F" w:rsidRPr="00B0375F">
        <w:rPr>
          <w:i/>
          <w:iCs/>
          <w:color w:val="0000FF"/>
        </w:rPr>
        <w:t>§ 200.74</w:t>
      </w:r>
    </w:p>
  </w:footnote>
  <w:footnote w:id="4">
    <w:p w14:paraId="005CAE3B" w14:textId="10ED2C5B" w:rsidR="00AF60C9" w:rsidRPr="006E7251" w:rsidRDefault="00AF60C9">
      <w:pPr>
        <w:pStyle w:val="FootnoteText"/>
        <w:rPr>
          <w:i/>
          <w:iCs/>
          <w:color w:val="0000FF"/>
        </w:rPr>
      </w:pPr>
      <w:r w:rsidRPr="006E7251">
        <w:rPr>
          <w:rStyle w:val="FootnoteReference"/>
          <w:i/>
          <w:iCs/>
          <w:color w:val="0000FF"/>
        </w:rPr>
        <w:footnoteRef/>
      </w:r>
      <w:r w:rsidRPr="006E7251">
        <w:rPr>
          <w:i/>
          <w:iCs/>
          <w:color w:val="0000FF"/>
        </w:rPr>
        <w:t xml:space="preserve"> </w:t>
      </w:r>
      <w:r w:rsidR="006E7251" w:rsidRPr="006E7251">
        <w:rPr>
          <w:i/>
          <w:iCs/>
          <w:color w:val="0000FF"/>
        </w:rPr>
        <w:t>29 CFR § 97.3</w:t>
      </w:r>
    </w:p>
  </w:footnote>
  <w:footnote w:id="5">
    <w:p w14:paraId="600E034C" w14:textId="192E8CD2" w:rsidR="0010484D" w:rsidRDefault="0010484D">
      <w:pPr>
        <w:pStyle w:val="FootnoteText"/>
        <w:rPr>
          <w:i/>
          <w:iCs/>
          <w:color w:val="0000FF"/>
          <w:spacing w:val="-2"/>
        </w:rPr>
      </w:pPr>
      <w:r w:rsidRPr="00DD1498">
        <w:rPr>
          <w:rStyle w:val="FootnoteReference"/>
          <w:i/>
          <w:iCs/>
          <w:color w:val="0000FF"/>
        </w:rPr>
        <w:footnoteRef/>
      </w:r>
      <w:r w:rsidRPr="00DD1498">
        <w:rPr>
          <w:i/>
          <w:iCs/>
          <w:color w:val="0000FF"/>
        </w:rPr>
        <w:t xml:space="preserve"> </w:t>
      </w:r>
      <w:r w:rsidR="00DD1498" w:rsidRPr="00DD1498">
        <w:rPr>
          <w:i/>
          <w:iCs/>
          <w:color w:val="0000FF"/>
        </w:rPr>
        <w:t>2</w:t>
      </w:r>
      <w:r w:rsidR="00DD1498" w:rsidRPr="00DD1498">
        <w:rPr>
          <w:i/>
          <w:iCs/>
          <w:color w:val="0000FF"/>
          <w:spacing w:val="-3"/>
        </w:rPr>
        <w:t xml:space="preserve"> </w:t>
      </w:r>
      <w:r w:rsidR="00DD1498" w:rsidRPr="00DD1498">
        <w:rPr>
          <w:i/>
          <w:iCs/>
          <w:color w:val="0000FF"/>
        </w:rPr>
        <w:t>CFR</w:t>
      </w:r>
      <w:r w:rsidR="00DD1498" w:rsidRPr="00DD1498">
        <w:rPr>
          <w:i/>
          <w:iCs/>
          <w:color w:val="0000FF"/>
          <w:spacing w:val="-3"/>
        </w:rPr>
        <w:t xml:space="preserve"> </w:t>
      </w:r>
      <w:r w:rsidR="00DD1498" w:rsidRPr="00DD1498">
        <w:rPr>
          <w:i/>
          <w:iCs/>
          <w:color w:val="0000FF"/>
        </w:rPr>
        <w:t xml:space="preserve">§ </w:t>
      </w:r>
      <w:r w:rsidR="00DD1498" w:rsidRPr="00DD1498">
        <w:rPr>
          <w:i/>
          <w:iCs/>
          <w:color w:val="0000FF"/>
          <w:spacing w:val="-2"/>
        </w:rPr>
        <w:t>200.93</w:t>
      </w:r>
    </w:p>
    <w:p w14:paraId="54638606" w14:textId="77777777" w:rsidR="006E7251" w:rsidRPr="00DD1498" w:rsidRDefault="006E7251">
      <w:pPr>
        <w:pStyle w:val="FootnoteText"/>
        <w:rPr>
          <w:i/>
          <w:iCs/>
          <w:color w:val="0000FF"/>
        </w:rPr>
      </w:pPr>
    </w:p>
  </w:footnote>
  <w:footnote w:id="6">
    <w:p w14:paraId="22D5B5FC" w14:textId="60E55578" w:rsidR="00DD1498" w:rsidRPr="002D6DB2" w:rsidRDefault="00DD1498">
      <w:pPr>
        <w:pStyle w:val="FootnoteText"/>
        <w:rPr>
          <w:i/>
          <w:iCs/>
          <w:color w:val="0000FF"/>
        </w:rPr>
      </w:pPr>
      <w:r w:rsidRPr="002D6DB2">
        <w:rPr>
          <w:rStyle w:val="FootnoteReference"/>
          <w:i/>
          <w:iCs/>
          <w:color w:val="0000FF"/>
        </w:rPr>
        <w:footnoteRef/>
      </w:r>
      <w:r w:rsidRPr="002D6DB2">
        <w:rPr>
          <w:i/>
          <w:iCs/>
          <w:color w:val="0000FF"/>
        </w:rPr>
        <w:t xml:space="preserve"> </w:t>
      </w:r>
      <w:r w:rsidR="002D6DB2" w:rsidRPr="002D6DB2">
        <w:rPr>
          <w:i/>
          <w:iCs/>
          <w:color w:val="0000FF"/>
        </w:rPr>
        <w:t>2</w:t>
      </w:r>
      <w:r w:rsidR="002D6DB2" w:rsidRPr="002D6DB2">
        <w:rPr>
          <w:i/>
          <w:iCs/>
          <w:color w:val="0000FF"/>
          <w:spacing w:val="-3"/>
        </w:rPr>
        <w:t xml:space="preserve"> </w:t>
      </w:r>
      <w:r w:rsidR="002D6DB2" w:rsidRPr="002D6DB2">
        <w:rPr>
          <w:i/>
          <w:iCs/>
          <w:color w:val="0000FF"/>
        </w:rPr>
        <w:t>CFR</w:t>
      </w:r>
      <w:r w:rsidR="002D6DB2" w:rsidRPr="002D6DB2">
        <w:rPr>
          <w:i/>
          <w:iCs/>
          <w:color w:val="0000FF"/>
          <w:spacing w:val="-3"/>
        </w:rPr>
        <w:t xml:space="preserve"> </w:t>
      </w:r>
      <w:r w:rsidR="002D6DB2" w:rsidRPr="002D6DB2">
        <w:rPr>
          <w:i/>
          <w:iCs/>
          <w:color w:val="0000FF"/>
        </w:rPr>
        <w:t xml:space="preserve">§ </w:t>
      </w:r>
      <w:r w:rsidR="002D6DB2" w:rsidRPr="002D6DB2">
        <w:rPr>
          <w:i/>
          <w:iCs/>
          <w:color w:val="0000FF"/>
          <w:spacing w:val="-2"/>
        </w:rPr>
        <w:t>200.92</w:t>
      </w:r>
    </w:p>
  </w:footnote>
  <w:footnote w:id="7">
    <w:p w14:paraId="195F8849" w14:textId="77777777" w:rsidR="00A2512B" w:rsidRPr="00C955CC" w:rsidRDefault="00A2512B" w:rsidP="00A2512B">
      <w:pPr>
        <w:pStyle w:val="FootnoteText"/>
        <w:rPr>
          <w:i/>
          <w:iCs/>
          <w:color w:val="0000FF"/>
        </w:rPr>
      </w:pPr>
      <w:r w:rsidRPr="00C955CC">
        <w:rPr>
          <w:rStyle w:val="FootnoteReference"/>
          <w:i/>
          <w:iCs/>
          <w:color w:val="0000FF"/>
        </w:rPr>
        <w:footnoteRef/>
      </w:r>
      <w:r w:rsidRPr="00C955CC">
        <w:rPr>
          <w:i/>
          <w:iCs/>
          <w:color w:val="0000FF"/>
        </w:rPr>
        <w:t xml:space="preserve"> 2</w:t>
      </w:r>
      <w:r w:rsidRPr="00C955CC">
        <w:rPr>
          <w:i/>
          <w:iCs/>
          <w:color w:val="0000FF"/>
          <w:spacing w:val="-3"/>
        </w:rPr>
        <w:t xml:space="preserve"> </w:t>
      </w:r>
      <w:r w:rsidRPr="00C955CC">
        <w:rPr>
          <w:i/>
          <w:iCs/>
          <w:color w:val="0000FF"/>
        </w:rPr>
        <w:t>CFR</w:t>
      </w:r>
      <w:r w:rsidRPr="00C955CC">
        <w:rPr>
          <w:i/>
          <w:iCs/>
          <w:color w:val="0000FF"/>
          <w:spacing w:val="-3"/>
        </w:rPr>
        <w:t xml:space="preserve"> </w:t>
      </w:r>
      <w:r w:rsidRPr="00C955CC">
        <w:rPr>
          <w:i/>
          <w:iCs/>
          <w:color w:val="0000FF"/>
        </w:rPr>
        <w:t>§</w:t>
      </w:r>
      <w:r w:rsidRPr="00C955CC">
        <w:rPr>
          <w:i/>
          <w:iCs/>
          <w:color w:val="0000FF"/>
          <w:spacing w:val="-1"/>
        </w:rPr>
        <w:t xml:space="preserve"> </w:t>
      </w:r>
      <w:r w:rsidRPr="00C955CC">
        <w:rPr>
          <w:i/>
          <w:iCs/>
          <w:color w:val="0000FF"/>
          <w:spacing w:val="-2"/>
        </w:rPr>
        <w:t>200.305(b)</w:t>
      </w:r>
    </w:p>
  </w:footnote>
  <w:footnote w:id="8">
    <w:p w14:paraId="00FC1A76" w14:textId="77777777" w:rsidR="00A2512B" w:rsidRPr="00BA0283" w:rsidRDefault="00A2512B" w:rsidP="00A2512B">
      <w:pPr>
        <w:pStyle w:val="FootnoteText"/>
        <w:rPr>
          <w:i/>
          <w:iCs/>
          <w:color w:val="0000FF"/>
        </w:rPr>
      </w:pPr>
      <w:r w:rsidRPr="00BA0283">
        <w:rPr>
          <w:rStyle w:val="FootnoteReference"/>
          <w:i/>
          <w:iCs/>
          <w:color w:val="0000FF"/>
        </w:rPr>
        <w:footnoteRef/>
      </w:r>
      <w:r w:rsidRPr="00BA0283">
        <w:rPr>
          <w:i/>
          <w:iCs/>
          <w:color w:val="0000FF"/>
        </w:rPr>
        <w:t xml:space="preserve"> 2 CFR § 200.302</w:t>
      </w:r>
    </w:p>
  </w:footnote>
  <w:footnote w:id="9">
    <w:p w14:paraId="628FCE59" w14:textId="77777777" w:rsidR="00A2512B" w:rsidRPr="00BE474A" w:rsidRDefault="00A2512B" w:rsidP="00A2512B">
      <w:pPr>
        <w:pStyle w:val="FootnoteText"/>
        <w:rPr>
          <w:i/>
          <w:iCs/>
          <w:color w:val="0000FF"/>
        </w:rPr>
      </w:pPr>
      <w:r w:rsidRPr="00BE474A">
        <w:rPr>
          <w:rStyle w:val="FootnoteReference"/>
          <w:i/>
          <w:iCs/>
          <w:color w:val="0000FF"/>
        </w:rPr>
        <w:footnoteRef/>
      </w:r>
      <w:r w:rsidRPr="00BE474A">
        <w:rPr>
          <w:i/>
          <w:iCs/>
          <w:color w:val="0000FF"/>
        </w:rPr>
        <w:t xml:space="preserve"> 2 CFR § 200.305(b)(1)</w:t>
      </w:r>
    </w:p>
  </w:footnote>
  <w:footnote w:id="10">
    <w:p w14:paraId="182E322E" w14:textId="6B976EF4" w:rsidR="00A2512B" w:rsidRPr="00722B5D" w:rsidRDefault="00A2512B" w:rsidP="00A2512B">
      <w:pPr>
        <w:pStyle w:val="FootnoteText"/>
        <w:rPr>
          <w:i/>
          <w:iCs/>
          <w:color w:val="0000FF"/>
        </w:rPr>
      </w:pPr>
      <w:r w:rsidRPr="00722B5D">
        <w:rPr>
          <w:rStyle w:val="FootnoteReference"/>
          <w:i/>
          <w:iCs/>
          <w:color w:val="0000FF"/>
        </w:rPr>
        <w:footnoteRef/>
      </w:r>
      <w:r w:rsidRPr="00722B5D">
        <w:rPr>
          <w:i/>
          <w:iCs/>
          <w:color w:val="0000FF"/>
        </w:rPr>
        <w:t xml:space="preserve"> 2 CFR § 200.305(b)(2)(i)</w:t>
      </w:r>
    </w:p>
  </w:footnote>
  <w:footnote w:id="11">
    <w:p w14:paraId="3F47DD50" w14:textId="77777777" w:rsidR="00A2512B" w:rsidRPr="00775F1E" w:rsidRDefault="00A2512B" w:rsidP="00A2512B">
      <w:pPr>
        <w:pStyle w:val="FootnoteText"/>
        <w:rPr>
          <w:i/>
          <w:iCs/>
          <w:color w:val="0000FF"/>
        </w:rPr>
      </w:pPr>
      <w:r w:rsidRPr="00162BCE">
        <w:rPr>
          <w:rStyle w:val="FootnoteReference"/>
          <w:i/>
          <w:iCs/>
          <w:color w:val="0000FF"/>
        </w:rPr>
        <w:footnoteRef/>
      </w:r>
      <w:r w:rsidRPr="00162BCE">
        <w:rPr>
          <w:i/>
          <w:iCs/>
          <w:color w:val="0000FF"/>
        </w:rPr>
        <w:t xml:space="preserve"> 2 CFR § 200.305(b)(2)(ii)</w:t>
      </w:r>
    </w:p>
  </w:footnote>
  <w:footnote w:id="12">
    <w:p w14:paraId="2E46F8F2" w14:textId="5A3E4BE1" w:rsidR="00C63D7A" w:rsidRPr="00C63D7A" w:rsidRDefault="00C63D7A">
      <w:pPr>
        <w:pStyle w:val="FootnoteText"/>
        <w:rPr>
          <w:i/>
          <w:iCs/>
          <w:color w:val="0000FF"/>
        </w:rPr>
      </w:pPr>
      <w:r w:rsidRPr="00C63D7A">
        <w:rPr>
          <w:rStyle w:val="FootnoteReference"/>
          <w:i/>
          <w:iCs/>
          <w:color w:val="0000FF"/>
        </w:rPr>
        <w:footnoteRef/>
      </w:r>
      <w:r w:rsidRPr="00C63D7A">
        <w:rPr>
          <w:i/>
          <w:iCs/>
          <w:color w:val="0000FF"/>
        </w:rPr>
        <w:t xml:space="preserve"> 2 CFR§200.305(b)(4)</w:t>
      </w:r>
    </w:p>
  </w:footnote>
  <w:footnote w:id="13">
    <w:p w14:paraId="58418DC3" w14:textId="690F4AA2" w:rsidR="005F537D" w:rsidRPr="00C7625D" w:rsidRDefault="005F537D" w:rsidP="001E5E14">
      <w:pPr>
        <w:pStyle w:val="FootnoteText"/>
        <w:rPr>
          <w:i/>
          <w:iCs/>
        </w:rPr>
        <w:pPrChange w:id="40" w:author="Kimberly Jadidi" w:date="2025-04-11T14:03:00Z" w16du:dateUtc="2025-04-11T21:03:00Z">
          <w:pPr>
            <w:pStyle w:val="FootnoteText"/>
            <w:spacing w:after="240"/>
          </w:pPr>
        </w:pPrChange>
      </w:pPr>
      <w:r w:rsidRPr="00C7625D">
        <w:rPr>
          <w:rStyle w:val="FootnoteReference"/>
          <w:i/>
          <w:iCs/>
          <w:color w:val="0000FF"/>
        </w:rPr>
        <w:footnoteRef/>
      </w:r>
      <w:r w:rsidRPr="00C7625D">
        <w:rPr>
          <w:i/>
          <w:iCs/>
          <w:color w:val="0000FF"/>
        </w:rPr>
        <w:t xml:space="preserve"> </w:t>
      </w:r>
      <w:bookmarkStart w:id="41" w:name="_Hlk195272662"/>
      <w:r w:rsidRPr="00C7625D">
        <w:rPr>
          <w:i/>
          <w:iCs/>
          <w:color w:val="0000FF"/>
        </w:rPr>
        <w:t>29 CFR</w:t>
      </w:r>
      <w:r w:rsidR="00C7625D" w:rsidRPr="00C7625D">
        <w:rPr>
          <w:i/>
          <w:iCs/>
          <w:color w:val="0000FF"/>
        </w:rPr>
        <w:t xml:space="preserve"> § 97.3</w:t>
      </w:r>
      <w:bookmarkEnd w:id="41"/>
    </w:p>
  </w:footnote>
  <w:footnote w:id="14">
    <w:p w14:paraId="483BB740" w14:textId="2C9A26BA" w:rsidR="00204DC9" w:rsidRPr="00AF08E1" w:rsidRDefault="00204DC9">
      <w:pPr>
        <w:pStyle w:val="FootnoteText"/>
        <w:rPr>
          <w:i/>
          <w:iCs/>
          <w:color w:val="0000FF"/>
        </w:rPr>
      </w:pPr>
      <w:r w:rsidRPr="00204DC9">
        <w:rPr>
          <w:rStyle w:val="FootnoteReference"/>
          <w:i/>
          <w:iCs/>
          <w:color w:val="0000FF"/>
        </w:rPr>
        <w:footnoteRef/>
      </w:r>
      <w:r w:rsidRPr="00204DC9">
        <w:rPr>
          <w:i/>
          <w:iCs/>
          <w:color w:val="0000FF"/>
        </w:rPr>
        <w:t xml:space="preserve"> 2 CFR § 200.330, 2 CFR § 200.501(f)</w:t>
      </w:r>
    </w:p>
  </w:footnote>
  <w:footnote w:id="15">
    <w:p w14:paraId="4464C058" w14:textId="18EE5198" w:rsidR="00D10D0F" w:rsidRPr="00F8236F" w:rsidRDefault="00AF08E1">
      <w:pPr>
        <w:pStyle w:val="FootnoteText"/>
        <w:rPr>
          <w:i/>
          <w:iCs/>
          <w:color w:val="0000FF"/>
        </w:rPr>
      </w:pPr>
      <w:r w:rsidRPr="00AF08E1">
        <w:rPr>
          <w:rStyle w:val="FootnoteReference"/>
          <w:i/>
          <w:iCs/>
          <w:color w:val="0000FF"/>
        </w:rPr>
        <w:footnoteRef/>
      </w:r>
      <w:r>
        <w:t xml:space="preserve"> </w:t>
      </w:r>
      <w:r w:rsidRPr="00204DC9">
        <w:rPr>
          <w:i/>
          <w:iCs/>
          <w:color w:val="0000FF"/>
        </w:rPr>
        <w:t>2 CFR § 200.</w:t>
      </w:r>
      <w:r w:rsidR="00392388">
        <w:rPr>
          <w:i/>
          <w:iCs/>
          <w:color w:val="0000FF"/>
        </w:rPr>
        <w:t>330</w:t>
      </w:r>
    </w:p>
  </w:footnote>
  <w:footnote w:id="16">
    <w:p w14:paraId="1146D43C" w14:textId="1B04A276" w:rsidR="005A5CCB" w:rsidRPr="009A195A" w:rsidRDefault="00A648A5">
      <w:pPr>
        <w:pStyle w:val="FootnoteText"/>
        <w:rPr>
          <w:i/>
          <w:iCs/>
          <w:color w:val="0000FF"/>
        </w:rPr>
      </w:pPr>
      <w:r w:rsidRPr="005A5CCB">
        <w:rPr>
          <w:rStyle w:val="FootnoteReference"/>
          <w:i/>
          <w:iCs/>
          <w:color w:val="0000FF"/>
        </w:rPr>
        <w:footnoteRef/>
      </w:r>
      <w:r w:rsidRPr="005A5CCB">
        <w:rPr>
          <w:i/>
          <w:iCs/>
          <w:color w:val="0000FF"/>
        </w:rPr>
        <w:t xml:space="preserve"> 29 CFR § </w:t>
      </w:r>
      <w:r w:rsidR="005A5CCB" w:rsidRPr="005A5CCB">
        <w:rPr>
          <w:i/>
          <w:iCs/>
          <w:color w:val="0000FF"/>
        </w:rPr>
        <w:t>97.21(f)</w:t>
      </w:r>
    </w:p>
  </w:footnote>
  <w:footnote w:id="17">
    <w:p w14:paraId="37C53A5C" w14:textId="296C25EF" w:rsidR="009A195A" w:rsidRPr="00C955CC" w:rsidRDefault="009A195A">
      <w:pPr>
        <w:pStyle w:val="FootnoteText"/>
        <w:rPr>
          <w:i/>
          <w:iCs/>
          <w:color w:val="0000FF"/>
        </w:rPr>
      </w:pPr>
      <w:r w:rsidRPr="009A195A">
        <w:rPr>
          <w:rStyle w:val="FootnoteReference"/>
          <w:i/>
          <w:iCs/>
          <w:color w:val="0000FF"/>
        </w:rPr>
        <w:footnoteRef/>
      </w:r>
      <w:r w:rsidRPr="009A195A">
        <w:rPr>
          <w:i/>
          <w:iCs/>
          <w:color w:val="0000FF"/>
        </w:rPr>
        <w:t xml:space="preserve"> 2 CFR § 200.305(b)(5), 29 CFR § 95.22(g), 29 CFR § 97.21(f)(2)</w:t>
      </w:r>
    </w:p>
  </w:footnote>
  <w:footnote w:id="18">
    <w:p w14:paraId="16FE87B8" w14:textId="690E7D14" w:rsidR="00775F1E" w:rsidRPr="004C4D64" w:rsidRDefault="003640EB">
      <w:pPr>
        <w:pStyle w:val="FootnoteText"/>
        <w:rPr>
          <w:i/>
          <w:iCs/>
          <w:color w:val="0000FF"/>
        </w:rPr>
      </w:pPr>
      <w:r w:rsidRPr="00775F1E">
        <w:rPr>
          <w:rStyle w:val="FootnoteReference"/>
          <w:i/>
          <w:iCs/>
          <w:color w:val="0000FF"/>
        </w:rPr>
        <w:footnoteRef/>
      </w:r>
      <w:r w:rsidRPr="00775F1E">
        <w:rPr>
          <w:i/>
          <w:iCs/>
          <w:color w:val="0000FF"/>
        </w:rPr>
        <w:t xml:space="preserve"> </w:t>
      </w:r>
      <w:r w:rsidR="00775F1E" w:rsidRPr="00775F1E">
        <w:rPr>
          <w:i/>
          <w:iCs/>
          <w:color w:val="0000FF"/>
        </w:rPr>
        <w:t>2 CFR § 200.305(b)(3)29 CFR § 95.22(e), 29 CFR §97.21(d)</w:t>
      </w:r>
    </w:p>
  </w:footnote>
  <w:footnote w:id="19">
    <w:p w14:paraId="19C29851" w14:textId="7CB5783D" w:rsidR="004C4D64" w:rsidRDefault="004C4D64">
      <w:pPr>
        <w:pStyle w:val="FootnoteText"/>
        <w:rPr>
          <w:i/>
          <w:iCs/>
          <w:color w:val="0000FF"/>
        </w:rPr>
      </w:pPr>
      <w:r w:rsidRPr="004C4D64">
        <w:rPr>
          <w:rStyle w:val="FootnoteReference"/>
          <w:color w:val="0000FF"/>
        </w:rPr>
        <w:footnoteRef/>
      </w:r>
      <w:r w:rsidRPr="004C4D64">
        <w:rPr>
          <w:color w:val="0000FF"/>
        </w:rPr>
        <w:t xml:space="preserve"> 20</w:t>
      </w:r>
      <w:r>
        <w:t xml:space="preserve"> </w:t>
      </w:r>
      <w:r w:rsidRPr="00775F1E">
        <w:rPr>
          <w:i/>
          <w:iCs/>
          <w:color w:val="0000FF"/>
        </w:rPr>
        <w:t xml:space="preserve">CFR § </w:t>
      </w:r>
      <w:r>
        <w:rPr>
          <w:i/>
          <w:iCs/>
          <w:color w:val="0000FF"/>
        </w:rPr>
        <w:t>683.245</w:t>
      </w:r>
    </w:p>
    <w:p w14:paraId="3C419104" w14:textId="77777777" w:rsidR="004C4D64" w:rsidRDefault="004C4D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A0BD3"/>
    <w:multiLevelType w:val="hybridMultilevel"/>
    <w:tmpl w:val="909AC74C"/>
    <w:lvl w:ilvl="0" w:tplc="82AC7C3C">
      <w:start w:val="1"/>
      <w:numFmt w:val="upperRoman"/>
      <w:lvlText w:val="%1."/>
      <w:lvlJc w:val="left"/>
      <w:pPr>
        <w:ind w:left="640" w:hanging="449"/>
        <w:jc w:val="right"/>
      </w:pPr>
      <w:rPr>
        <w:rFonts w:ascii="Times New Roman" w:eastAsia="Times New Roman" w:hAnsi="Times New Roman" w:cs="Times New Roman" w:hint="default"/>
        <w:b/>
        <w:bCs/>
        <w:i w:val="0"/>
        <w:iCs w:val="0"/>
        <w:spacing w:val="0"/>
        <w:w w:val="100"/>
        <w:sz w:val="24"/>
        <w:szCs w:val="24"/>
        <w:lang w:val="en-US" w:eastAsia="en-US" w:bidi="ar-SA"/>
      </w:rPr>
    </w:lvl>
    <w:lvl w:ilvl="1" w:tplc="866082C0">
      <w:start w:val="1"/>
      <w:numFmt w:val="upperLetter"/>
      <w:lvlText w:val="%2."/>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ABE5DD6">
      <w:start w:val="1"/>
      <w:numFmt w:val="decimal"/>
      <w:lvlText w:val="%3."/>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D1426C6">
      <w:numFmt w:val="bullet"/>
      <w:lvlText w:val="•"/>
      <w:lvlJc w:val="left"/>
      <w:pPr>
        <w:ind w:left="1240" w:hanging="360"/>
      </w:pPr>
      <w:rPr>
        <w:rFonts w:hint="default"/>
        <w:lang w:val="en-US" w:eastAsia="en-US" w:bidi="ar-SA"/>
      </w:rPr>
    </w:lvl>
    <w:lvl w:ilvl="4" w:tplc="DB7EF674">
      <w:numFmt w:val="bullet"/>
      <w:lvlText w:val="•"/>
      <w:lvlJc w:val="left"/>
      <w:pPr>
        <w:ind w:left="1540" w:hanging="360"/>
      </w:pPr>
      <w:rPr>
        <w:rFonts w:hint="default"/>
        <w:lang w:val="en-US" w:eastAsia="en-US" w:bidi="ar-SA"/>
      </w:rPr>
    </w:lvl>
    <w:lvl w:ilvl="5" w:tplc="41DC11E4">
      <w:numFmt w:val="bullet"/>
      <w:lvlText w:val="•"/>
      <w:lvlJc w:val="left"/>
      <w:pPr>
        <w:ind w:left="1600" w:hanging="360"/>
      </w:pPr>
      <w:rPr>
        <w:rFonts w:hint="default"/>
        <w:lang w:val="en-US" w:eastAsia="en-US" w:bidi="ar-SA"/>
      </w:rPr>
    </w:lvl>
    <w:lvl w:ilvl="6" w:tplc="BCBE4C26">
      <w:numFmt w:val="bullet"/>
      <w:lvlText w:val="•"/>
      <w:lvlJc w:val="left"/>
      <w:pPr>
        <w:ind w:left="3196" w:hanging="360"/>
      </w:pPr>
      <w:rPr>
        <w:rFonts w:hint="default"/>
        <w:lang w:val="en-US" w:eastAsia="en-US" w:bidi="ar-SA"/>
      </w:rPr>
    </w:lvl>
    <w:lvl w:ilvl="7" w:tplc="E3E41D72">
      <w:numFmt w:val="bullet"/>
      <w:lvlText w:val="•"/>
      <w:lvlJc w:val="left"/>
      <w:pPr>
        <w:ind w:left="4792" w:hanging="360"/>
      </w:pPr>
      <w:rPr>
        <w:rFonts w:hint="default"/>
        <w:lang w:val="en-US" w:eastAsia="en-US" w:bidi="ar-SA"/>
      </w:rPr>
    </w:lvl>
    <w:lvl w:ilvl="8" w:tplc="1562C00C">
      <w:numFmt w:val="bullet"/>
      <w:lvlText w:val="•"/>
      <w:lvlJc w:val="left"/>
      <w:pPr>
        <w:ind w:left="6388" w:hanging="360"/>
      </w:pPr>
      <w:rPr>
        <w:rFonts w:hint="default"/>
        <w:lang w:val="en-US" w:eastAsia="en-US" w:bidi="ar-SA"/>
      </w:rPr>
    </w:lvl>
  </w:abstractNum>
  <w:abstractNum w:abstractNumId="1" w15:restartNumberingAfterBreak="0">
    <w:nsid w:val="2E4C577F"/>
    <w:multiLevelType w:val="hybridMultilevel"/>
    <w:tmpl w:val="D7B24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31901">
    <w:abstractNumId w:val="0"/>
  </w:num>
  <w:num w:numId="2" w16cid:durableId="633344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berly Jadidi">
    <w15:presenceInfo w15:providerId="AD" w15:userId="S::kmjadidi@detr.nv.gov::79df2826-d202-4dbe-b296-1e51828e6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4F"/>
    <w:rsid w:val="00022C21"/>
    <w:rsid w:val="00061EAE"/>
    <w:rsid w:val="000657A8"/>
    <w:rsid w:val="00085552"/>
    <w:rsid w:val="000F4AF1"/>
    <w:rsid w:val="0010484D"/>
    <w:rsid w:val="00114383"/>
    <w:rsid w:val="00160B0C"/>
    <w:rsid w:val="00162BCE"/>
    <w:rsid w:val="00193C31"/>
    <w:rsid w:val="00196506"/>
    <w:rsid w:val="001B0173"/>
    <w:rsid w:val="001E5E14"/>
    <w:rsid w:val="00202FCA"/>
    <w:rsid w:val="00204DC9"/>
    <w:rsid w:val="002337F7"/>
    <w:rsid w:val="0027449D"/>
    <w:rsid w:val="0029501E"/>
    <w:rsid w:val="002B4F09"/>
    <w:rsid w:val="002D6DB2"/>
    <w:rsid w:val="003640EB"/>
    <w:rsid w:val="003668F3"/>
    <w:rsid w:val="00382759"/>
    <w:rsid w:val="00392388"/>
    <w:rsid w:val="003B39C2"/>
    <w:rsid w:val="003B5C4F"/>
    <w:rsid w:val="00433C53"/>
    <w:rsid w:val="00467E9B"/>
    <w:rsid w:val="004C4D64"/>
    <w:rsid w:val="004F37CA"/>
    <w:rsid w:val="00520C13"/>
    <w:rsid w:val="00520C49"/>
    <w:rsid w:val="00521528"/>
    <w:rsid w:val="00553103"/>
    <w:rsid w:val="00556DDF"/>
    <w:rsid w:val="005A5CCB"/>
    <w:rsid w:val="005C1A09"/>
    <w:rsid w:val="005E108C"/>
    <w:rsid w:val="005F537D"/>
    <w:rsid w:val="00652834"/>
    <w:rsid w:val="00657C41"/>
    <w:rsid w:val="006E7251"/>
    <w:rsid w:val="00705297"/>
    <w:rsid w:val="00717EBB"/>
    <w:rsid w:val="00722B5D"/>
    <w:rsid w:val="0074749E"/>
    <w:rsid w:val="00775F1E"/>
    <w:rsid w:val="00780BD8"/>
    <w:rsid w:val="007D3C71"/>
    <w:rsid w:val="007E1087"/>
    <w:rsid w:val="007E14E2"/>
    <w:rsid w:val="0088095A"/>
    <w:rsid w:val="008B1E7E"/>
    <w:rsid w:val="008D16FB"/>
    <w:rsid w:val="008D2795"/>
    <w:rsid w:val="008E5982"/>
    <w:rsid w:val="00985747"/>
    <w:rsid w:val="009944F0"/>
    <w:rsid w:val="009A195A"/>
    <w:rsid w:val="009C280F"/>
    <w:rsid w:val="009E4EDB"/>
    <w:rsid w:val="00A23FD1"/>
    <w:rsid w:val="00A2512B"/>
    <w:rsid w:val="00A648A5"/>
    <w:rsid w:val="00AB36D2"/>
    <w:rsid w:val="00AD0980"/>
    <w:rsid w:val="00AD7250"/>
    <w:rsid w:val="00AF08E1"/>
    <w:rsid w:val="00AF60C9"/>
    <w:rsid w:val="00B0375F"/>
    <w:rsid w:val="00BA0283"/>
    <w:rsid w:val="00BE21AA"/>
    <w:rsid w:val="00BE474A"/>
    <w:rsid w:val="00C36D22"/>
    <w:rsid w:val="00C63D7A"/>
    <w:rsid w:val="00C7625D"/>
    <w:rsid w:val="00C91887"/>
    <w:rsid w:val="00C955CC"/>
    <w:rsid w:val="00CB4C72"/>
    <w:rsid w:val="00D10D0F"/>
    <w:rsid w:val="00D33F1C"/>
    <w:rsid w:val="00DB0D77"/>
    <w:rsid w:val="00DB1D4E"/>
    <w:rsid w:val="00DD1498"/>
    <w:rsid w:val="00DD2B0B"/>
    <w:rsid w:val="00DE3381"/>
    <w:rsid w:val="00E10548"/>
    <w:rsid w:val="00E46A36"/>
    <w:rsid w:val="00E7302A"/>
    <w:rsid w:val="00EE2B2C"/>
    <w:rsid w:val="00F20C2A"/>
    <w:rsid w:val="00F33B5A"/>
    <w:rsid w:val="00F8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1774E"/>
  <w15:docId w15:val="{ABA2EA1B-41C8-476E-9BBF-DB05525D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28" w:right="448"/>
      <w:jc w:val="center"/>
    </w:pPr>
    <w:rPr>
      <w:b/>
      <w:bCs/>
      <w:sz w:val="28"/>
      <w:szCs w:val="28"/>
    </w:rPr>
  </w:style>
  <w:style w:type="paragraph" w:styleId="ListParagraph">
    <w:name w:val="List Paragraph"/>
    <w:basedOn w:val="Normal"/>
    <w:uiPriority w:val="1"/>
    <w:qFormat/>
    <w:pPr>
      <w:ind w:left="1180"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5F537D"/>
    <w:rPr>
      <w:sz w:val="20"/>
      <w:szCs w:val="20"/>
    </w:rPr>
  </w:style>
  <w:style w:type="character" w:customStyle="1" w:styleId="FootnoteTextChar">
    <w:name w:val="Footnote Text Char"/>
    <w:basedOn w:val="DefaultParagraphFont"/>
    <w:link w:val="FootnoteText"/>
    <w:uiPriority w:val="99"/>
    <w:semiHidden/>
    <w:rsid w:val="005F53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537D"/>
    <w:rPr>
      <w:vertAlign w:val="superscript"/>
    </w:rPr>
  </w:style>
  <w:style w:type="paragraph" w:styleId="Header">
    <w:name w:val="header"/>
    <w:basedOn w:val="Normal"/>
    <w:link w:val="HeaderChar"/>
    <w:uiPriority w:val="99"/>
    <w:unhideWhenUsed/>
    <w:rsid w:val="00C7625D"/>
    <w:pPr>
      <w:tabs>
        <w:tab w:val="center" w:pos="4680"/>
        <w:tab w:val="right" w:pos="9360"/>
      </w:tabs>
    </w:pPr>
  </w:style>
  <w:style w:type="character" w:customStyle="1" w:styleId="HeaderChar">
    <w:name w:val="Header Char"/>
    <w:basedOn w:val="DefaultParagraphFont"/>
    <w:link w:val="Header"/>
    <w:uiPriority w:val="99"/>
    <w:rsid w:val="00C7625D"/>
    <w:rPr>
      <w:rFonts w:ascii="Times New Roman" w:eastAsia="Times New Roman" w:hAnsi="Times New Roman" w:cs="Times New Roman"/>
    </w:rPr>
  </w:style>
  <w:style w:type="paragraph" w:styleId="Footer">
    <w:name w:val="footer"/>
    <w:basedOn w:val="Normal"/>
    <w:link w:val="FooterChar"/>
    <w:uiPriority w:val="99"/>
    <w:unhideWhenUsed/>
    <w:rsid w:val="00C7625D"/>
    <w:pPr>
      <w:tabs>
        <w:tab w:val="center" w:pos="4680"/>
        <w:tab w:val="right" w:pos="9360"/>
      </w:tabs>
    </w:pPr>
  </w:style>
  <w:style w:type="character" w:customStyle="1" w:styleId="FooterChar">
    <w:name w:val="Footer Char"/>
    <w:basedOn w:val="DefaultParagraphFont"/>
    <w:link w:val="Footer"/>
    <w:uiPriority w:val="99"/>
    <w:rsid w:val="00C7625D"/>
    <w:rPr>
      <w:rFonts w:ascii="Times New Roman" w:eastAsia="Times New Roman" w:hAnsi="Times New Roman" w:cs="Times New Roman"/>
    </w:rPr>
  </w:style>
  <w:style w:type="character" w:styleId="Hyperlink">
    <w:name w:val="Hyperlink"/>
    <w:basedOn w:val="DefaultParagraphFont"/>
    <w:uiPriority w:val="99"/>
    <w:unhideWhenUsed/>
    <w:rsid w:val="00467E9B"/>
    <w:rPr>
      <w:color w:val="0000FF" w:themeColor="hyperlink"/>
      <w:u w:val="single"/>
    </w:rPr>
  </w:style>
  <w:style w:type="character" w:styleId="UnresolvedMention">
    <w:name w:val="Unresolved Mention"/>
    <w:basedOn w:val="DefaultParagraphFont"/>
    <w:uiPriority w:val="99"/>
    <w:semiHidden/>
    <w:unhideWhenUsed/>
    <w:rsid w:val="00467E9B"/>
    <w:rPr>
      <w:color w:val="605E5C"/>
      <w:shd w:val="clear" w:color="auto" w:fill="E1DFDD"/>
    </w:rPr>
  </w:style>
  <w:style w:type="paragraph" w:styleId="Revision">
    <w:name w:val="Revision"/>
    <w:hidden/>
    <w:uiPriority w:val="99"/>
    <w:semiHidden/>
    <w:rsid w:val="000657A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5E14"/>
    <w:rPr>
      <w:sz w:val="16"/>
      <w:szCs w:val="16"/>
    </w:rPr>
  </w:style>
  <w:style w:type="paragraph" w:styleId="CommentText">
    <w:name w:val="annotation text"/>
    <w:basedOn w:val="Normal"/>
    <w:link w:val="CommentTextChar"/>
    <w:uiPriority w:val="99"/>
    <w:unhideWhenUsed/>
    <w:rsid w:val="001E5E14"/>
    <w:rPr>
      <w:sz w:val="20"/>
      <w:szCs w:val="20"/>
    </w:rPr>
  </w:style>
  <w:style w:type="character" w:customStyle="1" w:styleId="CommentTextChar">
    <w:name w:val="Comment Text Char"/>
    <w:basedOn w:val="DefaultParagraphFont"/>
    <w:link w:val="CommentText"/>
    <w:uiPriority w:val="99"/>
    <w:rsid w:val="001E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E14"/>
    <w:rPr>
      <w:b/>
      <w:bCs/>
    </w:rPr>
  </w:style>
  <w:style w:type="character" w:customStyle="1" w:styleId="CommentSubjectChar">
    <w:name w:val="Comment Subject Char"/>
    <w:basedOn w:val="CommentTextChar"/>
    <w:link w:val="CommentSubject"/>
    <w:uiPriority w:val="99"/>
    <w:semiHidden/>
    <w:rsid w:val="001E5E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scode.house.gov/view.xhtml?path=/prelim%40title15/chapter41/subchapter6&amp;edition=prel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ode.house.gov/view.xhtml?path=/prelim%40title15/chapter41/subchapter6&amp;edition=preli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D7FD-B26A-4430-917E-827B01EB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J. Feijoo</dc:creator>
  <cp:lastModifiedBy>Kimberly Jadidi</cp:lastModifiedBy>
  <cp:revision>5</cp:revision>
  <dcterms:created xsi:type="dcterms:W3CDTF">2025-04-11T20:33:00Z</dcterms:created>
  <dcterms:modified xsi:type="dcterms:W3CDTF">2025-04-11T21:29:00Z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2025-04-10T00:00:00Z</vt:filetime>
  </property>
  <property fmtid="{D5CDD505-2E9C-101B-9397-08002B2CF9AE}" pid="5" name="Producer">
    <vt:lpwstr>Microsoft® Word for Office 365</vt:lpwstr>
  </property>
</Properties>
</file>