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4B9A" w14:textId="3089598B" w:rsidR="00EF797D" w:rsidRPr="00EF797D" w:rsidDel="00F42FB8" w:rsidRDefault="00EF797D" w:rsidP="00EF797D">
      <w:pPr>
        <w:kinsoku w:val="0"/>
        <w:overflowPunct w:val="0"/>
        <w:autoSpaceDE w:val="0"/>
        <w:autoSpaceDN w:val="0"/>
        <w:adjustRightInd w:val="0"/>
        <w:spacing w:before="37"/>
        <w:ind w:left="120" w:right="854"/>
        <w:jc w:val="center"/>
        <w:rPr>
          <w:del w:id="0" w:author="Kara Abe" w:date="2025-02-18T10:49:00Z" w16du:dateUtc="2025-02-18T18:49:00Z"/>
          <w:strike/>
          <w:snapToGrid/>
          <w:sz w:val="28"/>
          <w:szCs w:val="28"/>
          <w:highlight w:val="yellow"/>
        </w:rPr>
      </w:pPr>
      <w:del w:id="1" w:author="Kara Abe" w:date="2025-02-18T10:49:00Z" w16du:dateUtc="2025-02-18T18:49:00Z">
        <w:r w:rsidRPr="00EF797D" w:rsidDel="00F42FB8">
          <w:rPr>
            <w:b/>
            <w:bCs/>
            <w:strike/>
            <w:snapToGrid/>
            <w:spacing w:val="-1"/>
            <w:sz w:val="28"/>
            <w:szCs w:val="28"/>
            <w:highlight w:val="yellow"/>
          </w:rPr>
          <w:delText>Nevada</w:delText>
        </w:r>
        <w:r w:rsidRPr="00EF797D" w:rsidDel="00F42FB8">
          <w:rPr>
            <w:b/>
            <w:bCs/>
            <w:strike/>
            <w:snapToGrid/>
            <w:sz w:val="28"/>
            <w:szCs w:val="28"/>
            <w:highlight w:val="yellow"/>
          </w:rPr>
          <w:delText xml:space="preserve"> </w:delText>
        </w:r>
        <w:r w:rsidRPr="00EF797D" w:rsidDel="00F42FB8">
          <w:rPr>
            <w:b/>
            <w:bCs/>
            <w:strike/>
            <w:snapToGrid/>
            <w:spacing w:val="-1"/>
            <w:sz w:val="28"/>
            <w:szCs w:val="28"/>
            <w:highlight w:val="yellow"/>
          </w:rPr>
          <w:delText xml:space="preserve">Department </w:delText>
        </w:r>
        <w:r w:rsidRPr="00EF797D" w:rsidDel="00F42FB8">
          <w:rPr>
            <w:b/>
            <w:bCs/>
            <w:strike/>
            <w:snapToGrid/>
            <w:sz w:val="28"/>
            <w:szCs w:val="28"/>
            <w:highlight w:val="yellow"/>
          </w:rPr>
          <w:delText>of</w:delText>
        </w:r>
        <w:r w:rsidRPr="00EF797D" w:rsidDel="00F42FB8">
          <w:rPr>
            <w:b/>
            <w:bCs/>
            <w:strike/>
            <w:snapToGrid/>
            <w:spacing w:val="-1"/>
            <w:sz w:val="28"/>
            <w:szCs w:val="28"/>
            <w:highlight w:val="yellow"/>
          </w:rPr>
          <w:delText xml:space="preserve"> Employment, Training</w:delText>
        </w:r>
        <w:r w:rsidRPr="00EF797D" w:rsidDel="00F42FB8">
          <w:rPr>
            <w:b/>
            <w:bCs/>
            <w:strike/>
            <w:snapToGrid/>
            <w:sz w:val="28"/>
            <w:szCs w:val="28"/>
            <w:highlight w:val="yellow"/>
          </w:rPr>
          <w:delText xml:space="preserve"> </w:delText>
        </w:r>
        <w:r w:rsidRPr="00EF797D" w:rsidDel="00F42FB8">
          <w:rPr>
            <w:b/>
            <w:bCs/>
            <w:strike/>
            <w:snapToGrid/>
            <w:spacing w:val="-1"/>
            <w:sz w:val="28"/>
            <w:szCs w:val="28"/>
            <w:highlight w:val="yellow"/>
          </w:rPr>
          <w:delText>and Rehabilitation</w:delText>
        </w:r>
        <w:r w:rsidRPr="00EF797D" w:rsidDel="00F42FB8">
          <w:rPr>
            <w:b/>
            <w:bCs/>
            <w:strike/>
            <w:snapToGrid/>
            <w:spacing w:val="30"/>
            <w:sz w:val="28"/>
            <w:szCs w:val="28"/>
            <w:highlight w:val="yellow"/>
          </w:rPr>
          <w:delText xml:space="preserve"> </w:delText>
        </w:r>
        <w:r w:rsidRPr="00EF797D" w:rsidDel="00F42FB8">
          <w:rPr>
            <w:b/>
            <w:bCs/>
            <w:strike/>
            <w:snapToGrid/>
            <w:spacing w:val="-1"/>
            <w:sz w:val="28"/>
            <w:szCs w:val="28"/>
            <w:highlight w:val="yellow"/>
          </w:rPr>
          <w:delText>(DETR)</w:delText>
        </w:r>
      </w:del>
    </w:p>
    <w:p w14:paraId="03601F00" w14:textId="6DE6CCB6" w:rsidR="00EF797D" w:rsidRPr="00EF797D" w:rsidDel="00F42FB8" w:rsidRDefault="00EF797D" w:rsidP="00EF797D">
      <w:pPr>
        <w:kinsoku w:val="0"/>
        <w:overflowPunct w:val="0"/>
        <w:autoSpaceDE w:val="0"/>
        <w:autoSpaceDN w:val="0"/>
        <w:adjustRightInd w:val="0"/>
        <w:ind w:left="120" w:right="1664"/>
        <w:jc w:val="center"/>
        <w:rPr>
          <w:del w:id="2" w:author="Kara Abe" w:date="2025-02-18T10:49:00Z" w16du:dateUtc="2025-02-18T18:49:00Z"/>
          <w:b/>
          <w:bCs/>
          <w:strike/>
          <w:snapToGrid/>
          <w:sz w:val="28"/>
          <w:szCs w:val="28"/>
          <w:highlight w:val="yellow"/>
        </w:rPr>
      </w:pPr>
      <w:del w:id="3" w:author="Kara Abe" w:date="2025-02-18T10:49:00Z" w16du:dateUtc="2025-02-18T18:49:00Z">
        <w:r w:rsidRPr="00EF797D" w:rsidDel="00F42FB8">
          <w:rPr>
            <w:b/>
            <w:bCs/>
            <w:strike/>
            <w:snapToGrid/>
            <w:spacing w:val="-1"/>
            <w:sz w:val="28"/>
            <w:szCs w:val="28"/>
            <w:highlight w:val="yellow"/>
          </w:rPr>
          <w:delText>Workforce Innovation</w:delText>
        </w:r>
        <w:r w:rsidRPr="00EF797D" w:rsidDel="00F42FB8">
          <w:rPr>
            <w:b/>
            <w:bCs/>
            <w:strike/>
            <w:snapToGrid/>
            <w:spacing w:val="-3"/>
            <w:sz w:val="28"/>
            <w:szCs w:val="28"/>
            <w:highlight w:val="yellow"/>
          </w:rPr>
          <w:delText xml:space="preserve"> </w:delText>
        </w:r>
        <w:r w:rsidRPr="00EF797D" w:rsidDel="00F42FB8">
          <w:rPr>
            <w:b/>
            <w:bCs/>
            <w:strike/>
            <w:snapToGrid/>
            <w:sz w:val="28"/>
            <w:szCs w:val="28"/>
            <w:highlight w:val="yellow"/>
          </w:rPr>
          <w:delText>and</w:delText>
        </w:r>
        <w:r w:rsidRPr="00EF797D" w:rsidDel="00F42FB8">
          <w:rPr>
            <w:b/>
            <w:bCs/>
            <w:strike/>
            <w:snapToGrid/>
            <w:spacing w:val="-1"/>
            <w:sz w:val="28"/>
            <w:szCs w:val="28"/>
            <w:highlight w:val="yellow"/>
          </w:rPr>
          <w:delText xml:space="preserve"> Opportunity</w:delText>
        </w:r>
        <w:r w:rsidRPr="00EF797D" w:rsidDel="00F42FB8">
          <w:rPr>
            <w:b/>
            <w:bCs/>
            <w:strike/>
            <w:snapToGrid/>
            <w:sz w:val="28"/>
            <w:szCs w:val="28"/>
            <w:highlight w:val="yellow"/>
          </w:rPr>
          <w:delText xml:space="preserve"> </w:delText>
        </w:r>
        <w:r w:rsidRPr="00EF797D" w:rsidDel="00F42FB8">
          <w:rPr>
            <w:b/>
            <w:bCs/>
            <w:strike/>
            <w:snapToGrid/>
            <w:spacing w:val="-1"/>
            <w:sz w:val="28"/>
            <w:szCs w:val="28"/>
            <w:highlight w:val="yellow"/>
          </w:rPr>
          <w:delText>Act (WIOA)</w:delText>
        </w:r>
        <w:r w:rsidRPr="00EF797D" w:rsidDel="00F42FB8">
          <w:rPr>
            <w:b/>
            <w:bCs/>
            <w:strike/>
            <w:snapToGrid/>
            <w:sz w:val="28"/>
            <w:szCs w:val="28"/>
            <w:highlight w:val="yellow"/>
          </w:rPr>
          <w:delText xml:space="preserve"> </w:delText>
        </w:r>
      </w:del>
    </w:p>
    <w:p w14:paraId="1992047D" w14:textId="59BF9811" w:rsidR="00EF797D" w:rsidRPr="00EF797D" w:rsidDel="00F42FB8" w:rsidRDefault="00EF797D" w:rsidP="00EF797D">
      <w:pPr>
        <w:kinsoku w:val="0"/>
        <w:overflowPunct w:val="0"/>
        <w:autoSpaceDE w:val="0"/>
        <w:autoSpaceDN w:val="0"/>
        <w:adjustRightInd w:val="0"/>
        <w:ind w:left="120" w:right="1664"/>
        <w:jc w:val="center"/>
        <w:rPr>
          <w:del w:id="4" w:author="Kara Abe" w:date="2025-02-18T10:49:00Z" w16du:dateUtc="2025-02-18T18:49:00Z"/>
          <w:strike/>
          <w:snapToGrid/>
          <w:sz w:val="28"/>
          <w:szCs w:val="28"/>
        </w:rPr>
      </w:pPr>
      <w:del w:id="5" w:author="Kara Abe" w:date="2025-02-18T10:49:00Z" w16du:dateUtc="2025-02-18T18:49:00Z">
        <w:r w:rsidRPr="00EF797D" w:rsidDel="00F42FB8">
          <w:rPr>
            <w:b/>
            <w:bCs/>
            <w:strike/>
            <w:snapToGrid/>
            <w:sz w:val="28"/>
            <w:szCs w:val="28"/>
            <w:highlight w:val="yellow"/>
          </w:rPr>
          <w:delText>State</w:delText>
        </w:r>
        <w:r w:rsidRPr="00EF797D" w:rsidDel="00F42FB8">
          <w:rPr>
            <w:b/>
            <w:bCs/>
            <w:strike/>
            <w:snapToGrid/>
            <w:spacing w:val="-1"/>
            <w:sz w:val="28"/>
            <w:szCs w:val="28"/>
            <w:highlight w:val="yellow"/>
          </w:rPr>
          <w:delText xml:space="preserve"> Compliance Policy</w:delText>
        </w:r>
        <w:r w:rsidRPr="00EF797D" w:rsidDel="00F42FB8">
          <w:rPr>
            <w:b/>
            <w:bCs/>
            <w:strike/>
            <w:snapToGrid/>
            <w:spacing w:val="1"/>
            <w:sz w:val="28"/>
            <w:szCs w:val="28"/>
            <w:highlight w:val="yellow"/>
          </w:rPr>
          <w:delText xml:space="preserve"> </w:delText>
        </w:r>
        <w:r w:rsidRPr="00EF797D" w:rsidDel="00F42FB8">
          <w:rPr>
            <w:b/>
            <w:bCs/>
            <w:strike/>
            <w:snapToGrid/>
            <w:spacing w:val="-2"/>
            <w:sz w:val="28"/>
            <w:szCs w:val="28"/>
            <w:highlight w:val="yellow"/>
          </w:rPr>
          <w:delText>(SCP)</w:delText>
        </w:r>
      </w:del>
    </w:p>
    <w:p w14:paraId="11C2FFD0" w14:textId="77777777" w:rsidR="00EF797D" w:rsidRPr="00EF797D" w:rsidRDefault="00EF797D" w:rsidP="00EF797D">
      <w:pPr>
        <w:autoSpaceDE w:val="0"/>
        <w:autoSpaceDN w:val="0"/>
        <w:jc w:val="center"/>
        <w:rPr>
          <w:b/>
          <w:snapToGrid/>
          <w:sz w:val="28"/>
          <w:szCs w:val="28"/>
          <w:highlight w:val="yellow"/>
          <w:lang w:bidi="en-US"/>
        </w:rPr>
      </w:pPr>
      <w:bookmarkStart w:id="6" w:name="_Hlk143176793"/>
      <w:r w:rsidRPr="00EF797D">
        <w:rPr>
          <w:b/>
          <w:snapToGrid/>
          <w:sz w:val="28"/>
          <w:szCs w:val="28"/>
          <w:highlight w:val="yellow"/>
          <w:lang w:bidi="en-US"/>
        </w:rPr>
        <w:t xml:space="preserve">Nevada Department of Employment, Training and Rehabilitation </w:t>
      </w:r>
    </w:p>
    <w:p w14:paraId="00DC7E39" w14:textId="77777777" w:rsidR="00EF797D" w:rsidRPr="00EF797D" w:rsidRDefault="00EF797D" w:rsidP="00EF797D">
      <w:pPr>
        <w:autoSpaceDE w:val="0"/>
        <w:autoSpaceDN w:val="0"/>
        <w:jc w:val="center"/>
        <w:rPr>
          <w:b/>
          <w:snapToGrid/>
          <w:sz w:val="28"/>
          <w:szCs w:val="28"/>
          <w:highlight w:val="yellow"/>
          <w:lang w:bidi="en-US"/>
        </w:rPr>
      </w:pPr>
      <w:r w:rsidRPr="00EF797D">
        <w:rPr>
          <w:b/>
          <w:snapToGrid/>
          <w:sz w:val="28"/>
          <w:szCs w:val="28"/>
          <w:highlight w:val="yellow"/>
          <w:lang w:bidi="en-US"/>
        </w:rPr>
        <w:t xml:space="preserve">Employment Security Division </w:t>
      </w:r>
    </w:p>
    <w:p w14:paraId="25E2F1E7" w14:textId="77777777" w:rsidR="00EF797D" w:rsidRPr="00EF797D" w:rsidRDefault="00EF797D" w:rsidP="00EF797D">
      <w:pPr>
        <w:autoSpaceDE w:val="0"/>
        <w:autoSpaceDN w:val="0"/>
        <w:jc w:val="center"/>
        <w:rPr>
          <w:b/>
          <w:snapToGrid/>
          <w:sz w:val="28"/>
          <w:szCs w:val="28"/>
          <w:highlight w:val="yellow"/>
          <w:lang w:bidi="en-US"/>
        </w:rPr>
      </w:pPr>
      <w:r w:rsidRPr="00EF797D">
        <w:rPr>
          <w:b/>
          <w:snapToGrid/>
          <w:sz w:val="28"/>
          <w:szCs w:val="28"/>
          <w:highlight w:val="yellow"/>
          <w:lang w:bidi="en-US"/>
        </w:rPr>
        <w:t xml:space="preserve">Workforce Innovation Support Services </w:t>
      </w:r>
    </w:p>
    <w:p w14:paraId="0E66F04E" w14:textId="77777777" w:rsidR="00EF797D" w:rsidRPr="00EF797D" w:rsidRDefault="00EF797D" w:rsidP="00EF797D">
      <w:pPr>
        <w:autoSpaceDE w:val="0"/>
        <w:autoSpaceDN w:val="0"/>
        <w:jc w:val="center"/>
        <w:rPr>
          <w:b/>
          <w:snapToGrid/>
          <w:sz w:val="28"/>
          <w:szCs w:val="28"/>
          <w:highlight w:val="yellow"/>
          <w:lang w:bidi="en-US"/>
        </w:rPr>
      </w:pPr>
    </w:p>
    <w:p w14:paraId="1E1DA6F5" w14:textId="77777777" w:rsidR="00EF797D" w:rsidRPr="00EF797D" w:rsidRDefault="00EF797D" w:rsidP="00EF797D">
      <w:pPr>
        <w:autoSpaceDE w:val="0"/>
        <w:autoSpaceDN w:val="0"/>
        <w:jc w:val="center"/>
        <w:rPr>
          <w:b/>
          <w:snapToGrid/>
          <w:sz w:val="28"/>
          <w:szCs w:val="28"/>
          <w:highlight w:val="yellow"/>
          <w:lang w:bidi="en-US"/>
        </w:rPr>
      </w:pPr>
      <w:r w:rsidRPr="00EF797D">
        <w:rPr>
          <w:b/>
          <w:snapToGrid/>
          <w:sz w:val="28"/>
          <w:szCs w:val="28"/>
          <w:highlight w:val="yellow"/>
          <w:lang w:bidi="en-US"/>
        </w:rPr>
        <w:t>Workforce Innovation and Opportunity Act (WIOA)</w:t>
      </w:r>
    </w:p>
    <w:p w14:paraId="729AD330" w14:textId="77777777" w:rsidR="00EF797D" w:rsidRPr="00EF797D" w:rsidRDefault="00EF797D" w:rsidP="00EF797D">
      <w:pPr>
        <w:autoSpaceDE w:val="0"/>
        <w:autoSpaceDN w:val="0"/>
        <w:jc w:val="center"/>
        <w:rPr>
          <w:snapToGrid/>
          <w:sz w:val="28"/>
          <w:szCs w:val="28"/>
          <w:lang w:bidi="en-US"/>
        </w:rPr>
      </w:pPr>
      <w:r w:rsidRPr="00EF797D">
        <w:rPr>
          <w:b/>
          <w:snapToGrid/>
          <w:sz w:val="28"/>
          <w:szCs w:val="28"/>
          <w:highlight w:val="yellow"/>
          <w:lang w:bidi="en-US"/>
        </w:rPr>
        <w:t>State Compliance Policy (SCP)</w:t>
      </w:r>
    </w:p>
    <w:bookmarkEnd w:id="6"/>
    <w:p w14:paraId="10D51AED" w14:textId="77777777" w:rsidR="00F852BC" w:rsidRPr="009E5BEE" w:rsidRDefault="00F852BC" w:rsidP="00F852BC">
      <w:pPr>
        <w:jc w:val="center"/>
        <w:rPr>
          <w:sz w:val="28"/>
          <w:szCs w:val="28"/>
        </w:rPr>
      </w:pPr>
    </w:p>
    <w:p w14:paraId="5A76B26A" w14:textId="77777777" w:rsidR="00F852BC" w:rsidRPr="009E5BEE" w:rsidRDefault="00F852BC" w:rsidP="00F852BC"/>
    <w:p w14:paraId="16A76ED1" w14:textId="77777777" w:rsidR="00F852BC" w:rsidRPr="00CD7FA9" w:rsidRDefault="00F852BC" w:rsidP="00F852BC">
      <w:pPr>
        <w:spacing w:line="480" w:lineRule="auto"/>
        <w:rPr>
          <w:b/>
          <w:szCs w:val="24"/>
        </w:rPr>
      </w:pPr>
      <w:r w:rsidRPr="00CD7FA9">
        <w:rPr>
          <w:b/>
          <w:szCs w:val="24"/>
        </w:rPr>
        <w:t xml:space="preserve">Policy Number: </w:t>
      </w:r>
      <w:r>
        <w:rPr>
          <w:b/>
          <w:szCs w:val="24"/>
        </w:rPr>
        <w:t>2.2</w:t>
      </w:r>
    </w:p>
    <w:p w14:paraId="30530764" w14:textId="38C73F1F" w:rsidR="00A035D4" w:rsidRDefault="00F852BC" w:rsidP="00A035D4">
      <w:pPr>
        <w:jc w:val="both"/>
        <w:rPr>
          <w:szCs w:val="24"/>
        </w:rPr>
      </w:pPr>
      <w:r w:rsidRPr="001D5531">
        <w:rPr>
          <w:b/>
          <w:szCs w:val="24"/>
          <w:u w:val="single"/>
        </w:rPr>
        <w:t>Originating Office</w:t>
      </w:r>
      <w:r w:rsidRPr="00CD7FA9">
        <w:rPr>
          <w:b/>
          <w:szCs w:val="24"/>
        </w:rPr>
        <w:t xml:space="preserve">: </w:t>
      </w:r>
      <w:r w:rsidR="0012609A" w:rsidRPr="0012609A">
        <w:rPr>
          <w:bCs/>
          <w:szCs w:val="24"/>
          <w:highlight w:val="yellow"/>
        </w:rPr>
        <w:t>Department of Employment, Training and Rehabilitation</w:t>
      </w:r>
      <w:r w:rsidR="0012609A" w:rsidRPr="00573866">
        <w:rPr>
          <w:b/>
          <w:szCs w:val="24"/>
        </w:rPr>
        <w:t xml:space="preserve"> </w:t>
      </w:r>
      <w:r w:rsidR="0012609A" w:rsidRPr="0012609A">
        <w:rPr>
          <w:b/>
          <w:szCs w:val="24"/>
          <w:highlight w:val="yellow"/>
        </w:rPr>
        <w:t>(</w:t>
      </w:r>
      <w:r w:rsidR="00A035D4" w:rsidRPr="006442D3">
        <w:rPr>
          <w:szCs w:val="24"/>
        </w:rPr>
        <w:t>D</w:t>
      </w:r>
      <w:r w:rsidR="00A035D4">
        <w:rPr>
          <w:szCs w:val="24"/>
        </w:rPr>
        <w:t>ETR</w:t>
      </w:r>
      <w:r w:rsidR="0012609A" w:rsidRPr="0012609A">
        <w:rPr>
          <w:szCs w:val="24"/>
          <w:highlight w:val="yellow"/>
        </w:rPr>
        <w:t>)</w:t>
      </w:r>
      <w:r w:rsidR="00A035D4">
        <w:rPr>
          <w:szCs w:val="24"/>
        </w:rPr>
        <w:t>;</w:t>
      </w:r>
      <w:r w:rsidR="00A035D4">
        <w:rPr>
          <w:b/>
          <w:szCs w:val="24"/>
        </w:rPr>
        <w:t xml:space="preserve"> </w:t>
      </w:r>
      <w:r w:rsidR="00A035D4" w:rsidRPr="002B7A22">
        <w:rPr>
          <w:szCs w:val="24"/>
        </w:rPr>
        <w:t xml:space="preserve">Workforce </w:t>
      </w:r>
      <w:del w:id="7" w:author="Kara Abe" w:date="2025-02-18T10:49:00Z" w16du:dateUtc="2025-02-18T18:49:00Z">
        <w:r w:rsidR="00A035D4" w:rsidRPr="0012609A" w:rsidDel="00F42FB8">
          <w:rPr>
            <w:strike/>
            <w:szCs w:val="24"/>
            <w:highlight w:val="yellow"/>
          </w:rPr>
          <w:delText>Investment</w:delText>
        </w:r>
        <w:r w:rsidR="00A035D4" w:rsidRPr="002B7A22" w:rsidDel="00F42FB8">
          <w:rPr>
            <w:szCs w:val="24"/>
          </w:rPr>
          <w:delText xml:space="preserve"> </w:delText>
        </w:r>
      </w:del>
      <w:r w:rsidR="0012609A" w:rsidRPr="0012609A">
        <w:rPr>
          <w:szCs w:val="24"/>
          <w:highlight w:val="yellow"/>
        </w:rPr>
        <w:t>Innovation</w:t>
      </w:r>
      <w:r w:rsidR="0012609A">
        <w:rPr>
          <w:szCs w:val="24"/>
        </w:rPr>
        <w:t xml:space="preserve"> </w:t>
      </w:r>
      <w:r w:rsidR="00A035D4" w:rsidRPr="002B7A22">
        <w:rPr>
          <w:szCs w:val="24"/>
        </w:rPr>
        <w:t>Support Services</w:t>
      </w:r>
      <w:r w:rsidR="00A035D4">
        <w:rPr>
          <w:szCs w:val="24"/>
        </w:rPr>
        <w:t xml:space="preserve"> (WISS)</w:t>
      </w:r>
    </w:p>
    <w:p w14:paraId="7C4F5B65" w14:textId="77777777" w:rsidR="00A035D4" w:rsidRDefault="00A035D4" w:rsidP="00FC1B97">
      <w:pPr>
        <w:jc w:val="center"/>
        <w:rPr>
          <w:szCs w:val="24"/>
        </w:rPr>
      </w:pPr>
    </w:p>
    <w:p w14:paraId="0B722A41" w14:textId="3209970D" w:rsidR="00F852BC" w:rsidRDefault="00F852BC" w:rsidP="00AF6743">
      <w:pPr>
        <w:tabs>
          <w:tab w:val="left" w:pos="5502"/>
        </w:tabs>
        <w:spacing w:line="480" w:lineRule="auto"/>
        <w:rPr>
          <w:szCs w:val="24"/>
        </w:rPr>
      </w:pPr>
      <w:r w:rsidRPr="001D5531">
        <w:rPr>
          <w:b/>
          <w:szCs w:val="24"/>
          <w:u w:val="single"/>
        </w:rPr>
        <w:t>Subject</w:t>
      </w:r>
      <w:r w:rsidRPr="00CD7FA9">
        <w:rPr>
          <w:b/>
          <w:szCs w:val="24"/>
        </w:rPr>
        <w:t>:</w:t>
      </w:r>
      <w:r>
        <w:rPr>
          <w:b/>
          <w:szCs w:val="24"/>
        </w:rPr>
        <w:t xml:space="preserve"> </w:t>
      </w:r>
      <w:r w:rsidR="00A035D4" w:rsidRPr="00A035D4">
        <w:rPr>
          <w:szCs w:val="24"/>
        </w:rPr>
        <w:t xml:space="preserve">WIOA </w:t>
      </w:r>
      <w:r w:rsidRPr="00A035D4">
        <w:rPr>
          <w:szCs w:val="24"/>
        </w:rPr>
        <w:t>Youth Program Design</w:t>
      </w:r>
      <w:r w:rsidR="00AF6743">
        <w:rPr>
          <w:szCs w:val="24"/>
        </w:rPr>
        <w:tab/>
      </w:r>
    </w:p>
    <w:p w14:paraId="35CBBD21" w14:textId="27C0BFCF" w:rsidR="009F0F2A" w:rsidRDefault="00164B59" w:rsidP="00F852BC">
      <w:r>
        <w:rPr>
          <w:b/>
          <w:u w:val="single"/>
        </w:rPr>
        <w:t>Approved</w:t>
      </w:r>
      <w:r w:rsidR="009F0F2A" w:rsidRPr="003815B2">
        <w:rPr>
          <w:b/>
        </w:rPr>
        <w:t>:</w:t>
      </w:r>
      <w:r w:rsidR="009F0F2A">
        <w:rPr>
          <w:b/>
        </w:rPr>
        <w:t xml:space="preserve"> </w:t>
      </w:r>
      <w:r w:rsidR="009B139C">
        <w:rPr>
          <w:bCs/>
          <w:color w:val="FF0000"/>
          <w:szCs w:val="24"/>
        </w:rPr>
        <w:t xml:space="preserve">Ratified </w:t>
      </w:r>
      <w:r w:rsidR="009B139C" w:rsidRPr="0012609A">
        <w:rPr>
          <w:bCs/>
          <w:color w:val="FF0000"/>
          <w:szCs w:val="24"/>
        </w:rPr>
        <w:t xml:space="preserve">GWDB Executive Committee </w:t>
      </w:r>
      <w:r w:rsidR="009B139C">
        <w:rPr>
          <w:bCs/>
          <w:color w:val="FF0000"/>
          <w:szCs w:val="24"/>
        </w:rPr>
        <w:t>March 19, 2025</w:t>
      </w:r>
      <w:r w:rsidR="009B139C">
        <w:t xml:space="preserve">; </w:t>
      </w:r>
      <w:r w:rsidR="00940F7A">
        <w:t>April 2016</w:t>
      </w:r>
      <w:r w:rsidR="009F0F2A" w:rsidRPr="00597495">
        <w:t xml:space="preserve">; </w:t>
      </w:r>
      <w:r w:rsidR="009F0F2A">
        <w:t>Approved</w:t>
      </w:r>
      <w:r w:rsidR="00940F7A">
        <w:t xml:space="preserve"> Governor’s Workforce Development Board</w:t>
      </w:r>
      <w:r w:rsidR="009F0F2A">
        <w:t xml:space="preserve"> </w:t>
      </w:r>
      <w:r w:rsidR="00940F7A">
        <w:t>(</w:t>
      </w:r>
      <w:r w:rsidR="009F0F2A">
        <w:t>GWDB</w:t>
      </w:r>
      <w:r w:rsidR="00940F7A">
        <w:t>)</w:t>
      </w:r>
      <w:r w:rsidR="009F0F2A">
        <w:t xml:space="preserve"> Executive Committee September 19, 2018; Ratified GWDB October 23, 2018</w:t>
      </w:r>
    </w:p>
    <w:p w14:paraId="642379B2" w14:textId="77777777" w:rsidR="00A035D4" w:rsidRPr="007415BE" w:rsidRDefault="009F0F2A" w:rsidP="00F852BC">
      <w:pPr>
        <w:rPr>
          <w:szCs w:val="24"/>
        </w:rPr>
      </w:pPr>
      <w:r w:rsidRPr="007415BE">
        <w:rPr>
          <w:szCs w:val="24"/>
        </w:rPr>
        <w:t xml:space="preserve"> </w:t>
      </w:r>
    </w:p>
    <w:p w14:paraId="40009248" w14:textId="77777777" w:rsidR="00A035D4" w:rsidRDefault="00F852BC" w:rsidP="00A035D4">
      <w:pPr>
        <w:pStyle w:val="Default"/>
        <w:jc w:val="both"/>
      </w:pPr>
      <w:r w:rsidRPr="009F0F2A">
        <w:rPr>
          <w:b/>
          <w:u w:val="single"/>
        </w:rPr>
        <w:t>Purpose</w:t>
      </w:r>
      <w:r w:rsidRPr="00CD7FA9">
        <w:rPr>
          <w:b/>
        </w:rPr>
        <w:t>:</w:t>
      </w:r>
      <w:r>
        <w:rPr>
          <w:b/>
        </w:rPr>
        <w:t xml:space="preserve"> </w:t>
      </w:r>
      <w:r w:rsidR="00A035D4" w:rsidRPr="00B02ACA">
        <w:t>To provide program</w:t>
      </w:r>
      <w:r w:rsidR="00A035D4">
        <w:rPr>
          <w:b/>
        </w:rPr>
        <w:t xml:space="preserve"> </w:t>
      </w:r>
      <w:r w:rsidR="00A035D4">
        <w:t>requiremen</w:t>
      </w:r>
      <w:r w:rsidR="00DB7D55">
        <w:t>ts for the WIOA Youth programs.</w:t>
      </w:r>
    </w:p>
    <w:p w14:paraId="70F8AE38" w14:textId="77777777" w:rsidR="00F852BC" w:rsidRDefault="00F852BC" w:rsidP="00F852BC">
      <w:pPr>
        <w:autoSpaceDE w:val="0"/>
        <w:autoSpaceDN w:val="0"/>
        <w:adjustRightInd w:val="0"/>
        <w:jc w:val="both"/>
        <w:rPr>
          <w:szCs w:val="24"/>
        </w:rPr>
      </w:pPr>
    </w:p>
    <w:p w14:paraId="0F4080ED" w14:textId="06D26F7C" w:rsidR="00A035D4" w:rsidRPr="00183988" w:rsidRDefault="00A035D4" w:rsidP="00A035D4">
      <w:pPr>
        <w:pStyle w:val="Default"/>
        <w:jc w:val="both"/>
        <w:rPr>
          <w:b/>
          <w:bCs/>
          <w:i/>
          <w:iCs/>
        </w:rPr>
      </w:pPr>
      <w:r w:rsidRPr="009F0F2A">
        <w:rPr>
          <w:b/>
          <w:u w:val="single"/>
        </w:rPr>
        <w:t>State Imposed Requirements</w:t>
      </w:r>
      <w:r w:rsidRPr="009F0F2A">
        <w:rPr>
          <w:b/>
        </w:rPr>
        <w:t>:</w:t>
      </w:r>
      <w:r w:rsidRPr="009F0F2A">
        <w:t xml:space="preserve"> </w:t>
      </w:r>
      <w:del w:id="8" w:author="Kara Abe" w:date="2025-02-18T10:49:00Z" w16du:dateUtc="2025-02-18T18:49:00Z">
        <w:r w:rsidRPr="009F0F2A" w:rsidDel="00F42FB8">
          <w:delText xml:space="preserve"> </w:delText>
        </w:r>
      </w:del>
      <w:r w:rsidRPr="009F0F2A">
        <w:t>This directive</w:t>
      </w:r>
      <w:r w:rsidR="001D5531" w:rsidRPr="009F0F2A">
        <w:t xml:space="preserve"> may</w:t>
      </w:r>
      <w:r w:rsidRPr="009F0F2A">
        <w:t xml:space="preserve"> contain some state-imposed requirements. These requirements are printed in </w:t>
      </w:r>
      <w:r w:rsidRPr="0012609A">
        <w:rPr>
          <w:b/>
          <w:bCs/>
          <w:i/>
          <w:iCs/>
        </w:rPr>
        <w:t>bold, itali</w:t>
      </w:r>
      <w:r w:rsidR="0012609A">
        <w:rPr>
          <w:b/>
          <w:bCs/>
          <w:i/>
          <w:iCs/>
        </w:rPr>
        <w:t>c</w:t>
      </w:r>
      <w:r w:rsidR="0012609A" w:rsidRPr="0012609A">
        <w:rPr>
          <w:b/>
          <w:bCs/>
          <w:i/>
          <w:iCs/>
          <w:highlight w:val="yellow"/>
        </w:rPr>
        <w:t>ized</w:t>
      </w:r>
      <w:r w:rsidRPr="0012609A">
        <w:rPr>
          <w:b/>
          <w:bCs/>
          <w:i/>
          <w:iCs/>
        </w:rPr>
        <w:t xml:space="preserve"> </w:t>
      </w:r>
      <w:r w:rsidRPr="00BC5209">
        <w:t>type.</w:t>
      </w:r>
    </w:p>
    <w:p w14:paraId="389EAAD6" w14:textId="77777777" w:rsidR="00A035D4" w:rsidRPr="0002428E" w:rsidRDefault="00A035D4" w:rsidP="00A035D4">
      <w:pPr>
        <w:widowControl/>
        <w:autoSpaceDE w:val="0"/>
        <w:autoSpaceDN w:val="0"/>
        <w:adjustRightInd w:val="0"/>
        <w:jc w:val="both"/>
        <w:rPr>
          <w:snapToGrid/>
          <w:color w:val="000000"/>
          <w:szCs w:val="24"/>
        </w:rPr>
      </w:pPr>
    </w:p>
    <w:p w14:paraId="3A0CAA0F" w14:textId="735377F2" w:rsidR="00A035D4" w:rsidRPr="00A265E8" w:rsidRDefault="00A035D4" w:rsidP="00A035D4">
      <w:pPr>
        <w:widowControl/>
        <w:autoSpaceDE w:val="0"/>
        <w:autoSpaceDN w:val="0"/>
        <w:adjustRightInd w:val="0"/>
        <w:jc w:val="both"/>
      </w:pPr>
      <w:r w:rsidRPr="007C3A96">
        <w:rPr>
          <w:b/>
          <w:bCs/>
          <w:snapToGrid/>
          <w:color w:val="000000"/>
          <w:szCs w:val="24"/>
          <w:u w:val="single"/>
        </w:rPr>
        <w:t>Authorities/References</w:t>
      </w:r>
      <w:r w:rsidRPr="007C3A96">
        <w:rPr>
          <w:b/>
          <w:bCs/>
          <w:snapToGrid/>
          <w:color w:val="000000"/>
          <w:szCs w:val="24"/>
        </w:rPr>
        <w:t xml:space="preserve">: </w:t>
      </w:r>
      <w:r w:rsidR="00D1258F" w:rsidRPr="00A265E8">
        <w:t>WIOA (P.L. 113-128)</w:t>
      </w:r>
      <w:r w:rsidR="00545B40" w:rsidRPr="00A265E8">
        <w:t>,</w:t>
      </w:r>
      <w:r w:rsidR="00D1258F" w:rsidRPr="00A265E8">
        <w:t xml:space="preserve"> </w:t>
      </w:r>
      <w:r w:rsidR="00940F7A" w:rsidRPr="00A265E8">
        <w:rPr>
          <w:highlight w:val="yellow"/>
        </w:rPr>
        <w:t xml:space="preserve">2 CFR </w:t>
      </w:r>
      <w:r w:rsidR="004366A9" w:rsidRPr="00A265E8">
        <w:rPr>
          <w:highlight w:val="yellow"/>
        </w:rPr>
        <w:t>Parts</w:t>
      </w:r>
      <w:r w:rsidR="00940F7A" w:rsidRPr="00A265E8">
        <w:t xml:space="preserve"> </w:t>
      </w:r>
      <w:r w:rsidR="00940F7A" w:rsidRPr="00A265E8">
        <w:rPr>
          <w:highlight w:val="yellow"/>
        </w:rPr>
        <w:t>200</w:t>
      </w:r>
      <w:r w:rsidR="00940F7A" w:rsidRPr="00A265E8">
        <w:t xml:space="preserve"> </w:t>
      </w:r>
      <w:r w:rsidR="00940F7A" w:rsidRPr="00A265E8">
        <w:rPr>
          <w:highlight w:val="yellow"/>
        </w:rPr>
        <w:t>and 2900</w:t>
      </w:r>
      <w:r w:rsidR="00940F7A" w:rsidRPr="00A265E8">
        <w:t xml:space="preserve">; </w:t>
      </w:r>
      <w:r w:rsidR="00D1258F" w:rsidRPr="00A265E8">
        <w:t xml:space="preserve">20 CFR </w:t>
      </w:r>
      <w:bookmarkStart w:id="9" w:name="_Hlk173220833"/>
      <w:r w:rsidR="00D1258F" w:rsidRPr="00A265E8">
        <w:t>§</w:t>
      </w:r>
      <w:bookmarkEnd w:id="9"/>
      <w:r w:rsidR="00D1258F" w:rsidRPr="00A265E8">
        <w:rPr>
          <w:highlight w:val="yellow"/>
        </w:rPr>
        <w:t>§</w:t>
      </w:r>
      <w:r w:rsidR="00806000" w:rsidRPr="00A265E8">
        <w:t xml:space="preserve"> </w:t>
      </w:r>
      <w:r w:rsidR="00D1258F" w:rsidRPr="00A265E8">
        <w:t>651</w:t>
      </w:r>
      <w:r w:rsidR="005764BB" w:rsidRPr="00A265E8">
        <w:t xml:space="preserve">, </w:t>
      </w:r>
      <w:r w:rsidR="005764BB" w:rsidRPr="00A265E8">
        <w:rPr>
          <w:highlight w:val="yellow"/>
        </w:rPr>
        <w:t>677</w:t>
      </w:r>
      <w:r w:rsidR="005764BB" w:rsidRPr="00A265E8">
        <w:t xml:space="preserve">, </w:t>
      </w:r>
      <w:r w:rsidR="00BC5209" w:rsidRPr="00A265E8">
        <w:t>6</w:t>
      </w:r>
      <w:r w:rsidR="00806000" w:rsidRPr="00A265E8">
        <w:t>81</w:t>
      </w:r>
      <w:r w:rsidR="005764BB" w:rsidRPr="00A265E8">
        <w:t xml:space="preserve"> and 683;</w:t>
      </w:r>
      <w:r w:rsidR="00D1258F" w:rsidRPr="00A265E8">
        <w:t xml:space="preserve"> TEGL 23-14</w:t>
      </w:r>
      <w:r w:rsidR="004B205D" w:rsidRPr="00A265E8">
        <w:t>;</w:t>
      </w:r>
      <w:r w:rsidR="00D1258F" w:rsidRPr="00A265E8">
        <w:t xml:space="preserve"> </w:t>
      </w:r>
      <w:r w:rsidR="00D1258F" w:rsidRPr="00A265E8">
        <w:rPr>
          <w:highlight w:val="yellow"/>
        </w:rPr>
        <w:t>TEGL 5-12</w:t>
      </w:r>
      <w:r w:rsidR="004B205D" w:rsidRPr="00A265E8">
        <w:t xml:space="preserve"> </w:t>
      </w:r>
      <w:r w:rsidR="00D1258F" w:rsidRPr="00A265E8">
        <w:t>TEGL 10-16</w:t>
      </w:r>
      <w:r w:rsidR="0028238A" w:rsidRPr="00A265E8">
        <w:t xml:space="preserve"> </w:t>
      </w:r>
      <w:r w:rsidR="0028238A" w:rsidRPr="00A265E8">
        <w:rPr>
          <w:highlight w:val="yellow"/>
        </w:rPr>
        <w:t>Change 3</w:t>
      </w:r>
      <w:r w:rsidR="004B205D" w:rsidRPr="00A265E8">
        <w:t>;</w:t>
      </w:r>
      <w:r w:rsidR="00D1258F" w:rsidRPr="00A265E8">
        <w:t xml:space="preserve"> TEGL 21-16</w:t>
      </w:r>
      <w:r w:rsidR="004B205D" w:rsidRPr="00A265E8">
        <w:t>;</w:t>
      </w:r>
      <w:r w:rsidR="00D1258F" w:rsidRPr="00A265E8">
        <w:t xml:space="preserve"> </w:t>
      </w:r>
      <w:r w:rsidR="004B205D" w:rsidRPr="00A265E8">
        <w:rPr>
          <w:highlight w:val="yellow"/>
        </w:rPr>
        <w:t>TEGL 8-15;</w:t>
      </w:r>
      <w:r w:rsidR="004B205D" w:rsidRPr="00A265E8">
        <w:t xml:space="preserve"> </w:t>
      </w:r>
      <w:r w:rsidR="00D1258F" w:rsidRPr="00A265E8">
        <w:t>TEN 17-15</w:t>
      </w:r>
      <w:r w:rsidR="004B205D" w:rsidRPr="00A265E8">
        <w:t xml:space="preserve"> (</w:t>
      </w:r>
      <w:r w:rsidR="00D1258F" w:rsidRPr="00A265E8">
        <w:t>Career Pathways Toolkit</w:t>
      </w:r>
      <w:r w:rsidR="004B205D" w:rsidRPr="00A265E8">
        <w:t>)</w:t>
      </w:r>
      <w:r w:rsidR="00D1258F" w:rsidRPr="00A265E8">
        <w:t xml:space="preserve"> </w:t>
      </w:r>
      <w:hyperlink r:id="rId8" w:history="1">
        <w:r w:rsidR="006E02A1" w:rsidRPr="00A265E8">
          <w:rPr>
            <w:highlight w:val="yellow"/>
          </w:rPr>
          <w:t>https://www.doleta.gov/usworkforce/PDF/career_pathways_toolkit.pdf</w:t>
        </w:r>
      </w:hyperlink>
      <w:r w:rsidR="00545B40" w:rsidRPr="00A265E8">
        <w:t xml:space="preserve">, </w:t>
      </w:r>
      <w:r w:rsidR="00D1258F" w:rsidRPr="00A265E8">
        <w:t xml:space="preserve">EmployNV User Guide for Staff; </w:t>
      </w:r>
      <w:r w:rsidR="000B2915" w:rsidRPr="00A265E8">
        <w:rPr>
          <w:highlight w:val="yellow"/>
        </w:rPr>
        <w:t>Nevada</w:t>
      </w:r>
      <w:r w:rsidR="000B2915" w:rsidRPr="00A265E8">
        <w:t xml:space="preserve"> </w:t>
      </w:r>
      <w:r w:rsidR="00A265E8" w:rsidRPr="00A265E8">
        <w:rPr>
          <w:highlight w:val="yellow"/>
        </w:rPr>
        <w:t>SCPs</w:t>
      </w:r>
    </w:p>
    <w:p w14:paraId="722D6700" w14:textId="77777777" w:rsidR="00A035D4" w:rsidRDefault="00A035D4" w:rsidP="00A035D4">
      <w:pPr>
        <w:widowControl/>
        <w:autoSpaceDE w:val="0"/>
        <w:autoSpaceDN w:val="0"/>
        <w:adjustRightInd w:val="0"/>
        <w:jc w:val="both"/>
        <w:rPr>
          <w:snapToGrid/>
          <w:color w:val="000000"/>
          <w:sz w:val="23"/>
          <w:szCs w:val="23"/>
        </w:rPr>
      </w:pPr>
    </w:p>
    <w:p w14:paraId="5C1D6E13" w14:textId="477BD570" w:rsidR="00A035D4" w:rsidRPr="00697452" w:rsidRDefault="00A035D4" w:rsidP="00A035D4">
      <w:pPr>
        <w:widowControl/>
        <w:autoSpaceDE w:val="0"/>
        <w:autoSpaceDN w:val="0"/>
        <w:adjustRightInd w:val="0"/>
        <w:jc w:val="both"/>
        <w:rPr>
          <w:b/>
          <w:bCs/>
          <w:snapToGrid/>
          <w:color w:val="000000"/>
          <w:szCs w:val="24"/>
        </w:rPr>
      </w:pPr>
      <w:r w:rsidRPr="00183988">
        <w:rPr>
          <w:b/>
          <w:bCs/>
          <w:snapToGrid/>
          <w:color w:val="000000"/>
          <w:szCs w:val="24"/>
          <w:u w:val="single"/>
        </w:rPr>
        <w:t>ACTION REQUIRED</w:t>
      </w:r>
      <w:r w:rsidRPr="00183988">
        <w:rPr>
          <w:b/>
          <w:bCs/>
          <w:snapToGrid/>
          <w:color w:val="000000"/>
          <w:szCs w:val="24"/>
        </w:rPr>
        <w:t xml:space="preserve">: </w:t>
      </w:r>
      <w:r w:rsidRPr="00183988">
        <w:rPr>
          <w:snapToGrid/>
          <w:color w:val="000000"/>
          <w:szCs w:val="24"/>
        </w:rPr>
        <w:t>Upon issuance</w:t>
      </w:r>
      <w:r w:rsidR="00174ABF" w:rsidRPr="00174ABF">
        <w:rPr>
          <w:snapToGrid/>
          <w:color w:val="000000"/>
          <w:szCs w:val="24"/>
          <w:highlight w:val="yellow"/>
        </w:rPr>
        <w:t>,</w:t>
      </w:r>
      <w:r w:rsidRPr="00183988">
        <w:rPr>
          <w:snapToGrid/>
          <w:color w:val="000000"/>
          <w:szCs w:val="24"/>
        </w:rPr>
        <w:t xml:space="preserve"> bring this guidance to the attention of all WIOA service providers, </w:t>
      </w:r>
      <w:r w:rsidR="00174ABF" w:rsidRPr="00174ABF">
        <w:rPr>
          <w:highlight w:val="yellow"/>
        </w:rPr>
        <w:t>Local Workforce Development Board</w:t>
      </w:r>
      <w:r w:rsidR="00174ABF" w:rsidRPr="00C45C1A">
        <w:t xml:space="preserve"> </w:t>
      </w:r>
      <w:r w:rsidR="00174ABF" w:rsidRPr="00174ABF">
        <w:rPr>
          <w:highlight w:val="yellow"/>
        </w:rPr>
        <w:t>(</w:t>
      </w:r>
      <w:r w:rsidRPr="00183988">
        <w:rPr>
          <w:snapToGrid/>
          <w:color w:val="000000"/>
          <w:szCs w:val="24"/>
        </w:rPr>
        <w:t>LWDB</w:t>
      </w:r>
      <w:r w:rsidR="00174ABF" w:rsidRPr="00174ABF">
        <w:rPr>
          <w:snapToGrid/>
          <w:color w:val="000000"/>
          <w:szCs w:val="24"/>
          <w:highlight w:val="yellow"/>
        </w:rPr>
        <w:t>)</w:t>
      </w:r>
      <w:r w:rsidRPr="00183988">
        <w:rPr>
          <w:snapToGrid/>
          <w:color w:val="000000"/>
          <w:szCs w:val="24"/>
        </w:rPr>
        <w:t xml:space="preserve"> members and any other concerned parties. Any </w:t>
      </w:r>
      <w:r w:rsidR="00174ABF">
        <w:rPr>
          <w:snapToGrid/>
          <w:color w:val="000000"/>
          <w:szCs w:val="24"/>
        </w:rPr>
        <w:t>LWDB</w:t>
      </w:r>
      <w:r w:rsidRPr="00183988">
        <w:rPr>
          <w:snapToGrid/>
          <w:color w:val="000000"/>
          <w:szCs w:val="24"/>
        </w:rPr>
        <w:t xml:space="preserve"> policies, procedures, and or contracts affected by this guidance are required to be updated accordingly. </w:t>
      </w:r>
    </w:p>
    <w:p w14:paraId="7014AB36" w14:textId="77777777" w:rsidR="00A035D4" w:rsidRPr="00B5313F" w:rsidRDefault="00A035D4" w:rsidP="00F852BC">
      <w:pPr>
        <w:autoSpaceDE w:val="0"/>
        <w:autoSpaceDN w:val="0"/>
        <w:adjustRightInd w:val="0"/>
        <w:jc w:val="both"/>
        <w:rPr>
          <w:szCs w:val="24"/>
        </w:rPr>
      </w:pPr>
    </w:p>
    <w:p w14:paraId="63F92E6D" w14:textId="77777777" w:rsidR="00F852BC" w:rsidRDefault="00F852BC" w:rsidP="007E6EFB">
      <w:pPr>
        <w:autoSpaceDE w:val="0"/>
        <w:autoSpaceDN w:val="0"/>
        <w:adjustRightInd w:val="0"/>
        <w:jc w:val="both"/>
        <w:rPr>
          <w:b/>
          <w:szCs w:val="24"/>
        </w:rPr>
      </w:pPr>
      <w:r w:rsidRPr="00A035D4">
        <w:rPr>
          <w:b/>
          <w:szCs w:val="24"/>
          <w:u w:val="single"/>
        </w:rPr>
        <w:t>Background</w:t>
      </w:r>
      <w:r w:rsidRPr="005D206B">
        <w:rPr>
          <w:b/>
          <w:szCs w:val="24"/>
        </w:rPr>
        <w:t>:</w:t>
      </w:r>
      <w:r>
        <w:rPr>
          <w:b/>
          <w:szCs w:val="24"/>
        </w:rPr>
        <w:t xml:space="preserve"> </w:t>
      </w:r>
      <w:r>
        <w:rPr>
          <w:szCs w:val="24"/>
        </w:rPr>
        <w:t>Local areas are</w:t>
      </w:r>
      <w:r w:rsidR="00DF3978">
        <w:rPr>
          <w:szCs w:val="24"/>
        </w:rPr>
        <w:t xml:space="preserve"> </w:t>
      </w:r>
      <w:r>
        <w:rPr>
          <w:szCs w:val="24"/>
        </w:rPr>
        <w:t xml:space="preserve">required to </w:t>
      </w:r>
      <w:proofErr w:type="gramStart"/>
      <w:r>
        <w:rPr>
          <w:szCs w:val="24"/>
        </w:rPr>
        <w:t>expend</w:t>
      </w:r>
      <w:proofErr w:type="gramEnd"/>
      <w:r>
        <w:rPr>
          <w:szCs w:val="24"/>
        </w:rPr>
        <w:t xml:space="preserve"> 75 percent of youth funds for service to out-of-school youth.  Local areas are also required to spend 20 percent of youth allocations on work experience activities and may </w:t>
      </w:r>
      <w:r w:rsidR="001C4C8B">
        <w:rPr>
          <w:szCs w:val="24"/>
        </w:rPr>
        <w:t>use</w:t>
      </w:r>
      <w:r>
        <w:rPr>
          <w:szCs w:val="24"/>
        </w:rPr>
        <w:t xml:space="preserve"> up to 10 percent of allocations based on pay-for-performance contracts.</w:t>
      </w:r>
      <w:r>
        <w:rPr>
          <w:b/>
          <w:szCs w:val="24"/>
        </w:rPr>
        <w:t xml:space="preserve"> </w:t>
      </w:r>
    </w:p>
    <w:p w14:paraId="2E62C49E" w14:textId="77777777" w:rsidR="000B2915" w:rsidRDefault="000B2915" w:rsidP="00C26979">
      <w:pPr>
        <w:widowControl/>
        <w:autoSpaceDE w:val="0"/>
        <w:autoSpaceDN w:val="0"/>
        <w:adjustRightInd w:val="0"/>
        <w:jc w:val="both"/>
        <w:rPr>
          <w:bCs/>
          <w:snapToGrid/>
          <w:szCs w:val="24"/>
        </w:rPr>
      </w:pPr>
    </w:p>
    <w:p w14:paraId="13DC2DE0" w14:textId="6817BCE8" w:rsidR="00C26979" w:rsidRPr="00E37734" w:rsidRDefault="00C26979" w:rsidP="00E37734">
      <w:pPr>
        <w:widowControl/>
        <w:autoSpaceDE w:val="0"/>
        <w:autoSpaceDN w:val="0"/>
        <w:adjustRightInd w:val="0"/>
        <w:jc w:val="both"/>
        <w:rPr>
          <w:bCs/>
          <w:snapToGrid/>
          <w:spacing w:val="-4"/>
          <w:szCs w:val="24"/>
        </w:rPr>
      </w:pPr>
      <w:r w:rsidRPr="005D1BA0">
        <w:rPr>
          <w:bCs/>
          <w:snapToGrid/>
          <w:szCs w:val="24"/>
        </w:rPr>
        <w:t xml:space="preserve">WIOA enhances the youth program design through an increased emphasis on individual participant needs by adding new components to the </w:t>
      </w:r>
      <w:r w:rsidR="006D7305" w:rsidRPr="006D7305">
        <w:rPr>
          <w:bCs/>
          <w:snapToGrid/>
          <w:szCs w:val="24"/>
          <w:highlight w:val="yellow"/>
        </w:rPr>
        <w:t>O</w:t>
      </w:r>
      <w:r w:rsidRPr="005D1BA0">
        <w:rPr>
          <w:bCs/>
          <w:snapToGrid/>
          <w:szCs w:val="24"/>
        </w:rPr>
        <w:t xml:space="preserve">bjective </w:t>
      </w:r>
      <w:r w:rsidR="006D7305" w:rsidRPr="006D7305">
        <w:rPr>
          <w:bCs/>
          <w:snapToGrid/>
          <w:szCs w:val="24"/>
          <w:highlight w:val="yellow"/>
        </w:rPr>
        <w:t>A</w:t>
      </w:r>
      <w:r w:rsidRPr="005D1BA0">
        <w:rPr>
          <w:bCs/>
          <w:snapToGrid/>
          <w:szCs w:val="24"/>
        </w:rPr>
        <w:t xml:space="preserve">ssessment and </w:t>
      </w:r>
      <w:r w:rsidR="006D7305" w:rsidRPr="006D7305">
        <w:rPr>
          <w:bCs/>
          <w:snapToGrid/>
          <w:szCs w:val="24"/>
          <w:highlight w:val="yellow"/>
        </w:rPr>
        <w:t>I</w:t>
      </w:r>
      <w:r w:rsidRPr="005D1BA0">
        <w:rPr>
          <w:bCs/>
          <w:snapToGrid/>
          <w:szCs w:val="24"/>
        </w:rPr>
        <w:t xml:space="preserve">ndividual </w:t>
      </w:r>
      <w:r w:rsidR="006D7305" w:rsidRPr="006D7305">
        <w:rPr>
          <w:bCs/>
          <w:snapToGrid/>
          <w:szCs w:val="24"/>
          <w:highlight w:val="yellow"/>
        </w:rPr>
        <w:t>S</w:t>
      </w:r>
      <w:r w:rsidRPr="005D1BA0">
        <w:rPr>
          <w:bCs/>
          <w:snapToGrid/>
          <w:szCs w:val="24"/>
        </w:rPr>
        <w:t>ervice</w:t>
      </w:r>
      <w:r w:rsidR="008663B7">
        <w:rPr>
          <w:bCs/>
          <w:snapToGrid/>
          <w:szCs w:val="24"/>
        </w:rPr>
        <w:t xml:space="preserve"> </w:t>
      </w:r>
      <w:r w:rsidR="006D7305" w:rsidRPr="006D7305">
        <w:rPr>
          <w:bCs/>
          <w:snapToGrid/>
          <w:szCs w:val="24"/>
          <w:highlight w:val="yellow"/>
        </w:rPr>
        <w:t>S</w:t>
      </w:r>
      <w:r w:rsidRPr="005D1BA0">
        <w:rPr>
          <w:bCs/>
          <w:snapToGrid/>
          <w:szCs w:val="24"/>
        </w:rPr>
        <w:t>trategy</w:t>
      </w:r>
      <w:r w:rsidR="00C06BC9">
        <w:rPr>
          <w:bCs/>
          <w:snapToGrid/>
          <w:szCs w:val="24"/>
        </w:rPr>
        <w:t xml:space="preserve"> </w:t>
      </w:r>
      <w:r w:rsidR="00C06BC9" w:rsidRPr="00C06BC9">
        <w:rPr>
          <w:bCs/>
          <w:snapToGrid/>
          <w:szCs w:val="24"/>
          <w:highlight w:val="yellow"/>
        </w:rPr>
        <w:t>(ISS)</w:t>
      </w:r>
      <w:r w:rsidRPr="005D1BA0">
        <w:rPr>
          <w:bCs/>
          <w:snapToGrid/>
          <w:szCs w:val="24"/>
        </w:rPr>
        <w:t xml:space="preserve">. </w:t>
      </w:r>
      <w:r w:rsidRPr="005D1BA0">
        <w:rPr>
          <w:bCs/>
          <w:snapToGrid/>
          <w:szCs w:val="24"/>
        </w:rPr>
        <w:lastRenderedPageBreak/>
        <w:t>WIOA incorporates career pathways as part of both the objective assessment and development of the individual service strategy</w:t>
      </w:r>
      <w:r w:rsidR="00F50D51">
        <w:rPr>
          <w:bCs/>
          <w:snapToGrid/>
          <w:szCs w:val="24"/>
        </w:rPr>
        <w:t xml:space="preserve"> (ISS)</w:t>
      </w:r>
      <w:r w:rsidRPr="005D1BA0">
        <w:rPr>
          <w:bCs/>
          <w:snapToGrid/>
          <w:szCs w:val="24"/>
        </w:rPr>
        <w:t>. In addition, the individual service strategy must</w:t>
      </w:r>
      <w:r w:rsidR="00F50D51">
        <w:rPr>
          <w:bCs/>
          <w:snapToGrid/>
          <w:szCs w:val="24"/>
        </w:rPr>
        <w:t xml:space="preserve"> </w:t>
      </w:r>
      <w:r w:rsidRPr="005D1BA0">
        <w:rPr>
          <w:bCs/>
          <w:snapToGrid/>
          <w:szCs w:val="24"/>
        </w:rPr>
        <w:t xml:space="preserve">directly link to one or more of the performance indicators. </w:t>
      </w:r>
      <w:r w:rsidRPr="00035106">
        <w:rPr>
          <w:bCs/>
          <w:snapToGrid/>
          <w:spacing w:val="-4"/>
          <w:szCs w:val="24"/>
        </w:rPr>
        <w:t>The program design</w:t>
      </w:r>
      <w:ins w:id="10" w:author="Kara Abe" w:date="2025-02-18T10:50:00Z" w16du:dateUtc="2025-02-18T18:50:00Z">
        <w:r w:rsidR="00F42FB8">
          <w:rPr>
            <w:bCs/>
            <w:snapToGrid/>
            <w:spacing w:val="-4"/>
            <w:szCs w:val="24"/>
          </w:rPr>
          <w:t>ed</w:t>
        </w:r>
      </w:ins>
      <w:r w:rsidRPr="00035106">
        <w:rPr>
          <w:bCs/>
          <w:snapToGrid/>
          <w:spacing w:val="-4"/>
          <w:szCs w:val="24"/>
        </w:rPr>
        <w:t xml:space="preserve"> under WIOA also includes effective connections to employers, including small employers,</w:t>
      </w:r>
      <w:del w:id="11" w:author="Kara Abe" w:date="2025-02-18T10:50:00Z" w16du:dateUtc="2025-02-18T18:50:00Z">
        <w:r w:rsidRPr="00035106" w:rsidDel="00F42FB8">
          <w:rPr>
            <w:bCs/>
            <w:snapToGrid/>
            <w:spacing w:val="-4"/>
            <w:szCs w:val="24"/>
          </w:rPr>
          <w:delText xml:space="preserve"> in</w:delText>
        </w:r>
      </w:del>
      <w:r w:rsidRPr="00035106">
        <w:rPr>
          <w:bCs/>
          <w:snapToGrid/>
          <w:spacing w:val="-4"/>
          <w:szCs w:val="24"/>
        </w:rPr>
        <w:t xml:space="preserve"> in</w:t>
      </w:r>
      <w:r w:rsidR="00B9117D" w:rsidRPr="00035106">
        <w:rPr>
          <w:bCs/>
          <w:snapToGrid/>
          <w:spacing w:val="-4"/>
          <w:szCs w:val="24"/>
        </w:rPr>
        <w:t>-</w:t>
      </w:r>
      <w:r w:rsidRPr="00035106">
        <w:rPr>
          <w:bCs/>
          <w:snapToGrid/>
          <w:spacing w:val="-4"/>
          <w:szCs w:val="24"/>
        </w:rPr>
        <w:t xml:space="preserve"> demand</w:t>
      </w:r>
      <w:r w:rsidR="00F50D51" w:rsidRPr="00035106">
        <w:rPr>
          <w:bCs/>
          <w:snapToGrid/>
          <w:spacing w:val="-4"/>
          <w:szCs w:val="24"/>
        </w:rPr>
        <w:t xml:space="preserve"> </w:t>
      </w:r>
      <w:r w:rsidRPr="00035106">
        <w:rPr>
          <w:bCs/>
          <w:snapToGrid/>
          <w:spacing w:val="-4"/>
          <w:szCs w:val="24"/>
        </w:rPr>
        <w:t>industry sectors and occupations.</w:t>
      </w:r>
      <w:r w:rsidR="00E37734">
        <w:rPr>
          <w:bCs/>
          <w:snapToGrid/>
          <w:spacing w:val="-4"/>
          <w:szCs w:val="24"/>
        </w:rPr>
        <w:t xml:space="preserve"> </w:t>
      </w:r>
      <w:r w:rsidR="00303B8B" w:rsidRPr="00DF3978">
        <w:rPr>
          <w:snapToGrid/>
        </w:rPr>
        <w:t>Local youth programs must provide service</w:t>
      </w:r>
      <w:r w:rsidR="005D206B" w:rsidRPr="00DF3978">
        <w:rPr>
          <w:snapToGrid/>
        </w:rPr>
        <w:t>s</w:t>
      </w:r>
      <w:r w:rsidR="00303B8B" w:rsidRPr="00DF3978">
        <w:rPr>
          <w:snapToGrid/>
        </w:rPr>
        <w:t xml:space="preserve"> to a participant </w:t>
      </w:r>
      <w:r w:rsidR="00BC5209" w:rsidRPr="00DF3978">
        <w:rPr>
          <w:snapToGrid/>
        </w:rPr>
        <w:t>for</w:t>
      </w:r>
      <w:r w:rsidR="00303B8B" w:rsidRPr="00DF3978">
        <w:rPr>
          <w:snapToGrid/>
        </w:rPr>
        <w:t xml:space="preserve"> time necessary to ensure successful preparation to enter post-secondary education and/or unsubsidized employment. While there is no minimum or maximum time a youth can participate in the WIOA youth program, programs must link participation to the individual service strategy and not the</w:t>
      </w:r>
      <w:r w:rsidR="00EB2267" w:rsidRPr="00DF3978">
        <w:rPr>
          <w:snapToGrid/>
        </w:rPr>
        <w:t xml:space="preserve"> </w:t>
      </w:r>
      <w:r w:rsidR="00303B8B" w:rsidRPr="00DF3978">
        <w:rPr>
          <w:snapToGrid/>
        </w:rPr>
        <w:t xml:space="preserve">timing of youth service provider contracts or program </w:t>
      </w:r>
      <w:r w:rsidR="00F50D51" w:rsidRPr="00DF3978">
        <w:rPr>
          <w:snapToGrid/>
        </w:rPr>
        <w:t>years. (</w:t>
      </w:r>
      <w:hyperlink r:id="rId9" w:history="1">
        <w:r w:rsidR="005D206B" w:rsidRPr="00537325">
          <w:rPr>
            <w:rStyle w:val="Hyperlink"/>
            <w:snapToGrid/>
          </w:rPr>
          <w:t xml:space="preserve">20 </w:t>
        </w:r>
        <w:r w:rsidR="00F50D51" w:rsidRPr="00537325">
          <w:rPr>
            <w:rStyle w:val="Hyperlink"/>
            <w:snapToGrid/>
          </w:rPr>
          <w:t>CFR</w:t>
        </w:r>
        <w:r w:rsidR="00717994" w:rsidRPr="00537325">
          <w:rPr>
            <w:rStyle w:val="Hyperlink"/>
            <w:snapToGrid/>
          </w:rPr>
          <w:t xml:space="preserve"> </w:t>
        </w:r>
        <w:r w:rsidR="005D206B" w:rsidRPr="00537325">
          <w:rPr>
            <w:rStyle w:val="Hyperlink"/>
          </w:rPr>
          <w:t>§</w:t>
        </w:r>
        <w:r w:rsidR="00537325">
          <w:rPr>
            <w:rStyle w:val="Hyperlink"/>
          </w:rPr>
          <w:t xml:space="preserve"> </w:t>
        </w:r>
        <w:r w:rsidR="00660F2D" w:rsidRPr="00537325">
          <w:rPr>
            <w:rStyle w:val="Hyperlink"/>
            <w:snapToGrid/>
          </w:rPr>
          <w:t>681.450</w:t>
        </w:r>
      </w:hyperlink>
      <w:r w:rsidR="00660F2D" w:rsidRPr="00DF3978">
        <w:rPr>
          <w:snapToGrid/>
        </w:rPr>
        <w:t>)</w:t>
      </w:r>
      <w:r w:rsidR="00F50D51" w:rsidRPr="00DF3978">
        <w:rPr>
          <w:snapToGrid/>
        </w:rPr>
        <w:t xml:space="preserve"> </w:t>
      </w:r>
      <w:r w:rsidR="004077E5" w:rsidRPr="00DF3978">
        <w:rPr>
          <w:snapToGrid/>
        </w:rPr>
        <w:t>Both in-school youth and</w:t>
      </w:r>
      <w:r w:rsidR="004077E5" w:rsidRPr="004077E5">
        <w:rPr>
          <w:snapToGrid/>
        </w:rPr>
        <w:t xml:space="preserve"> out-of</w:t>
      </w:r>
      <w:ins w:id="12" w:author="Kara Abe" w:date="2025-02-18T10:50:00Z" w16du:dateUtc="2025-02-18T18:50:00Z">
        <w:r w:rsidR="00F42FB8">
          <w:rPr>
            <w:snapToGrid/>
          </w:rPr>
          <w:t>-</w:t>
        </w:r>
      </w:ins>
      <w:del w:id="13" w:author="Kara Abe" w:date="2025-02-18T10:50:00Z" w16du:dateUtc="2025-02-18T18:50:00Z">
        <w:r w:rsidR="004077E5" w:rsidDel="00F42FB8">
          <w:rPr>
            <w:snapToGrid/>
          </w:rPr>
          <w:delText xml:space="preserve"> </w:delText>
        </w:r>
      </w:del>
      <w:r w:rsidR="004077E5" w:rsidRPr="004077E5">
        <w:rPr>
          <w:snapToGrid/>
        </w:rPr>
        <w:t>school</w:t>
      </w:r>
      <w:r w:rsidR="004077E5">
        <w:rPr>
          <w:snapToGrid/>
        </w:rPr>
        <w:t xml:space="preserve"> </w:t>
      </w:r>
      <w:r w:rsidR="004077E5" w:rsidRPr="004077E5">
        <w:rPr>
          <w:snapToGrid/>
        </w:rPr>
        <w:t>youth are eligible for</w:t>
      </w:r>
      <w:r w:rsidR="004077E5">
        <w:rPr>
          <w:snapToGrid/>
        </w:rPr>
        <w:t xml:space="preserve"> </w:t>
      </w:r>
      <w:r w:rsidR="004077E5" w:rsidRPr="004077E5">
        <w:rPr>
          <w:snapToGrid/>
        </w:rPr>
        <w:t xml:space="preserve">youth services. (WIOA </w:t>
      </w:r>
      <w:r w:rsidR="004F45EE">
        <w:rPr>
          <w:snapToGrid/>
        </w:rPr>
        <w:t>S</w:t>
      </w:r>
      <w:r w:rsidR="004077E5" w:rsidRPr="004077E5">
        <w:rPr>
          <w:snapToGrid/>
        </w:rPr>
        <w:t>ec. 3(18))</w:t>
      </w:r>
      <w:r w:rsidR="004077E5">
        <w:rPr>
          <w:snapToGrid/>
        </w:rPr>
        <w:t xml:space="preserve">. </w:t>
      </w:r>
      <w:r w:rsidR="00F50D51">
        <w:rPr>
          <w:snapToGrid/>
        </w:rPr>
        <w:t xml:space="preserve">Reference </w:t>
      </w:r>
      <w:hyperlink r:id="rId10" w:history="1">
        <w:r w:rsidR="00F50D51" w:rsidRPr="000B2915">
          <w:rPr>
            <w:rStyle w:val="Hyperlink"/>
            <w:snapToGrid/>
          </w:rPr>
          <w:t>SCP 2.1</w:t>
        </w:r>
      </w:hyperlink>
      <w:r w:rsidR="00F50D51">
        <w:rPr>
          <w:snapToGrid/>
        </w:rPr>
        <w:t xml:space="preserve"> for participant eligibility for services.</w:t>
      </w:r>
    </w:p>
    <w:p w14:paraId="00D8B0E3" w14:textId="77777777" w:rsidR="00303B8B" w:rsidRDefault="00303B8B" w:rsidP="00EB2267">
      <w:pPr>
        <w:widowControl/>
        <w:autoSpaceDE w:val="0"/>
        <w:autoSpaceDN w:val="0"/>
        <w:adjustRightInd w:val="0"/>
        <w:jc w:val="both"/>
        <w:rPr>
          <w:bCs/>
          <w:snapToGrid/>
          <w:szCs w:val="24"/>
        </w:rPr>
      </w:pPr>
    </w:p>
    <w:p w14:paraId="1406A505" w14:textId="77777777" w:rsidR="00CD5760" w:rsidRDefault="00CD5760" w:rsidP="00CD5760">
      <w:pPr>
        <w:pStyle w:val="Default"/>
        <w:rPr>
          <w:b/>
          <w:bCs/>
          <w:strike/>
        </w:rPr>
      </w:pPr>
      <w:r w:rsidRPr="00D90A95">
        <w:rPr>
          <w:b/>
          <w:bCs/>
        </w:rPr>
        <w:t>Policy and Procedure</w:t>
      </w:r>
      <w:r w:rsidRPr="00D90A95">
        <w:rPr>
          <w:b/>
          <w:bCs/>
          <w:strike/>
          <w:highlight w:val="yellow"/>
        </w:rPr>
        <w:t>:</w:t>
      </w:r>
    </w:p>
    <w:p w14:paraId="69AA1709" w14:textId="77777777" w:rsidR="00D90A95" w:rsidRPr="00D90A95" w:rsidRDefault="00D90A95" w:rsidP="00CD5760">
      <w:pPr>
        <w:pStyle w:val="Default"/>
        <w:rPr>
          <w:b/>
          <w:bCs/>
        </w:rPr>
      </w:pPr>
    </w:p>
    <w:p w14:paraId="5DF57F44" w14:textId="55B39B9F" w:rsidR="00CD5760" w:rsidRPr="00BA3EFF" w:rsidRDefault="00C34E53" w:rsidP="00CD5760">
      <w:pPr>
        <w:pStyle w:val="Default"/>
      </w:pPr>
      <w:r w:rsidRPr="00BA3EFF">
        <w:rPr>
          <w:u w:val="single"/>
        </w:rPr>
        <w:t>Registration and Enrollment</w:t>
      </w:r>
      <w:r w:rsidR="00982BB1" w:rsidRPr="00BA3EFF">
        <w:rPr>
          <w:u w:val="single"/>
        </w:rPr>
        <w:t>/Participation</w:t>
      </w:r>
      <w:r w:rsidR="001E2D8F" w:rsidRPr="00BA3EFF">
        <w:t>:</w:t>
      </w:r>
      <w:r w:rsidRPr="00BA3EFF">
        <w:t xml:space="preserve"> </w:t>
      </w:r>
    </w:p>
    <w:p w14:paraId="2E203FDD" w14:textId="304ACDC6" w:rsidR="00982BB1" w:rsidRPr="00DF3978" w:rsidRDefault="00982BB1" w:rsidP="0000051F">
      <w:pPr>
        <w:pStyle w:val="Default"/>
        <w:jc w:val="both"/>
        <w:rPr>
          <w:spacing w:val="-4"/>
        </w:rPr>
      </w:pPr>
      <w:r w:rsidRPr="00DF3978">
        <w:rPr>
          <w:bCs/>
          <w:spacing w:val="-1"/>
        </w:rPr>
        <w:t>T</w:t>
      </w:r>
      <w:r w:rsidRPr="00DF3978">
        <w:t>he</w:t>
      </w:r>
      <w:r w:rsidRPr="00DF3978">
        <w:rPr>
          <w:spacing w:val="23"/>
        </w:rPr>
        <w:t xml:space="preserve"> </w:t>
      </w:r>
      <w:r w:rsidRPr="00DF3978">
        <w:rPr>
          <w:spacing w:val="-1"/>
        </w:rPr>
        <w:t>process</w:t>
      </w:r>
      <w:r w:rsidRPr="00DF3978">
        <w:rPr>
          <w:spacing w:val="24"/>
        </w:rPr>
        <w:t xml:space="preserve"> </w:t>
      </w:r>
      <w:r w:rsidRPr="00DF3978">
        <w:rPr>
          <w:spacing w:val="-1"/>
        </w:rPr>
        <w:t>for</w:t>
      </w:r>
      <w:r w:rsidRPr="00DF3978">
        <w:rPr>
          <w:spacing w:val="23"/>
        </w:rPr>
        <w:t xml:space="preserve"> </w:t>
      </w:r>
      <w:r w:rsidRPr="00DF3978">
        <w:rPr>
          <w:spacing w:val="-1"/>
        </w:rPr>
        <w:t>collecting</w:t>
      </w:r>
      <w:r w:rsidRPr="00DF3978">
        <w:rPr>
          <w:spacing w:val="21"/>
        </w:rPr>
        <w:t xml:space="preserve"> </w:t>
      </w:r>
      <w:r w:rsidRPr="00DF3978">
        <w:rPr>
          <w:spacing w:val="-1"/>
        </w:rPr>
        <w:t>information</w:t>
      </w:r>
      <w:r w:rsidRPr="00DF3978">
        <w:rPr>
          <w:spacing w:val="24"/>
        </w:rPr>
        <w:t xml:space="preserve"> </w:t>
      </w:r>
      <w:r w:rsidRPr="00DF3978">
        <w:t>to</w:t>
      </w:r>
      <w:r w:rsidRPr="00DF3978">
        <w:rPr>
          <w:spacing w:val="24"/>
        </w:rPr>
        <w:t xml:space="preserve"> </w:t>
      </w:r>
      <w:r w:rsidRPr="00DF3978">
        <w:rPr>
          <w:spacing w:val="-1"/>
        </w:rPr>
        <w:t>support</w:t>
      </w:r>
      <w:r w:rsidRPr="00DF3978">
        <w:rPr>
          <w:spacing w:val="24"/>
        </w:rPr>
        <w:t xml:space="preserve"> </w:t>
      </w:r>
      <w:r w:rsidRPr="00DF3978">
        <w:t>a</w:t>
      </w:r>
      <w:r w:rsidRPr="00DF3978">
        <w:rPr>
          <w:spacing w:val="23"/>
        </w:rPr>
        <w:t xml:space="preserve"> </w:t>
      </w:r>
      <w:r w:rsidRPr="00DF3978">
        <w:rPr>
          <w:spacing w:val="-1"/>
        </w:rPr>
        <w:t xml:space="preserve">determination </w:t>
      </w:r>
      <w:r w:rsidRPr="00DF3978">
        <w:t>of</w:t>
      </w:r>
      <w:r w:rsidRPr="00DF3978">
        <w:rPr>
          <w:spacing w:val="25"/>
        </w:rPr>
        <w:t xml:space="preserve"> </w:t>
      </w:r>
      <w:r w:rsidRPr="00DF3978">
        <w:rPr>
          <w:spacing w:val="-1"/>
        </w:rPr>
        <w:t>eligibility.</w:t>
      </w:r>
      <w:r w:rsidRPr="00DF3978">
        <w:rPr>
          <w:spacing w:val="55"/>
        </w:rPr>
        <w:t xml:space="preserve"> </w:t>
      </w:r>
      <w:r w:rsidRPr="00DF3978">
        <w:rPr>
          <w:spacing w:val="-1"/>
        </w:rPr>
        <w:t>Youth</w:t>
      </w:r>
      <w:r w:rsidRPr="00DF3978">
        <w:rPr>
          <w:spacing w:val="26"/>
        </w:rPr>
        <w:t xml:space="preserve"> </w:t>
      </w:r>
      <w:r w:rsidRPr="00DF3978">
        <w:t>seeking</w:t>
      </w:r>
      <w:r w:rsidRPr="00DF3978">
        <w:rPr>
          <w:spacing w:val="24"/>
        </w:rPr>
        <w:t xml:space="preserve"> </w:t>
      </w:r>
      <w:r w:rsidRPr="00DF3978">
        <w:rPr>
          <w:spacing w:val="-4"/>
        </w:rPr>
        <w:t>more than minimal assistance from staff in taking the next steps toward self-sufficiency employment must be registered and determined eligible. Registration can be done electronically, through an interview, or through an individual’s application.</w:t>
      </w:r>
      <w:r w:rsidR="00BA3EFF">
        <w:rPr>
          <w:spacing w:val="-4"/>
        </w:rPr>
        <w:t xml:space="preserve"> </w:t>
      </w:r>
      <w:r w:rsidR="002C3683" w:rsidRPr="002C3683">
        <w:rPr>
          <w:highlight w:val="yellow"/>
        </w:rPr>
        <w:t>Reference</w:t>
      </w:r>
      <w:r w:rsidR="002C3683">
        <w:t xml:space="preserve"> </w:t>
      </w:r>
      <w:hyperlink r:id="rId11" w:history="1">
        <w:r w:rsidR="00BA3EFF" w:rsidRPr="00537325">
          <w:rPr>
            <w:rStyle w:val="Hyperlink"/>
          </w:rPr>
          <w:t>20 CFR §</w:t>
        </w:r>
        <w:r w:rsidR="0035301B">
          <w:rPr>
            <w:rStyle w:val="Hyperlink"/>
          </w:rPr>
          <w:t xml:space="preserve"> </w:t>
        </w:r>
        <w:r w:rsidR="00BA3EFF" w:rsidRPr="00537325">
          <w:rPr>
            <w:rStyle w:val="Hyperlink"/>
          </w:rPr>
          <w:t>681.320</w:t>
        </w:r>
      </w:hyperlink>
    </w:p>
    <w:p w14:paraId="53D87FCF" w14:textId="77777777" w:rsidR="00E37734" w:rsidRDefault="00E37734" w:rsidP="0000051F">
      <w:pPr>
        <w:pStyle w:val="BodyText"/>
        <w:tabs>
          <w:tab w:val="left" w:pos="9270"/>
        </w:tabs>
        <w:kinsoku w:val="0"/>
        <w:overflowPunct w:val="0"/>
        <w:spacing w:after="0"/>
        <w:jc w:val="both"/>
        <w:rPr>
          <w:spacing w:val="-1"/>
        </w:rPr>
      </w:pPr>
    </w:p>
    <w:p w14:paraId="263ECF83" w14:textId="39551A42" w:rsidR="0000051F" w:rsidRDefault="0000051F" w:rsidP="0000051F">
      <w:pPr>
        <w:pStyle w:val="BodyText"/>
        <w:tabs>
          <w:tab w:val="left" w:pos="9270"/>
        </w:tabs>
        <w:kinsoku w:val="0"/>
        <w:overflowPunct w:val="0"/>
        <w:spacing w:after="0"/>
        <w:jc w:val="both"/>
      </w:pPr>
      <w:r w:rsidRPr="00DF3978">
        <w:rPr>
          <w:spacing w:val="-1"/>
        </w:rPr>
        <w:t>Enrollment/Participation is the</w:t>
      </w:r>
      <w:r w:rsidRPr="00DF3978">
        <w:rPr>
          <w:spacing w:val="37"/>
        </w:rPr>
        <w:t xml:space="preserve"> </w:t>
      </w:r>
      <w:r w:rsidRPr="00DF3978">
        <w:t>point</w:t>
      </w:r>
      <w:r w:rsidRPr="00DF3978">
        <w:rPr>
          <w:spacing w:val="38"/>
        </w:rPr>
        <w:t xml:space="preserve"> </w:t>
      </w:r>
      <w:r w:rsidRPr="00DF3978">
        <w:rPr>
          <w:spacing w:val="-1"/>
        </w:rPr>
        <w:t>at</w:t>
      </w:r>
      <w:r w:rsidRPr="00DF3978">
        <w:rPr>
          <w:spacing w:val="38"/>
        </w:rPr>
        <w:t xml:space="preserve"> </w:t>
      </w:r>
      <w:r w:rsidRPr="00DF3978">
        <w:rPr>
          <w:spacing w:val="-1"/>
        </w:rPr>
        <w:t>which</w:t>
      </w:r>
      <w:r w:rsidRPr="00DF3978">
        <w:rPr>
          <w:spacing w:val="38"/>
        </w:rPr>
        <w:t xml:space="preserve"> </w:t>
      </w:r>
      <w:r w:rsidRPr="00DF3978">
        <w:t>the</w:t>
      </w:r>
      <w:r w:rsidRPr="00DF3978">
        <w:rPr>
          <w:spacing w:val="35"/>
        </w:rPr>
        <w:t xml:space="preserve"> </w:t>
      </w:r>
      <w:r w:rsidRPr="00DF3978">
        <w:rPr>
          <w:spacing w:val="-1"/>
        </w:rPr>
        <w:t>individual</w:t>
      </w:r>
      <w:r w:rsidRPr="00DF3978">
        <w:rPr>
          <w:spacing w:val="38"/>
        </w:rPr>
        <w:t xml:space="preserve"> </w:t>
      </w:r>
      <w:r w:rsidRPr="00DF3978">
        <w:rPr>
          <w:spacing w:val="-1"/>
        </w:rPr>
        <w:t>has</w:t>
      </w:r>
      <w:r w:rsidRPr="00DF3978">
        <w:rPr>
          <w:spacing w:val="38"/>
        </w:rPr>
        <w:t xml:space="preserve"> </w:t>
      </w:r>
      <w:r w:rsidRPr="00DF3978">
        <w:rPr>
          <w:spacing w:val="-1"/>
        </w:rPr>
        <w:t>been</w:t>
      </w:r>
      <w:r w:rsidRPr="00DF3978">
        <w:rPr>
          <w:spacing w:val="38"/>
        </w:rPr>
        <w:t xml:space="preserve"> </w:t>
      </w:r>
      <w:r w:rsidRPr="00DF3978">
        <w:rPr>
          <w:spacing w:val="-1"/>
        </w:rPr>
        <w:t>determined</w:t>
      </w:r>
      <w:r w:rsidRPr="00DF3978">
        <w:rPr>
          <w:spacing w:val="38"/>
        </w:rPr>
        <w:t xml:space="preserve"> </w:t>
      </w:r>
      <w:r w:rsidRPr="00DF3978">
        <w:rPr>
          <w:spacing w:val="-1"/>
        </w:rPr>
        <w:t>eligible</w:t>
      </w:r>
      <w:r w:rsidRPr="00DF3978">
        <w:rPr>
          <w:spacing w:val="37"/>
        </w:rPr>
        <w:t xml:space="preserve"> </w:t>
      </w:r>
      <w:r w:rsidRPr="00DF3978">
        <w:rPr>
          <w:spacing w:val="-1"/>
        </w:rPr>
        <w:t>for</w:t>
      </w:r>
      <w:r w:rsidRPr="00DF3978">
        <w:rPr>
          <w:spacing w:val="37"/>
        </w:rPr>
        <w:t xml:space="preserve"> </w:t>
      </w:r>
      <w:r w:rsidRPr="00DF3978">
        <w:rPr>
          <w:spacing w:val="-1"/>
        </w:rPr>
        <w:t>program</w:t>
      </w:r>
      <w:r w:rsidRPr="00DF3978">
        <w:rPr>
          <w:spacing w:val="38"/>
        </w:rPr>
        <w:t xml:space="preserve"> </w:t>
      </w:r>
      <w:r w:rsidRPr="00DF3978">
        <w:rPr>
          <w:spacing w:val="-1"/>
        </w:rPr>
        <w:t>services</w:t>
      </w:r>
      <w:r w:rsidRPr="00DF3978">
        <w:rPr>
          <w:spacing w:val="38"/>
        </w:rPr>
        <w:t xml:space="preserve"> </w:t>
      </w:r>
      <w:r w:rsidRPr="00DF3978">
        <w:rPr>
          <w:spacing w:val="-1"/>
        </w:rPr>
        <w:t>and</w:t>
      </w:r>
      <w:r w:rsidRPr="00DF3978">
        <w:rPr>
          <w:spacing w:val="38"/>
        </w:rPr>
        <w:t xml:space="preserve"> </w:t>
      </w:r>
      <w:r w:rsidRPr="00DF3978">
        <w:rPr>
          <w:spacing w:val="-1"/>
        </w:rPr>
        <w:t>has</w:t>
      </w:r>
      <w:r w:rsidRPr="00DF3978">
        <w:rPr>
          <w:spacing w:val="91"/>
        </w:rPr>
        <w:t xml:space="preserve"> </w:t>
      </w:r>
      <w:r w:rsidRPr="00DF3978">
        <w:rPr>
          <w:spacing w:val="-1"/>
        </w:rPr>
        <w:t>received</w:t>
      </w:r>
      <w:r w:rsidRPr="00DF3978">
        <w:t xml:space="preserve"> or</w:t>
      </w:r>
      <w:r w:rsidRPr="00DF3978">
        <w:rPr>
          <w:spacing w:val="-1"/>
        </w:rPr>
        <w:t xml:space="preserve"> </w:t>
      </w:r>
      <w:r w:rsidRPr="00DF3978">
        <w:t>is receiving</w:t>
      </w:r>
      <w:r w:rsidRPr="00DF3978">
        <w:rPr>
          <w:spacing w:val="-1"/>
        </w:rPr>
        <w:t xml:space="preserve"> WIOA services</w:t>
      </w:r>
      <w:r w:rsidRPr="00DF3978">
        <w:t xml:space="preserve"> other</w:t>
      </w:r>
      <w:r w:rsidRPr="00DF3978">
        <w:rPr>
          <w:spacing w:val="-1"/>
        </w:rPr>
        <w:t xml:space="preserve"> </w:t>
      </w:r>
      <w:r w:rsidRPr="00DF3978">
        <w:t xml:space="preserve">than </w:t>
      </w:r>
      <w:r w:rsidRPr="00DF3978">
        <w:rPr>
          <w:spacing w:val="-1"/>
        </w:rPr>
        <w:t xml:space="preserve">self-service </w:t>
      </w:r>
      <w:r w:rsidRPr="00DF3978">
        <w:t>or</w:t>
      </w:r>
      <w:r w:rsidRPr="00DF3978">
        <w:rPr>
          <w:spacing w:val="-1"/>
        </w:rPr>
        <w:t xml:space="preserve"> </w:t>
      </w:r>
      <w:r w:rsidRPr="00DF3978">
        <w:t xml:space="preserve">informational </w:t>
      </w:r>
      <w:r w:rsidRPr="00DF3978">
        <w:rPr>
          <w:spacing w:val="-1"/>
        </w:rPr>
        <w:t>service. Youth participants must receive an objective assessment and have an ISS developed based on the needs of the particular youth at time of participation.</w:t>
      </w:r>
      <w:r>
        <w:rPr>
          <w:spacing w:val="-1"/>
        </w:rPr>
        <w:t xml:space="preserve"> </w:t>
      </w:r>
    </w:p>
    <w:p w14:paraId="52ABA057" w14:textId="77777777" w:rsidR="00C34E53" w:rsidRPr="00C34E53" w:rsidRDefault="00C34E53" w:rsidP="0000051F">
      <w:pPr>
        <w:pStyle w:val="Default"/>
        <w:rPr>
          <w:bCs/>
        </w:rPr>
      </w:pPr>
      <w:bookmarkStart w:id="14" w:name="_Hlk521996231"/>
      <w:r>
        <w:rPr>
          <w:bCs/>
        </w:rPr>
        <w:t>(a)</w:t>
      </w:r>
      <w:r w:rsidRPr="00C34E53">
        <w:rPr>
          <w:bCs/>
        </w:rPr>
        <w:t xml:space="preserve"> to participate in youth</w:t>
      </w:r>
      <w:r>
        <w:rPr>
          <w:bCs/>
        </w:rPr>
        <w:t xml:space="preserve"> </w:t>
      </w:r>
      <w:r w:rsidRPr="00C34E53">
        <w:rPr>
          <w:bCs/>
        </w:rPr>
        <w:t>programs, participants must enroll in</w:t>
      </w:r>
      <w:r>
        <w:rPr>
          <w:bCs/>
        </w:rPr>
        <w:t xml:space="preserve"> </w:t>
      </w:r>
      <w:r w:rsidRPr="00C34E53">
        <w:rPr>
          <w:bCs/>
        </w:rPr>
        <w:t>the WIOA youth program.</w:t>
      </w:r>
    </w:p>
    <w:p w14:paraId="1D331BF3" w14:textId="77777777" w:rsidR="00C34E53" w:rsidRPr="00C34E53" w:rsidRDefault="00C34E53" w:rsidP="0000051F">
      <w:pPr>
        <w:pStyle w:val="Default"/>
        <w:rPr>
          <w:bCs/>
        </w:rPr>
      </w:pPr>
      <w:r w:rsidRPr="00C34E53">
        <w:rPr>
          <w:bCs/>
        </w:rPr>
        <w:t>(b) Enrollment in this case requires:</w:t>
      </w:r>
    </w:p>
    <w:p w14:paraId="4CC3F3CC" w14:textId="77777777" w:rsidR="00FB5B80" w:rsidRPr="00DF3978" w:rsidRDefault="00C34E53" w:rsidP="0000051F">
      <w:pPr>
        <w:pStyle w:val="Default"/>
        <w:ind w:left="720"/>
        <w:rPr>
          <w:bCs/>
        </w:rPr>
      </w:pPr>
      <w:r w:rsidRPr="00C34E53">
        <w:rPr>
          <w:bCs/>
        </w:rPr>
        <w:t>(</w:t>
      </w:r>
      <w:r w:rsidRPr="00DF3978">
        <w:rPr>
          <w:bCs/>
        </w:rPr>
        <w:t xml:space="preserve">1) The collection of information to support an eligibility </w:t>
      </w:r>
      <w:proofErr w:type="gramStart"/>
      <w:r w:rsidRPr="00DF3978">
        <w:rPr>
          <w:bCs/>
        </w:rPr>
        <w:t>determination;</w:t>
      </w:r>
      <w:proofErr w:type="gramEnd"/>
      <w:r w:rsidRPr="00DF3978">
        <w:rPr>
          <w:bCs/>
        </w:rPr>
        <w:t xml:space="preserve"> </w:t>
      </w:r>
    </w:p>
    <w:p w14:paraId="146CADA2" w14:textId="77777777" w:rsidR="00660F4D" w:rsidRPr="00DF3978" w:rsidRDefault="00660F4D" w:rsidP="00D6040A">
      <w:pPr>
        <w:pStyle w:val="Default"/>
        <w:ind w:left="720"/>
        <w:rPr>
          <w:bCs/>
        </w:rPr>
      </w:pPr>
      <w:r w:rsidRPr="00DF3978">
        <w:rPr>
          <w:bCs/>
        </w:rPr>
        <w:t xml:space="preserve">(2) The provisions of an objective </w:t>
      </w:r>
      <w:proofErr w:type="gramStart"/>
      <w:r w:rsidRPr="00DF3978">
        <w:rPr>
          <w:bCs/>
        </w:rPr>
        <w:t>assessment;</w:t>
      </w:r>
      <w:proofErr w:type="gramEnd"/>
      <w:r w:rsidRPr="00DF3978">
        <w:rPr>
          <w:bCs/>
        </w:rPr>
        <w:t xml:space="preserve"> </w:t>
      </w:r>
    </w:p>
    <w:p w14:paraId="284DCF22" w14:textId="77777777" w:rsidR="00C34E53" w:rsidRPr="00DF3978" w:rsidRDefault="00660F4D" w:rsidP="00D6040A">
      <w:pPr>
        <w:pStyle w:val="Default"/>
        <w:ind w:left="720"/>
        <w:rPr>
          <w:bCs/>
        </w:rPr>
      </w:pPr>
      <w:r w:rsidRPr="00DF3978">
        <w:rPr>
          <w:bCs/>
        </w:rPr>
        <w:t xml:space="preserve">(3) Development of an individual service strategy; </w:t>
      </w:r>
      <w:r w:rsidR="00C34E53" w:rsidRPr="00DF3978">
        <w:rPr>
          <w:bCs/>
        </w:rPr>
        <w:t>and</w:t>
      </w:r>
    </w:p>
    <w:p w14:paraId="4C10166E" w14:textId="77777777" w:rsidR="00C34E53" w:rsidRDefault="00660F4D" w:rsidP="00D6040A">
      <w:pPr>
        <w:pStyle w:val="Default"/>
        <w:ind w:left="720"/>
        <w:rPr>
          <w:bCs/>
        </w:rPr>
      </w:pPr>
      <w:r w:rsidRPr="00DF3978">
        <w:rPr>
          <w:bCs/>
        </w:rPr>
        <w:t>(4</w:t>
      </w:r>
      <w:r w:rsidR="00C34E53" w:rsidRPr="00DF3978">
        <w:rPr>
          <w:bCs/>
        </w:rPr>
        <w:t>) Participation in any of the fourteen WIOA youth program elements.</w:t>
      </w:r>
    </w:p>
    <w:bookmarkEnd w:id="14"/>
    <w:p w14:paraId="203953F4" w14:textId="77777777" w:rsidR="00324FB3" w:rsidRPr="00C34E53" w:rsidRDefault="00324FB3" w:rsidP="00D6040A">
      <w:pPr>
        <w:pStyle w:val="Default"/>
        <w:ind w:left="720"/>
        <w:rPr>
          <w:bCs/>
        </w:rPr>
      </w:pPr>
    </w:p>
    <w:p w14:paraId="525670E3" w14:textId="0A87E6E6" w:rsidR="00324FB3" w:rsidRPr="00BA3EFF" w:rsidRDefault="00324FB3" w:rsidP="00324FB3">
      <w:pPr>
        <w:rPr>
          <w:bCs/>
          <w:spacing w:val="-4"/>
        </w:rPr>
      </w:pPr>
      <w:r w:rsidRPr="00BA3EFF">
        <w:rPr>
          <w:bCs/>
          <w:szCs w:val="24"/>
          <w:u w:val="single"/>
        </w:rPr>
        <w:t>Assessments</w:t>
      </w:r>
      <w:r w:rsidR="0000051F" w:rsidRPr="00BA3EFF">
        <w:rPr>
          <w:bCs/>
          <w:szCs w:val="24"/>
          <w:u w:val="single"/>
        </w:rPr>
        <w:t>/Initial Requir</w:t>
      </w:r>
      <w:r w:rsidR="00BA759C" w:rsidRPr="00BA3EFF">
        <w:rPr>
          <w:bCs/>
          <w:szCs w:val="24"/>
          <w:u w:val="single"/>
        </w:rPr>
        <w:t>ement</w:t>
      </w:r>
      <w:r w:rsidR="005E27EF" w:rsidRPr="00BA3EFF">
        <w:rPr>
          <w:bCs/>
          <w:szCs w:val="24"/>
          <w:u w:val="single"/>
        </w:rPr>
        <w:t>s</w:t>
      </w:r>
      <w:r w:rsidR="00B43004" w:rsidRPr="00BA3EFF">
        <w:rPr>
          <w:bCs/>
          <w:szCs w:val="24"/>
        </w:rPr>
        <w:t>:</w:t>
      </w:r>
      <w:r w:rsidRPr="00BA3EFF">
        <w:rPr>
          <w:bCs/>
          <w:szCs w:val="24"/>
        </w:rPr>
        <w:t xml:space="preserve"> </w:t>
      </w:r>
    </w:p>
    <w:p w14:paraId="5935859C" w14:textId="208FE2CA" w:rsidR="00324FB3" w:rsidRPr="00153A05" w:rsidRDefault="00324FB3" w:rsidP="0000051F">
      <w:pPr>
        <w:widowControl/>
        <w:autoSpaceDE w:val="0"/>
        <w:autoSpaceDN w:val="0"/>
        <w:adjustRightInd w:val="0"/>
        <w:jc w:val="both"/>
        <w:rPr>
          <w:snapToGrid/>
          <w:szCs w:val="24"/>
        </w:rPr>
      </w:pPr>
      <w:r w:rsidRPr="00153A05">
        <w:rPr>
          <w:szCs w:val="24"/>
        </w:rPr>
        <w:t>A</w:t>
      </w:r>
      <w:r w:rsidRPr="00153A05">
        <w:rPr>
          <w:rFonts w:eastAsiaTheme="minorHAnsi"/>
          <w:snapToGrid/>
          <w:color w:val="000000"/>
          <w:szCs w:val="24"/>
        </w:rPr>
        <w:t>ssessment is a process that identifies service needs. The WIOA youth program design requires an objective assessment</w:t>
      </w:r>
      <w:r w:rsidR="00193227" w:rsidRPr="00153A05">
        <w:rPr>
          <w:rFonts w:eastAsiaTheme="minorHAnsi"/>
          <w:snapToGrid/>
          <w:color w:val="000000"/>
          <w:szCs w:val="24"/>
        </w:rPr>
        <w:t xml:space="preserve"> </w:t>
      </w:r>
      <w:r w:rsidRPr="00153A05">
        <w:rPr>
          <w:rFonts w:eastAsiaTheme="minorHAnsi"/>
          <w:snapToGrid/>
          <w:color w:val="000000"/>
          <w:szCs w:val="24"/>
        </w:rPr>
        <w:t>of academic levels, goals, interests, skills levels, abilities, aptitudes, and supportive service needs; it also measures barriers and strengths. It includes a review of basic and occupational skills, prior work experience, employability potential, and developmental needs. Assessment results</w:t>
      </w:r>
      <w:r w:rsidR="00584977" w:rsidRPr="00153A05">
        <w:rPr>
          <w:rFonts w:eastAsiaTheme="minorHAnsi"/>
          <w:snapToGrid/>
          <w:color w:val="000000"/>
          <w:szCs w:val="24"/>
        </w:rPr>
        <w:t xml:space="preserve"> are used to</w:t>
      </w:r>
      <w:r w:rsidRPr="00153A05">
        <w:rPr>
          <w:rFonts w:eastAsiaTheme="minorHAnsi"/>
          <w:snapToGrid/>
          <w:color w:val="000000"/>
          <w:szCs w:val="24"/>
        </w:rPr>
        <w:t xml:space="preserve"> </w:t>
      </w:r>
      <w:r w:rsidR="00584977" w:rsidRPr="00153A05">
        <w:rPr>
          <w:rFonts w:eastAsiaTheme="minorHAnsi"/>
          <w:snapToGrid/>
          <w:color w:val="000000"/>
          <w:szCs w:val="24"/>
        </w:rPr>
        <w:t>develop</w:t>
      </w:r>
      <w:r w:rsidR="007A296C" w:rsidRPr="00153A05">
        <w:rPr>
          <w:rFonts w:eastAsiaTheme="minorHAnsi"/>
          <w:snapToGrid/>
          <w:color w:val="000000"/>
          <w:szCs w:val="24"/>
        </w:rPr>
        <w:t xml:space="preserve"> </w:t>
      </w:r>
      <w:r w:rsidRPr="00153A05">
        <w:rPr>
          <w:rFonts w:eastAsiaTheme="minorHAnsi"/>
          <w:snapToGrid/>
          <w:color w:val="000000"/>
          <w:szCs w:val="24"/>
        </w:rPr>
        <w:t xml:space="preserve">the </w:t>
      </w:r>
      <w:del w:id="15" w:author="Kara Abe" w:date="2025-02-18T10:50:00Z" w16du:dateUtc="2025-02-18T18:50:00Z">
        <w:r w:rsidRPr="00B775E5" w:rsidDel="00F42FB8">
          <w:rPr>
            <w:rFonts w:eastAsiaTheme="minorHAnsi"/>
            <w:strike/>
            <w:snapToGrid/>
            <w:color w:val="000000"/>
            <w:szCs w:val="24"/>
            <w:highlight w:val="yellow"/>
          </w:rPr>
          <w:delText>Individual Service Strategy</w:delText>
        </w:r>
        <w:r w:rsidRPr="00153A05" w:rsidDel="00F42FB8">
          <w:rPr>
            <w:rFonts w:eastAsiaTheme="minorHAnsi"/>
            <w:snapToGrid/>
            <w:color w:val="000000"/>
            <w:szCs w:val="24"/>
          </w:rPr>
          <w:delText xml:space="preserve"> </w:delText>
        </w:r>
        <w:r w:rsidRPr="00B775E5" w:rsidDel="00F42FB8">
          <w:rPr>
            <w:rFonts w:eastAsiaTheme="minorHAnsi"/>
            <w:strike/>
            <w:snapToGrid/>
            <w:color w:val="000000"/>
            <w:szCs w:val="24"/>
            <w:highlight w:val="yellow"/>
          </w:rPr>
          <w:delText>(</w:delText>
        </w:r>
      </w:del>
      <w:r w:rsidRPr="00153A05">
        <w:rPr>
          <w:rFonts w:eastAsiaTheme="minorHAnsi"/>
          <w:snapToGrid/>
          <w:color w:val="000000"/>
          <w:szCs w:val="24"/>
        </w:rPr>
        <w:t>ISS</w:t>
      </w:r>
      <w:del w:id="16" w:author="Kara Abe" w:date="2025-02-18T10:50:00Z" w16du:dateUtc="2025-02-18T18:50:00Z">
        <w:r w:rsidRPr="00B775E5" w:rsidDel="00F42FB8">
          <w:rPr>
            <w:rFonts w:eastAsiaTheme="minorHAnsi"/>
            <w:strike/>
            <w:snapToGrid/>
            <w:color w:val="000000"/>
            <w:szCs w:val="24"/>
            <w:highlight w:val="yellow"/>
          </w:rPr>
          <w:delText>)</w:delText>
        </w:r>
      </w:del>
      <w:r w:rsidRPr="00153A05">
        <w:rPr>
          <w:rFonts w:eastAsiaTheme="minorHAnsi"/>
          <w:snapToGrid/>
          <w:color w:val="000000"/>
          <w:szCs w:val="24"/>
        </w:rPr>
        <w:t xml:space="preserve">. </w:t>
      </w:r>
      <w:r w:rsidRPr="00153A05">
        <w:rPr>
          <w:snapToGrid/>
          <w:szCs w:val="24"/>
        </w:rPr>
        <w:t xml:space="preserve">The requirements of the objective assessment or the individual service strategy </w:t>
      </w:r>
      <w:proofErr w:type="gramStart"/>
      <w:r w:rsidRPr="00153A05">
        <w:rPr>
          <w:snapToGrid/>
          <w:szCs w:val="24"/>
        </w:rPr>
        <w:t>is</w:t>
      </w:r>
      <w:proofErr w:type="gramEnd"/>
      <w:r w:rsidRPr="00153A05">
        <w:rPr>
          <w:snapToGrid/>
          <w:szCs w:val="24"/>
        </w:rPr>
        <w:t xml:space="preserve"> not required if the program provider determines that it is appropriate to use a recent objective assessment or individual service strategy that was developed under another education or training program. </w:t>
      </w:r>
      <w:r w:rsidR="00BA3EFF" w:rsidRPr="00153A05">
        <w:rPr>
          <w:snapToGrid/>
          <w:szCs w:val="24"/>
        </w:rPr>
        <w:t xml:space="preserve"> </w:t>
      </w:r>
      <w:bookmarkStart w:id="17" w:name="_Hlk521996915"/>
      <w:r w:rsidR="002C3683" w:rsidRPr="002C3683">
        <w:rPr>
          <w:snapToGrid/>
          <w:szCs w:val="24"/>
          <w:highlight w:val="yellow"/>
        </w:rPr>
        <w:t>Reference</w:t>
      </w:r>
      <w:r w:rsidR="002C3683">
        <w:rPr>
          <w:snapToGrid/>
          <w:szCs w:val="24"/>
        </w:rPr>
        <w:t xml:space="preserve"> </w:t>
      </w:r>
      <w:r w:rsidR="00BA3EFF" w:rsidRPr="00153A05">
        <w:rPr>
          <w:bCs/>
          <w:spacing w:val="-4"/>
          <w:szCs w:val="24"/>
        </w:rPr>
        <w:t>WIOA Sec. 129(c)(1)(B)</w:t>
      </w:r>
      <w:bookmarkEnd w:id="17"/>
      <w:r w:rsidR="00BA3EFF" w:rsidRPr="00153A05">
        <w:rPr>
          <w:bCs/>
          <w:spacing w:val="-4"/>
          <w:szCs w:val="24"/>
        </w:rPr>
        <w:t xml:space="preserve">, </w:t>
      </w:r>
      <w:hyperlink r:id="rId12" w:history="1">
        <w:r w:rsidR="00BA3EFF" w:rsidRPr="00153A05">
          <w:rPr>
            <w:rStyle w:val="Hyperlink"/>
            <w:bCs/>
            <w:spacing w:val="-4"/>
            <w:szCs w:val="24"/>
          </w:rPr>
          <w:t>20 CFR § 681.290</w:t>
        </w:r>
      </w:hyperlink>
      <w:r w:rsidR="002C3683">
        <w:t xml:space="preserve"> and</w:t>
      </w:r>
      <w:r w:rsidR="00BA3EFF" w:rsidRPr="00153A05">
        <w:rPr>
          <w:bCs/>
          <w:spacing w:val="-4"/>
          <w:szCs w:val="24"/>
        </w:rPr>
        <w:t xml:space="preserve"> </w:t>
      </w:r>
      <w:hyperlink r:id="rId13" w:history="1">
        <w:r w:rsidR="00BA3EFF" w:rsidRPr="00153A05">
          <w:rPr>
            <w:rStyle w:val="Hyperlink"/>
            <w:bCs/>
            <w:spacing w:val="-4"/>
            <w:szCs w:val="24"/>
          </w:rPr>
          <w:t>TEGL 21-16</w:t>
        </w:r>
      </w:hyperlink>
    </w:p>
    <w:p w14:paraId="67E88D0A" w14:textId="77777777" w:rsidR="00E37734" w:rsidRDefault="00E37734" w:rsidP="0000051F">
      <w:pPr>
        <w:widowControl/>
        <w:autoSpaceDE w:val="0"/>
        <w:autoSpaceDN w:val="0"/>
        <w:adjustRightInd w:val="0"/>
        <w:jc w:val="both"/>
        <w:rPr>
          <w:snapToGrid/>
          <w:szCs w:val="24"/>
        </w:rPr>
      </w:pPr>
    </w:p>
    <w:p w14:paraId="7553A702" w14:textId="53BF214A" w:rsidR="00324FB3" w:rsidRDefault="00324FB3" w:rsidP="0000051F">
      <w:pPr>
        <w:widowControl/>
        <w:autoSpaceDE w:val="0"/>
        <w:autoSpaceDN w:val="0"/>
        <w:adjustRightInd w:val="0"/>
        <w:jc w:val="both"/>
        <w:rPr>
          <w:sz w:val="23"/>
          <w:szCs w:val="23"/>
        </w:rPr>
      </w:pPr>
      <w:r>
        <w:rPr>
          <w:snapToGrid/>
          <w:szCs w:val="24"/>
        </w:rPr>
        <w:t>L</w:t>
      </w:r>
      <w:r w:rsidRPr="00017DC5">
        <w:rPr>
          <w:snapToGrid/>
          <w:szCs w:val="24"/>
        </w:rPr>
        <w:t>ocal programs must use assessment instruments that are valid and appropriate for the target population, and must provide reasonable accommodation in the assessment process, if necessary, for individuals</w:t>
      </w:r>
      <w:r>
        <w:rPr>
          <w:snapToGrid/>
          <w:szCs w:val="24"/>
        </w:rPr>
        <w:t xml:space="preserve"> with disabilities. Career-</w:t>
      </w:r>
      <w:r w:rsidR="00153A05">
        <w:rPr>
          <w:snapToGrid/>
          <w:szCs w:val="24"/>
        </w:rPr>
        <w:t>r</w:t>
      </w:r>
      <w:r>
        <w:rPr>
          <w:snapToGrid/>
          <w:szCs w:val="24"/>
        </w:rPr>
        <w:t xml:space="preserve">elated </w:t>
      </w:r>
      <w:r w:rsidR="00153A05">
        <w:rPr>
          <w:snapToGrid/>
          <w:szCs w:val="24"/>
        </w:rPr>
        <w:t>a</w:t>
      </w:r>
      <w:r>
        <w:rPr>
          <w:snapToGrid/>
          <w:szCs w:val="24"/>
        </w:rPr>
        <w:t xml:space="preserve">ssessments include but </w:t>
      </w:r>
      <w:proofErr w:type="gramStart"/>
      <w:r>
        <w:rPr>
          <w:snapToGrid/>
          <w:szCs w:val="24"/>
        </w:rPr>
        <w:t>not</w:t>
      </w:r>
      <w:proofErr w:type="gramEnd"/>
      <w:r>
        <w:rPr>
          <w:snapToGrid/>
          <w:szCs w:val="24"/>
        </w:rPr>
        <w:t xml:space="preserve"> limited to </w:t>
      </w:r>
      <w:r>
        <w:rPr>
          <w:sz w:val="23"/>
          <w:szCs w:val="23"/>
        </w:rPr>
        <w:t>assessments of prior work experience, employability, interests, and aptitudes.</w:t>
      </w:r>
    </w:p>
    <w:p w14:paraId="0D121167" w14:textId="77777777" w:rsidR="00E37734" w:rsidRDefault="00E37734" w:rsidP="00DB3030">
      <w:pPr>
        <w:widowControl/>
        <w:autoSpaceDE w:val="0"/>
        <w:autoSpaceDN w:val="0"/>
        <w:adjustRightInd w:val="0"/>
        <w:jc w:val="both"/>
      </w:pPr>
    </w:p>
    <w:p w14:paraId="253AE2CD" w14:textId="7171D562" w:rsidR="00DF08CB" w:rsidRPr="00DB3030" w:rsidRDefault="003F3FE4" w:rsidP="00DB3030">
      <w:pPr>
        <w:widowControl/>
        <w:autoSpaceDE w:val="0"/>
        <w:autoSpaceDN w:val="0"/>
        <w:adjustRightInd w:val="0"/>
        <w:jc w:val="both"/>
        <w:rPr>
          <w:b/>
          <w:i/>
          <w:snapToGrid/>
          <w:spacing w:val="-4"/>
          <w:szCs w:val="24"/>
        </w:rPr>
      </w:pPr>
      <w:r w:rsidRPr="005A1A90">
        <w:lastRenderedPageBreak/>
        <w:t xml:space="preserve">Assessments </w:t>
      </w:r>
      <w:r w:rsidR="00DF08CB" w:rsidRPr="005A1A90">
        <w:t>must also consider a youth’s</w:t>
      </w:r>
      <w:r w:rsidRPr="005A1A90">
        <w:t xml:space="preserve"> strengths rather than just focusing on areas </w:t>
      </w:r>
      <w:r w:rsidR="00DF08CB" w:rsidRPr="005A1A90">
        <w:t>that</w:t>
      </w:r>
      <w:r w:rsidRPr="005A1A90">
        <w:t xml:space="preserve"> need improvement. </w:t>
      </w:r>
      <w:r w:rsidR="00324FB3" w:rsidRPr="005A1A90">
        <w:rPr>
          <w:b/>
          <w:i/>
          <w:snapToGrid/>
          <w:spacing w:val="-4"/>
          <w:szCs w:val="24"/>
        </w:rPr>
        <w:t>The LWDB</w:t>
      </w:r>
      <w:r w:rsidR="007A296C" w:rsidRPr="005A1A90">
        <w:rPr>
          <w:b/>
          <w:i/>
          <w:snapToGrid/>
          <w:spacing w:val="-4"/>
          <w:szCs w:val="24"/>
        </w:rPr>
        <w:t xml:space="preserve"> </w:t>
      </w:r>
      <w:r w:rsidR="00324FB3" w:rsidRPr="005A1A90">
        <w:rPr>
          <w:b/>
          <w:i/>
          <w:snapToGrid/>
          <w:spacing w:val="-4"/>
          <w:szCs w:val="24"/>
        </w:rPr>
        <w:t xml:space="preserve">must have </w:t>
      </w:r>
      <w:ins w:id="18" w:author="Kara Abe" w:date="2025-02-18T10:51:00Z" w16du:dateUtc="2025-02-18T18:51:00Z">
        <w:r w:rsidR="00F42FB8">
          <w:rPr>
            <w:b/>
            <w:i/>
            <w:snapToGrid/>
            <w:spacing w:val="-4"/>
            <w:szCs w:val="24"/>
          </w:rPr>
          <w:t xml:space="preserve">a </w:t>
        </w:r>
      </w:ins>
      <w:r w:rsidR="00324FB3" w:rsidRPr="005A1A90">
        <w:rPr>
          <w:b/>
          <w:i/>
          <w:snapToGrid/>
          <w:spacing w:val="-4"/>
          <w:szCs w:val="24"/>
        </w:rPr>
        <w:t>written policy to define the acceptable assessment tools</w:t>
      </w:r>
      <w:r w:rsidR="00603CA8" w:rsidRPr="005A1A90">
        <w:rPr>
          <w:b/>
          <w:i/>
          <w:snapToGrid/>
          <w:spacing w:val="-4"/>
          <w:szCs w:val="24"/>
        </w:rPr>
        <w:t xml:space="preserve"> and</w:t>
      </w:r>
      <w:r w:rsidR="00324FB3" w:rsidRPr="005A1A90">
        <w:rPr>
          <w:b/>
          <w:i/>
          <w:snapToGrid/>
          <w:spacing w:val="-4"/>
          <w:szCs w:val="24"/>
        </w:rPr>
        <w:t xml:space="preserve"> versions of those tools</w:t>
      </w:r>
      <w:r w:rsidR="00603CA8" w:rsidRPr="005A1A90">
        <w:rPr>
          <w:b/>
          <w:i/>
          <w:snapToGrid/>
          <w:spacing w:val="-4"/>
          <w:szCs w:val="24"/>
        </w:rPr>
        <w:t>.</w:t>
      </w:r>
    </w:p>
    <w:p w14:paraId="64F8DA72" w14:textId="77777777" w:rsidR="00041623" w:rsidRDefault="00041623" w:rsidP="00303B8B">
      <w:pPr>
        <w:widowControl/>
        <w:autoSpaceDE w:val="0"/>
        <w:autoSpaceDN w:val="0"/>
        <w:adjustRightInd w:val="0"/>
        <w:jc w:val="both"/>
        <w:rPr>
          <w:snapToGrid/>
          <w:szCs w:val="24"/>
          <w:u w:val="single"/>
        </w:rPr>
      </w:pPr>
    </w:p>
    <w:p w14:paraId="41302772" w14:textId="6FE951ED" w:rsidR="00CD5760" w:rsidRPr="00E26F8E" w:rsidRDefault="00CD5760" w:rsidP="00303B8B">
      <w:pPr>
        <w:widowControl/>
        <w:autoSpaceDE w:val="0"/>
        <w:autoSpaceDN w:val="0"/>
        <w:adjustRightInd w:val="0"/>
        <w:jc w:val="both"/>
        <w:rPr>
          <w:bCs/>
          <w:snapToGrid/>
          <w:szCs w:val="24"/>
        </w:rPr>
      </w:pPr>
      <w:r w:rsidRPr="00BA3EFF">
        <w:rPr>
          <w:snapToGrid/>
          <w:szCs w:val="24"/>
          <w:u w:val="single"/>
        </w:rPr>
        <w:t>Individual Service Strategy (ISS)</w:t>
      </w:r>
      <w:r w:rsidR="001E2D8F" w:rsidRPr="00BA3EFF">
        <w:rPr>
          <w:snapToGrid/>
          <w:szCs w:val="24"/>
        </w:rPr>
        <w:t>:</w:t>
      </w:r>
      <w:r w:rsidR="00324FB3" w:rsidRPr="00E26F8E">
        <w:rPr>
          <w:b/>
          <w:bCs/>
        </w:rPr>
        <w:t xml:space="preserve"> </w:t>
      </w:r>
    </w:p>
    <w:p w14:paraId="6F6613F5" w14:textId="1C135971" w:rsidR="00CD5760" w:rsidRDefault="00CD5760" w:rsidP="00CD5760">
      <w:pPr>
        <w:widowControl/>
        <w:autoSpaceDE w:val="0"/>
        <w:autoSpaceDN w:val="0"/>
        <w:adjustRightInd w:val="0"/>
        <w:jc w:val="both"/>
        <w:rPr>
          <w:rFonts w:eastAsiaTheme="minorHAnsi"/>
          <w:snapToGrid/>
          <w:szCs w:val="24"/>
        </w:rPr>
      </w:pPr>
      <w:r w:rsidRPr="00E26F8E">
        <w:rPr>
          <w:rFonts w:eastAsiaTheme="minorHAnsi"/>
          <w:snapToGrid/>
          <w:szCs w:val="24"/>
        </w:rPr>
        <w:t>Develop</w:t>
      </w:r>
      <w:r w:rsidR="00C60DED" w:rsidRPr="00E26F8E">
        <w:rPr>
          <w:rFonts w:eastAsiaTheme="minorHAnsi"/>
          <w:snapToGrid/>
          <w:szCs w:val="24"/>
        </w:rPr>
        <w:t>ment</w:t>
      </w:r>
      <w:r w:rsidR="00ED7C52" w:rsidRPr="00E26F8E">
        <w:rPr>
          <w:rFonts w:eastAsiaTheme="minorHAnsi"/>
          <w:snapToGrid/>
          <w:szCs w:val="24"/>
        </w:rPr>
        <w:t xml:space="preserve"> </w:t>
      </w:r>
      <w:r w:rsidR="00D847B5" w:rsidRPr="00E26F8E">
        <w:rPr>
          <w:rFonts w:eastAsiaTheme="minorHAnsi"/>
          <w:snapToGrid/>
          <w:szCs w:val="24"/>
        </w:rPr>
        <w:t>and updating</w:t>
      </w:r>
      <w:r w:rsidR="00ED7C52" w:rsidRPr="00E26F8E">
        <w:rPr>
          <w:rFonts w:eastAsiaTheme="minorHAnsi"/>
          <w:snapToGrid/>
          <w:szCs w:val="24"/>
        </w:rPr>
        <w:t xml:space="preserve"> as necessary</w:t>
      </w:r>
      <w:r w:rsidR="00C60DED" w:rsidRPr="00E26F8E">
        <w:rPr>
          <w:rFonts w:eastAsiaTheme="minorHAnsi"/>
          <w:snapToGrid/>
          <w:szCs w:val="24"/>
        </w:rPr>
        <w:t xml:space="preserve"> of</w:t>
      </w:r>
      <w:r w:rsidRPr="00E26F8E">
        <w:rPr>
          <w:rFonts w:eastAsiaTheme="minorHAnsi"/>
          <w:snapToGrid/>
          <w:szCs w:val="24"/>
        </w:rPr>
        <w:t xml:space="preserve"> an </w:t>
      </w:r>
      <w:r w:rsidR="00C60DED" w:rsidRPr="00E26F8E">
        <w:rPr>
          <w:rFonts w:eastAsiaTheme="minorHAnsi"/>
          <w:snapToGrid/>
          <w:szCs w:val="24"/>
        </w:rPr>
        <w:t xml:space="preserve">ISS is required </w:t>
      </w:r>
      <w:r w:rsidRPr="00E26F8E">
        <w:rPr>
          <w:rFonts w:eastAsiaTheme="minorHAnsi"/>
          <w:snapToGrid/>
          <w:szCs w:val="24"/>
        </w:rPr>
        <w:t>for each participant</w:t>
      </w:r>
      <w:r w:rsidR="00C60DED" w:rsidRPr="00E26F8E">
        <w:rPr>
          <w:rFonts w:eastAsiaTheme="minorHAnsi"/>
          <w:snapToGrid/>
          <w:szCs w:val="24"/>
        </w:rPr>
        <w:t>. An ISS must be</w:t>
      </w:r>
      <w:r w:rsidRPr="00E26F8E">
        <w:rPr>
          <w:rFonts w:eastAsiaTheme="minorHAnsi"/>
          <w:snapToGrid/>
          <w:szCs w:val="24"/>
        </w:rPr>
        <w:t xml:space="preserve"> directly linked to one or more of the indicators of </w:t>
      </w:r>
      <w:r w:rsidR="00BC5209" w:rsidRPr="00E26F8E">
        <w:rPr>
          <w:rFonts w:eastAsiaTheme="minorHAnsi"/>
          <w:snapToGrid/>
          <w:szCs w:val="24"/>
        </w:rPr>
        <w:t>performance and</w:t>
      </w:r>
      <w:r w:rsidRPr="00E26F8E">
        <w:rPr>
          <w:rFonts w:eastAsiaTheme="minorHAnsi"/>
          <w:snapToGrid/>
          <w:szCs w:val="24"/>
        </w:rPr>
        <w:t xml:space="preserve"> identifies a career pathway which includes education and employment goals.</w:t>
      </w:r>
      <w:r>
        <w:rPr>
          <w:rFonts w:eastAsiaTheme="minorHAnsi"/>
          <w:snapToGrid/>
          <w:szCs w:val="24"/>
        </w:rPr>
        <w:t xml:space="preserve"> </w:t>
      </w:r>
      <w:r w:rsidR="002C3683" w:rsidRPr="002C3683">
        <w:rPr>
          <w:highlight w:val="yellow"/>
        </w:rPr>
        <w:t>Reference</w:t>
      </w:r>
      <w:r w:rsidR="002C3683">
        <w:t xml:space="preserve"> </w:t>
      </w:r>
      <w:hyperlink r:id="rId14" w:history="1">
        <w:r w:rsidR="00BA3EFF" w:rsidRPr="00537325">
          <w:rPr>
            <w:rStyle w:val="Hyperlink"/>
          </w:rPr>
          <w:t>20 CFR §</w:t>
        </w:r>
        <w:r w:rsidR="00BA3EFF" w:rsidRPr="00537325">
          <w:rPr>
            <w:rStyle w:val="Hyperlink"/>
            <w:highlight w:val="yellow"/>
          </w:rPr>
          <w:t>§</w:t>
        </w:r>
        <w:r w:rsidR="00BA3EFF">
          <w:rPr>
            <w:rStyle w:val="Hyperlink"/>
          </w:rPr>
          <w:t xml:space="preserve"> </w:t>
        </w:r>
        <w:r w:rsidR="00BA3EFF" w:rsidRPr="00537325">
          <w:rPr>
            <w:rStyle w:val="Hyperlink"/>
          </w:rPr>
          <w:t>681.320 and 681.420</w:t>
        </w:r>
      </w:hyperlink>
    </w:p>
    <w:p w14:paraId="6B9FC54F" w14:textId="77777777" w:rsidR="00E37734" w:rsidRDefault="00E37734" w:rsidP="00F50D51">
      <w:pPr>
        <w:pStyle w:val="Title"/>
        <w:jc w:val="both"/>
        <w:rPr>
          <w:i/>
          <w:spacing w:val="-4"/>
        </w:rPr>
      </w:pPr>
    </w:p>
    <w:p w14:paraId="3A188C26" w14:textId="3786790C" w:rsidR="00F50D51" w:rsidRPr="009B4990" w:rsidRDefault="00F50D51" w:rsidP="00F50D51">
      <w:pPr>
        <w:pStyle w:val="Title"/>
        <w:jc w:val="both"/>
        <w:rPr>
          <w:i/>
          <w:spacing w:val="-4"/>
        </w:rPr>
      </w:pPr>
      <w:r w:rsidRPr="00E26F8E">
        <w:rPr>
          <w:i/>
          <w:spacing w:val="-4"/>
        </w:rPr>
        <w:t xml:space="preserve">Local Boards must have </w:t>
      </w:r>
      <w:ins w:id="19" w:author="Kara Abe" w:date="2025-02-18T10:51:00Z" w16du:dateUtc="2025-02-18T18:51:00Z">
        <w:r w:rsidR="00F42FB8">
          <w:rPr>
            <w:i/>
            <w:spacing w:val="-4"/>
          </w:rPr>
          <w:t xml:space="preserve">a </w:t>
        </w:r>
      </w:ins>
      <w:r w:rsidRPr="00E26F8E">
        <w:rPr>
          <w:i/>
          <w:spacing w:val="-4"/>
        </w:rPr>
        <w:t xml:space="preserve">written policy </w:t>
      </w:r>
      <w:del w:id="20" w:author="Kara Abe" w:date="2025-02-18T10:51:00Z" w16du:dateUtc="2025-02-18T18:51:00Z">
        <w:r w:rsidRPr="00E26F8E" w:rsidDel="00F42FB8">
          <w:rPr>
            <w:i/>
            <w:spacing w:val="-4"/>
          </w:rPr>
          <w:delText xml:space="preserve">as </w:delText>
        </w:r>
      </w:del>
      <w:r w:rsidRPr="00E26F8E">
        <w:rPr>
          <w:i/>
          <w:spacing w:val="-4"/>
        </w:rPr>
        <w:t>to plan content, update</w:t>
      </w:r>
      <w:r w:rsidR="003B4803" w:rsidRPr="00E26F8E">
        <w:rPr>
          <w:i/>
          <w:spacing w:val="-4"/>
        </w:rPr>
        <w:t>s</w:t>
      </w:r>
      <w:r w:rsidRPr="00E26F8E">
        <w:rPr>
          <w:i/>
          <w:spacing w:val="-4"/>
        </w:rPr>
        <w:t xml:space="preserve"> and inclusi</w:t>
      </w:r>
      <w:r w:rsidR="00C05E1D" w:rsidRPr="00E26F8E">
        <w:rPr>
          <w:i/>
          <w:spacing w:val="-4"/>
        </w:rPr>
        <w:t xml:space="preserve">on in the participant case file or </w:t>
      </w:r>
      <w:r w:rsidRPr="00E26F8E">
        <w:rPr>
          <w:i/>
          <w:spacing w:val="-4"/>
        </w:rPr>
        <w:t>MIS.</w:t>
      </w:r>
      <w:r w:rsidRPr="009B4990">
        <w:rPr>
          <w:i/>
          <w:spacing w:val="-4"/>
        </w:rPr>
        <w:t xml:space="preserve"> </w:t>
      </w:r>
    </w:p>
    <w:p w14:paraId="5AC5683E" w14:textId="77777777" w:rsidR="00CD5760" w:rsidRDefault="00CD5760" w:rsidP="00CD5760">
      <w:pPr>
        <w:widowControl/>
        <w:autoSpaceDE w:val="0"/>
        <w:autoSpaceDN w:val="0"/>
        <w:adjustRightInd w:val="0"/>
        <w:jc w:val="both"/>
        <w:rPr>
          <w:rFonts w:eastAsiaTheme="minorHAnsi"/>
          <w:snapToGrid/>
          <w:szCs w:val="24"/>
        </w:rPr>
      </w:pPr>
    </w:p>
    <w:p w14:paraId="01559992" w14:textId="77777777" w:rsidR="00BA3EFF" w:rsidRDefault="00103CC4" w:rsidP="00344AE9">
      <w:pPr>
        <w:widowControl/>
        <w:autoSpaceDE w:val="0"/>
        <w:autoSpaceDN w:val="0"/>
        <w:adjustRightInd w:val="0"/>
        <w:jc w:val="both"/>
        <w:rPr>
          <w:bCs/>
          <w:szCs w:val="24"/>
        </w:rPr>
      </w:pPr>
      <w:r w:rsidRPr="00BA3EFF">
        <w:rPr>
          <w:snapToGrid/>
          <w:szCs w:val="24"/>
          <w:u w:val="single"/>
        </w:rPr>
        <w:t>Elements</w:t>
      </w:r>
      <w:r w:rsidR="00C5551D" w:rsidRPr="00BA3EFF">
        <w:rPr>
          <w:snapToGrid/>
          <w:szCs w:val="24"/>
          <w:u w:val="single"/>
        </w:rPr>
        <w:t>,</w:t>
      </w:r>
      <w:r w:rsidRPr="00BA3EFF">
        <w:rPr>
          <w:snapToGrid/>
          <w:szCs w:val="24"/>
          <w:u w:val="single"/>
        </w:rPr>
        <w:t xml:space="preserve"> Requirements</w:t>
      </w:r>
      <w:r w:rsidR="00C5551D" w:rsidRPr="00BA3EFF">
        <w:rPr>
          <w:snapToGrid/>
          <w:szCs w:val="24"/>
          <w:u w:val="single"/>
        </w:rPr>
        <w:t xml:space="preserve"> and</w:t>
      </w:r>
      <w:r w:rsidR="00717994" w:rsidRPr="00BA3EFF">
        <w:rPr>
          <w:snapToGrid/>
          <w:szCs w:val="24"/>
          <w:u w:val="single"/>
        </w:rPr>
        <w:t xml:space="preserve"> </w:t>
      </w:r>
      <w:r w:rsidR="00315397" w:rsidRPr="00BA3EFF">
        <w:rPr>
          <w:szCs w:val="24"/>
          <w:u w:val="single"/>
        </w:rPr>
        <w:t>Program Design</w:t>
      </w:r>
      <w:r w:rsidR="004611AA" w:rsidRPr="00BA3EFF">
        <w:rPr>
          <w:szCs w:val="24"/>
          <w:u w:val="single"/>
        </w:rPr>
        <w:t>:</w:t>
      </w:r>
      <w:r w:rsidR="00315397" w:rsidRPr="009B464E">
        <w:rPr>
          <w:b/>
          <w:szCs w:val="24"/>
        </w:rPr>
        <w:t xml:space="preserve"> </w:t>
      </w:r>
    </w:p>
    <w:p w14:paraId="623CF594" w14:textId="1DD14BCC" w:rsidR="004077E5" w:rsidRPr="009B464E" w:rsidRDefault="00315397" w:rsidP="00344AE9">
      <w:pPr>
        <w:widowControl/>
        <w:autoSpaceDE w:val="0"/>
        <w:autoSpaceDN w:val="0"/>
        <w:adjustRightInd w:val="0"/>
        <w:jc w:val="both"/>
        <w:rPr>
          <w:b/>
          <w:szCs w:val="24"/>
        </w:rPr>
      </w:pPr>
      <w:r w:rsidRPr="00537325">
        <w:rPr>
          <w:bCs/>
          <w:szCs w:val="24"/>
        </w:rPr>
        <w:t>(WIOA S</w:t>
      </w:r>
      <w:r w:rsidR="00344AE9" w:rsidRPr="00537325">
        <w:rPr>
          <w:bCs/>
          <w:szCs w:val="24"/>
        </w:rPr>
        <w:t>ec. 129(c)</w:t>
      </w:r>
      <w:r w:rsidR="0092675E" w:rsidRPr="00537325">
        <w:rPr>
          <w:bCs/>
          <w:szCs w:val="24"/>
        </w:rPr>
        <w:t>(1</w:t>
      </w:r>
      <w:r w:rsidR="00344AE9" w:rsidRPr="00537325">
        <w:rPr>
          <w:bCs/>
          <w:szCs w:val="24"/>
        </w:rPr>
        <w:t>)</w:t>
      </w:r>
      <w:r w:rsidR="00DC0F2C" w:rsidRPr="00537325">
        <w:rPr>
          <w:bCs/>
          <w:szCs w:val="24"/>
        </w:rPr>
        <w:t>-(</w:t>
      </w:r>
      <w:r w:rsidR="00717994" w:rsidRPr="00537325">
        <w:rPr>
          <w:bCs/>
          <w:szCs w:val="24"/>
        </w:rPr>
        <w:t>8</w:t>
      </w:r>
      <w:r w:rsidR="00DC0F2C" w:rsidRPr="00537325">
        <w:rPr>
          <w:bCs/>
          <w:szCs w:val="24"/>
        </w:rPr>
        <w:t>)</w:t>
      </w:r>
      <w:r w:rsidR="00717994" w:rsidRPr="00537325">
        <w:rPr>
          <w:bCs/>
          <w:szCs w:val="24"/>
        </w:rPr>
        <w:t xml:space="preserve">, </w:t>
      </w:r>
      <w:hyperlink r:id="rId15" w:history="1">
        <w:r w:rsidR="003F3FE4" w:rsidRPr="00537325">
          <w:rPr>
            <w:rStyle w:val="Hyperlink"/>
            <w:bCs/>
            <w:szCs w:val="24"/>
          </w:rPr>
          <w:t xml:space="preserve">20 </w:t>
        </w:r>
        <w:r w:rsidR="00717994" w:rsidRPr="00537325">
          <w:rPr>
            <w:rStyle w:val="Hyperlink"/>
            <w:bCs/>
            <w:szCs w:val="24"/>
          </w:rPr>
          <w:t xml:space="preserve">CFR </w:t>
        </w:r>
        <w:r w:rsidR="003F3FE4" w:rsidRPr="00537325">
          <w:rPr>
            <w:rStyle w:val="Hyperlink"/>
            <w:bCs/>
          </w:rPr>
          <w:t>§</w:t>
        </w:r>
        <w:r w:rsidR="00537325">
          <w:rPr>
            <w:rStyle w:val="Hyperlink"/>
            <w:bCs/>
          </w:rPr>
          <w:t xml:space="preserve"> </w:t>
        </w:r>
        <w:r w:rsidR="00717994" w:rsidRPr="00537325">
          <w:rPr>
            <w:rStyle w:val="Hyperlink"/>
            <w:bCs/>
            <w:szCs w:val="24"/>
          </w:rPr>
          <w:t>681.420</w:t>
        </w:r>
      </w:hyperlink>
      <w:r w:rsidR="00717994" w:rsidRPr="00537325">
        <w:rPr>
          <w:bCs/>
          <w:szCs w:val="24"/>
        </w:rPr>
        <w:t>)</w:t>
      </w:r>
    </w:p>
    <w:p w14:paraId="57A60D8C" w14:textId="77777777" w:rsidR="004077E5" w:rsidRPr="001861A6" w:rsidRDefault="00A744B1" w:rsidP="004077E5">
      <w:pPr>
        <w:widowControl/>
        <w:autoSpaceDE w:val="0"/>
        <w:autoSpaceDN w:val="0"/>
        <w:adjustRightInd w:val="0"/>
        <w:jc w:val="both"/>
        <w:rPr>
          <w:szCs w:val="24"/>
        </w:rPr>
      </w:pPr>
      <w:r w:rsidRPr="009B464E">
        <w:rPr>
          <w:szCs w:val="24"/>
        </w:rPr>
        <w:t>(1</w:t>
      </w:r>
      <w:r w:rsidR="00E26F8E" w:rsidRPr="009B464E">
        <w:rPr>
          <w:szCs w:val="24"/>
        </w:rPr>
        <w:t>)</w:t>
      </w:r>
      <w:r w:rsidR="004077E5" w:rsidRPr="009B464E">
        <w:rPr>
          <w:szCs w:val="24"/>
        </w:rPr>
        <w:t xml:space="preserve"> PROGRAM </w:t>
      </w:r>
      <w:proofErr w:type="gramStart"/>
      <w:r w:rsidR="004077E5" w:rsidRPr="009B464E">
        <w:rPr>
          <w:szCs w:val="24"/>
        </w:rPr>
        <w:t>DESIGN.—</w:t>
      </w:r>
      <w:proofErr w:type="gramEnd"/>
      <w:r w:rsidR="004077E5" w:rsidRPr="009B464E">
        <w:rPr>
          <w:szCs w:val="24"/>
        </w:rPr>
        <w:t>Funds allocated to a local area for</w:t>
      </w:r>
      <w:r w:rsidR="003E7638" w:rsidRPr="009B464E">
        <w:rPr>
          <w:szCs w:val="24"/>
        </w:rPr>
        <w:t xml:space="preserve"> </w:t>
      </w:r>
      <w:r w:rsidR="004077E5" w:rsidRPr="009B464E">
        <w:rPr>
          <w:szCs w:val="24"/>
        </w:rPr>
        <w:t>eligible youth under section</w:t>
      </w:r>
      <w:r w:rsidR="004077E5" w:rsidRPr="001861A6">
        <w:rPr>
          <w:szCs w:val="24"/>
        </w:rPr>
        <w:t xml:space="preserve"> 128(b) shall be used to carry out,</w:t>
      </w:r>
      <w:r w:rsidR="003E7638" w:rsidRPr="001861A6">
        <w:rPr>
          <w:szCs w:val="24"/>
        </w:rPr>
        <w:t xml:space="preserve"> </w:t>
      </w:r>
      <w:r w:rsidR="004077E5" w:rsidRPr="001861A6">
        <w:rPr>
          <w:szCs w:val="24"/>
        </w:rPr>
        <w:t>for eligible youth, programs that—</w:t>
      </w:r>
    </w:p>
    <w:p w14:paraId="1862AB73" w14:textId="77777777" w:rsidR="0041247B" w:rsidRPr="001861A6" w:rsidRDefault="00A744B1" w:rsidP="0041247B">
      <w:pPr>
        <w:widowControl/>
        <w:autoSpaceDE w:val="0"/>
        <w:autoSpaceDN w:val="0"/>
        <w:adjustRightInd w:val="0"/>
        <w:ind w:left="720"/>
        <w:jc w:val="both"/>
        <w:rPr>
          <w:szCs w:val="24"/>
        </w:rPr>
      </w:pPr>
      <w:r w:rsidRPr="001861A6">
        <w:rPr>
          <w:szCs w:val="24"/>
        </w:rPr>
        <w:t xml:space="preserve">(A) </w:t>
      </w:r>
      <w:r w:rsidR="004077E5" w:rsidRPr="001861A6">
        <w:rPr>
          <w:szCs w:val="24"/>
        </w:rPr>
        <w:t>provide an objective assessment of the academic</w:t>
      </w:r>
      <w:r w:rsidR="003E7638" w:rsidRPr="001861A6">
        <w:rPr>
          <w:szCs w:val="24"/>
        </w:rPr>
        <w:t xml:space="preserve"> </w:t>
      </w:r>
      <w:r w:rsidR="004077E5" w:rsidRPr="001861A6">
        <w:rPr>
          <w:szCs w:val="24"/>
        </w:rPr>
        <w:t>levels, skill levels, and service needs of each participant,</w:t>
      </w:r>
      <w:r w:rsidR="003E7638" w:rsidRPr="001861A6">
        <w:rPr>
          <w:szCs w:val="24"/>
        </w:rPr>
        <w:t xml:space="preserve"> </w:t>
      </w:r>
      <w:r w:rsidR="004077E5" w:rsidRPr="001861A6">
        <w:rPr>
          <w:szCs w:val="24"/>
        </w:rPr>
        <w:t>which assessment shall include a review of basic skills,</w:t>
      </w:r>
      <w:r w:rsidR="003E7638" w:rsidRPr="001861A6">
        <w:rPr>
          <w:szCs w:val="24"/>
        </w:rPr>
        <w:t xml:space="preserve"> </w:t>
      </w:r>
      <w:r w:rsidR="004077E5" w:rsidRPr="001861A6">
        <w:rPr>
          <w:szCs w:val="24"/>
        </w:rPr>
        <w:t>occupational skills, prior work experience, employability,</w:t>
      </w:r>
      <w:r w:rsidR="003E7638" w:rsidRPr="001861A6">
        <w:rPr>
          <w:szCs w:val="24"/>
        </w:rPr>
        <w:t xml:space="preserve"> </w:t>
      </w:r>
      <w:r w:rsidR="004077E5" w:rsidRPr="001861A6">
        <w:rPr>
          <w:szCs w:val="24"/>
        </w:rPr>
        <w:t>interests, aptitudes (including interests and aptitudes for</w:t>
      </w:r>
      <w:r w:rsidR="00A72445" w:rsidRPr="001861A6">
        <w:rPr>
          <w:szCs w:val="24"/>
        </w:rPr>
        <w:t xml:space="preserve"> </w:t>
      </w:r>
      <w:r w:rsidR="004077E5" w:rsidRPr="001861A6">
        <w:rPr>
          <w:szCs w:val="24"/>
        </w:rPr>
        <w:t>nontraditional jobs), supportive service needs, and developmental</w:t>
      </w:r>
      <w:r w:rsidR="003E7638" w:rsidRPr="001861A6">
        <w:rPr>
          <w:szCs w:val="24"/>
        </w:rPr>
        <w:t xml:space="preserve"> </w:t>
      </w:r>
      <w:r w:rsidR="004077E5" w:rsidRPr="001861A6">
        <w:rPr>
          <w:szCs w:val="24"/>
        </w:rPr>
        <w:t>needs of such participant, for the purpose of identifying</w:t>
      </w:r>
      <w:r w:rsidR="003E7638" w:rsidRPr="001861A6">
        <w:rPr>
          <w:szCs w:val="24"/>
        </w:rPr>
        <w:t xml:space="preserve"> </w:t>
      </w:r>
      <w:r w:rsidR="004077E5" w:rsidRPr="001861A6">
        <w:rPr>
          <w:szCs w:val="24"/>
        </w:rPr>
        <w:t>appropriate services and career pathways for participants,</w:t>
      </w:r>
      <w:r w:rsidR="003E7638" w:rsidRPr="001861A6">
        <w:rPr>
          <w:szCs w:val="24"/>
        </w:rPr>
        <w:t xml:space="preserve"> </w:t>
      </w:r>
      <w:r w:rsidR="004077E5" w:rsidRPr="001861A6">
        <w:rPr>
          <w:szCs w:val="24"/>
        </w:rPr>
        <w:t>except that a new assessment of a participant is</w:t>
      </w:r>
      <w:r w:rsidR="003E7638" w:rsidRPr="001861A6">
        <w:rPr>
          <w:szCs w:val="24"/>
        </w:rPr>
        <w:t xml:space="preserve"> </w:t>
      </w:r>
      <w:r w:rsidR="004077E5" w:rsidRPr="001861A6">
        <w:rPr>
          <w:szCs w:val="24"/>
        </w:rPr>
        <w:t>not required if the provider carrying out such a program</w:t>
      </w:r>
      <w:r w:rsidR="003E7638" w:rsidRPr="001861A6">
        <w:rPr>
          <w:szCs w:val="24"/>
        </w:rPr>
        <w:t xml:space="preserve"> </w:t>
      </w:r>
      <w:r w:rsidR="004077E5" w:rsidRPr="001861A6">
        <w:rPr>
          <w:szCs w:val="24"/>
        </w:rPr>
        <w:t>determines it is appropriate to use a recent assessment</w:t>
      </w:r>
      <w:r w:rsidR="003E7638" w:rsidRPr="001861A6">
        <w:rPr>
          <w:szCs w:val="24"/>
        </w:rPr>
        <w:t xml:space="preserve"> </w:t>
      </w:r>
      <w:r w:rsidR="004077E5" w:rsidRPr="001861A6">
        <w:rPr>
          <w:szCs w:val="24"/>
        </w:rPr>
        <w:t>of the participant conducted pursuant to another education</w:t>
      </w:r>
      <w:r w:rsidR="003E7638" w:rsidRPr="001861A6">
        <w:rPr>
          <w:szCs w:val="24"/>
        </w:rPr>
        <w:t xml:space="preserve"> </w:t>
      </w:r>
      <w:r w:rsidR="004077E5" w:rsidRPr="001861A6">
        <w:rPr>
          <w:szCs w:val="24"/>
        </w:rPr>
        <w:t>or training program;</w:t>
      </w:r>
    </w:p>
    <w:p w14:paraId="1C580A5C" w14:textId="77777777" w:rsidR="004077E5" w:rsidRPr="001861A6" w:rsidRDefault="00A744B1" w:rsidP="00D6040A">
      <w:pPr>
        <w:widowControl/>
        <w:autoSpaceDE w:val="0"/>
        <w:autoSpaceDN w:val="0"/>
        <w:adjustRightInd w:val="0"/>
        <w:ind w:left="720"/>
        <w:jc w:val="both"/>
        <w:rPr>
          <w:szCs w:val="24"/>
        </w:rPr>
      </w:pPr>
      <w:r w:rsidRPr="001861A6">
        <w:rPr>
          <w:szCs w:val="24"/>
        </w:rPr>
        <w:t>(B)</w:t>
      </w:r>
      <w:r w:rsidR="004077E5" w:rsidRPr="001861A6">
        <w:rPr>
          <w:szCs w:val="24"/>
        </w:rPr>
        <w:t xml:space="preserve"> develop service strategies for each participant that</w:t>
      </w:r>
      <w:r w:rsidR="003E7638" w:rsidRPr="001861A6">
        <w:rPr>
          <w:szCs w:val="24"/>
        </w:rPr>
        <w:t xml:space="preserve"> </w:t>
      </w:r>
      <w:r w:rsidR="004077E5" w:rsidRPr="001861A6">
        <w:rPr>
          <w:szCs w:val="24"/>
        </w:rPr>
        <w:t>are directly linked to 1 or more of the indicators of performance</w:t>
      </w:r>
      <w:r w:rsidR="003E7638" w:rsidRPr="001861A6">
        <w:rPr>
          <w:szCs w:val="24"/>
        </w:rPr>
        <w:t xml:space="preserve"> </w:t>
      </w:r>
      <w:r w:rsidR="004077E5" w:rsidRPr="001861A6">
        <w:rPr>
          <w:szCs w:val="24"/>
        </w:rPr>
        <w:t>described in section 116(b)(2)(A)(ii), and that shall</w:t>
      </w:r>
      <w:r w:rsidR="003E7638" w:rsidRPr="001861A6">
        <w:rPr>
          <w:szCs w:val="24"/>
        </w:rPr>
        <w:t xml:space="preserve"> </w:t>
      </w:r>
      <w:r w:rsidR="004077E5" w:rsidRPr="001861A6">
        <w:rPr>
          <w:szCs w:val="24"/>
        </w:rPr>
        <w:t>identify career pathways that include education and</w:t>
      </w:r>
      <w:r w:rsidR="003E7638" w:rsidRPr="001861A6">
        <w:rPr>
          <w:szCs w:val="24"/>
        </w:rPr>
        <w:t xml:space="preserve"> </w:t>
      </w:r>
      <w:r w:rsidR="004077E5" w:rsidRPr="001861A6">
        <w:rPr>
          <w:szCs w:val="24"/>
        </w:rPr>
        <w:t>employment goals (including, in appropriate circumstances,</w:t>
      </w:r>
      <w:r w:rsidR="00A72445" w:rsidRPr="001861A6">
        <w:rPr>
          <w:szCs w:val="24"/>
        </w:rPr>
        <w:t xml:space="preserve"> </w:t>
      </w:r>
      <w:r w:rsidR="004077E5" w:rsidRPr="001861A6">
        <w:rPr>
          <w:szCs w:val="24"/>
        </w:rPr>
        <w:t>nontraditional employment), appropriate achievement</w:t>
      </w:r>
      <w:r w:rsidR="003E7638" w:rsidRPr="001861A6">
        <w:rPr>
          <w:szCs w:val="24"/>
        </w:rPr>
        <w:t xml:space="preserve"> </w:t>
      </w:r>
      <w:r w:rsidR="004077E5" w:rsidRPr="001861A6">
        <w:rPr>
          <w:szCs w:val="24"/>
        </w:rPr>
        <w:t>objectives, and appropriate services for the participant</w:t>
      </w:r>
      <w:r w:rsidR="003E7638" w:rsidRPr="001861A6">
        <w:rPr>
          <w:szCs w:val="24"/>
        </w:rPr>
        <w:t xml:space="preserve"> </w:t>
      </w:r>
      <w:r w:rsidR="004077E5" w:rsidRPr="001861A6">
        <w:rPr>
          <w:szCs w:val="24"/>
        </w:rPr>
        <w:t>taking into account the assessment conducted pursuant</w:t>
      </w:r>
      <w:r w:rsidR="003E7638" w:rsidRPr="001861A6">
        <w:rPr>
          <w:szCs w:val="24"/>
        </w:rPr>
        <w:t xml:space="preserve"> </w:t>
      </w:r>
      <w:r w:rsidR="004077E5" w:rsidRPr="001861A6">
        <w:rPr>
          <w:szCs w:val="24"/>
        </w:rPr>
        <w:t>to subparagraph (A), except that a new service strategy</w:t>
      </w:r>
      <w:r w:rsidR="003E7638" w:rsidRPr="001861A6">
        <w:rPr>
          <w:szCs w:val="24"/>
        </w:rPr>
        <w:t xml:space="preserve"> </w:t>
      </w:r>
      <w:r w:rsidR="004077E5" w:rsidRPr="001861A6">
        <w:rPr>
          <w:szCs w:val="24"/>
        </w:rPr>
        <w:t>for a participant is not required if the provider carrying</w:t>
      </w:r>
      <w:r w:rsidR="003E7638" w:rsidRPr="001861A6">
        <w:rPr>
          <w:szCs w:val="24"/>
        </w:rPr>
        <w:t xml:space="preserve"> </w:t>
      </w:r>
      <w:r w:rsidR="004077E5" w:rsidRPr="001861A6">
        <w:rPr>
          <w:szCs w:val="24"/>
        </w:rPr>
        <w:t>out such a program determines it is appropriate to use</w:t>
      </w:r>
      <w:r w:rsidR="003E7638" w:rsidRPr="001861A6">
        <w:rPr>
          <w:szCs w:val="24"/>
        </w:rPr>
        <w:t xml:space="preserve"> </w:t>
      </w:r>
      <w:r w:rsidR="004077E5" w:rsidRPr="001861A6">
        <w:rPr>
          <w:szCs w:val="24"/>
        </w:rPr>
        <w:t>a recent service strategy developed for the participant</w:t>
      </w:r>
    </w:p>
    <w:p w14:paraId="78922C02" w14:textId="77777777" w:rsidR="004077E5" w:rsidRPr="001861A6" w:rsidRDefault="004077E5" w:rsidP="00D6040A">
      <w:pPr>
        <w:widowControl/>
        <w:autoSpaceDE w:val="0"/>
        <w:autoSpaceDN w:val="0"/>
        <w:adjustRightInd w:val="0"/>
        <w:ind w:left="720"/>
        <w:jc w:val="both"/>
        <w:rPr>
          <w:szCs w:val="24"/>
        </w:rPr>
      </w:pPr>
      <w:r w:rsidRPr="001861A6">
        <w:rPr>
          <w:szCs w:val="24"/>
        </w:rPr>
        <w:t xml:space="preserve">under another education or training </w:t>
      </w:r>
      <w:proofErr w:type="gramStart"/>
      <w:r w:rsidRPr="001861A6">
        <w:rPr>
          <w:szCs w:val="24"/>
        </w:rPr>
        <w:t>program;</w:t>
      </w:r>
      <w:proofErr w:type="gramEnd"/>
    </w:p>
    <w:p w14:paraId="1AAF3899" w14:textId="77777777" w:rsidR="004077E5" w:rsidRPr="003E7638" w:rsidRDefault="001861A6" w:rsidP="00D6040A">
      <w:pPr>
        <w:widowControl/>
        <w:autoSpaceDE w:val="0"/>
        <w:autoSpaceDN w:val="0"/>
        <w:adjustRightInd w:val="0"/>
        <w:ind w:left="720"/>
        <w:jc w:val="both"/>
        <w:rPr>
          <w:szCs w:val="24"/>
        </w:rPr>
      </w:pPr>
      <w:r w:rsidRPr="001861A6">
        <w:rPr>
          <w:szCs w:val="24"/>
        </w:rPr>
        <w:t>(C)</w:t>
      </w:r>
      <w:r w:rsidR="004077E5" w:rsidRPr="001861A6">
        <w:rPr>
          <w:szCs w:val="24"/>
        </w:rPr>
        <w:t xml:space="preserve"> provide—</w:t>
      </w:r>
    </w:p>
    <w:p w14:paraId="4F1B0066" w14:textId="77777777" w:rsidR="004077E5" w:rsidRPr="0089580F" w:rsidRDefault="004077E5" w:rsidP="0089580F">
      <w:pPr>
        <w:pStyle w:val="ListParagraph"/>
        <w:widowControl/>
        <w:numPr>
          <w:ilvl w:val="0"/>
          <w:numId w:val="34"/>
        </w:numPr>
        <w:autoSpaceDE w:val="0"/>
        <w:autoSpaceDN w:val="0"/>
        <w:adjustRightInd w:val="0"/>
        <w:ind w:left="2070" w:hanging="90"/>
        <w:jc w:val="both"/>
        <w:rPr>
          <w:szCs w:val="24"/>
        </w:rPr>
      </w:pPr>
      <w:r w:rsidRPr="0089580F">
        <w:rPr>
          <w:szCs w:val="24"/>
        </w:rPr>
        <w:t>activities leading to the attainment of a secondary</w:t>
      </w:r>
      <w:r w:rsidR="003E7638" w:rsidRPr="0089580F">
        <w:rPr>
          <w:szCs w:val="24"/>
        </w:rPr>
        <w:t xml:space="preserve"> </w:t>
      </w:r>
      <w:r w:rsidRPr="0089580F">
        <w:rPr>
          <w:szCs w:val="24"/>
        </w:rPr>
        <w:t>school diploma or its recognized equivalent,</w:t>
      </w:r>
      <w:r w:rsidR="003E7638" w:rsidRPr="0089580F">
        <w:rPr>
          <w:szCs w:val="24"/>
        </w:rPr>
        <w:t xml:space="preserve"> </w:t>
      </w:r>
      <w:r w:rsidRPr="0089580F">
        <w:rPr>
          <w:szCs w:val="24"/>
        </w:rPr>
        <w:t xml:space="preserve">or a recognized postsecondary </w:t>
      </w:r>
      <w:proofErr w:type="gramStart"/>
      <w:r w:rsidRPr="0089580F">
        <w:rPr>
          <w:szCs w:val="24"/>
        </w:rPr>
        <w:t>credential;</w:t>
      </w:r>
      <w:proofErr w:type="gramEnd"/>
    </w:p>
    <w:p w14:paraId="59EB3972" w14:textId="77777777" w:rsidR="004077E5" w:rsidRPr="0089580F" w:rsidRDefault="004077E5" w:rsidP="0089580F">
      <w:pPr>
        <w:pStyle w:val="ListParagraph"/>
        <w:widowControl/>
        <w:numPr>
          <w:ilvl w:val="0"/>
          <w:numId w:val="34"/>
        </w:numPr>
        <w:autoSpaceDE w:val="0"/>
        <w:autoSpaceDN w:val="0"/>
        <w:adjustRightInd w:val="0"/>
        <w:ind w:left="2070" w:hanging="90"/>
        <w:jc w:val="both"/>
        <w:rPr>
          <w:szCs w:val="24"/>
        </w:rPr>
      </w:pPr>
      <w:r w:rsidRPr="0089580F">
        <w:rPr>
          <w:szCs w:val="24"/>
        </w:rPr>
        <w:t>preparation for postsecondary educational and</w:t>
      </w:r>
      <w:r w:rsidR="003E7638" w:rsidRPr="0089580F">
        <w:rPr>
          <w:szCs w:val="24"/>
        </w:rPr>
        <w:t xml:space="preserve"> </w:t>
      </w:r>
      <w:r w:rsidRPr="0089580F">
        <w:rPr>
          <w:szCs w:val="24"/>
        </w:rPr>
        <w:t xml:space="preserve">training </w:t>
      </w:r>
      <w:proofErr w:type="gramStart"/>
      <w:r w:rsidRPr="0089580F">
        <w:rPr>
          <w:szCs w:val="24"/>
        </w:rPr>
        <w:t>opportunities;</w:t>
      </w:r>
      <w:proofErr w:type="gramEnd"/>
    </w:p>
    <w:p w14:paraId="3007B5F0" w14:textId="77777777" w:rsidR="004077E5" w:rsidRPr="0089580F" w:rsidRDefault="004077E5" w:rsidP="0089580F">
      <w:pPr>
        <w:pStyle w:val="ListParagraph"/>
        <w:widowControl/>
        <w:numPr>
          <w:ilvl w:val="0"/>
          <w:numId w:val="34"/>
        </w:numPr>
        <w:autoSpaceDE w:val="0"/>
        <w:autoSpaceDN w:val="0"/>
        <w:adjustRightInd w:val="0"/>
        <w:ind w:left="2070" w:hanging="90"/>
        <w:jc w:val="both"/>
        <w:rPr>
          <w:szCs w:val="24"/>
        </w:rPr>
      </w:pPr>
      <w:r w:rsidRPr="0089580F">
        <w:rPr>
          <w:szCs w:val="24"/>
        </w:rPr>
        <w:t>strong linkages between academic instruction</w:t>
      </w:r>
      <w:r w:rsidR="003E7638" w:rsidRPr="0089580F">
        <w:rPr>
          <w:szCs w:val="24"/>
        </w:rPr>
        <w:t xml:space="preserve"> </w:t>
      </w:r>
      <w:r w:rsidRPr="0089580F">
        <w:rPr>
          <w:szCs w:val="24"/>
        </w:rPr>
        <w:t>(based on State academic content and student academic</w:t>
      </w:r>
      <w:r w:rsidR="003E7638" w:rsidRPr="0089580F">
        <w:rPr>
          <w:szCs w:val="24"/>
        </w:rPr>
        <w:t xml:space="preserve"> </w:t>
      </w:r>
      <w:r w:rsidRPr="0089580F">
        <w:rPr>
          <w:szCs w:val="24"/>
        </w:rPr>
        <w:t>achievement standards established under section 1111</w:t>
      </w:r>
      <w:r w:rsidR="003E7638" w:rsidRPr="0089580F">
        <w:rPr>
          <w:szCs w:val="24"/>
        </w:rPr>
        <w:t xml:space="preserve"> </w:t>
      </w:r>
      <w:r w:rsidRPr="0089580F">
        <w:rPr>
          <w:szCs w:val="24"/>
        </w:rPr>
        <w:t>of the Elementary and Secondary Education Act of</w:t>
      </w:r>
      <w:r w:rsidR="003E7638" w:rsidRPr="0089580F">
        <w:rPr>
          <w:szCs w:val="24"/>
        </w:rPr>
        <w:t xml:space="preserve"> </w:t>
      </w:r>
      <w:r w:rsidRPr="0089580F">
        <w:rPr>
          <w:szCs w:val="24"/>
        </w:rPr>
        <w:t>1965 (20 U.S.C. 6311)) and occupational education that</w:t>
      </w:r>
      <w:r w:rsidR="003E7638" w:rsidRPr="0089580F">
        <w:rPr>
          <w:szCs w:val="24"/>
        </w:rPr>
        <w:t xml:space="preserve"> </w:t>
      </w:r>
      <w:proofErr w:type="gramStart"/>
      <w:r w:rsidRPr="0089580F">
        <w:rPr>
          <w:szCs w:val="24"/>
        </w:rPr>
        <w:t>lead</w:t>
      </w:r>
      <w:proofErr w:type="gramEnd"/>
      <w:r w:rsidRPr="0089580F">
        <w:rPr>
          <w:szCs w:val="24"/>
        </w:rPr>
        <w:t xml:space="preserve"> to the attainment of recognized postsecondary</w:t>
      </w:r>
      <w:r w:rsidR="003E7638" w:rsidRPr="0089580F">
        <w:rPr>
          <w:szCs w:val="24"/>
        </w:rPr>
        <w:t xml:space="preserve"> </w:t>
      </w:r>
      <w:r w:rsidRPr="0089580F">
        <w:rPr>
          <w:szCs w:val="24"/>
        </w:rPr>
        <w:t>credentials;</w:t>
      </w:r>
    </w:p>
    <w:p w14:paraId="32DB84C4" w14:textId="77777777" w:rsidR="004077E5" w:rsidRPr="0089580F" w:rsidRDefault="004077E5" w:rsidP="0089580F">
      <w:pPr>
        <w:pStyle w:val="ListParagraph"/>
        <w:widowControl/>
        <w:numPr>
          <w:ilvl w:val="0"/>
          <w:numId w:val="34"/>
        </w:numPr>
        <w:autoSpaceDE w:val="0"/>
        <w:autoSpaceDN w:val="0"/>
        <w:adjustRightInd w:val="0"/>
        <w:ind w:left="2070" w:hanging="90"/>
        <w:jc w:val="both"/>
        <w:rPr>
          <w:szCs w:val="24"/>
        </w:rPr>
      </w:pPr>
      <w:r w:rsidRPr="0089580F">
        <w:rPr>
          <w:szCs w:val="24"/>
        </w:rPr>
        <w:t>preparation for unsubsidized employment</w:t>
      </w:r>
      <w:r w:rsidR="003E7638" w:rsidRPr="0089580F">
        <w:rPr>
          <w:szCs w:val="24"/>
        </w:rPr>
        <w:t xml:space="preserve"> </w:t>
      </w:r>
      <w:r w:rsidRPr="0089580F">
        <w:rPr>
          <w:szCs w:val="24"/>
        </w:rPr>
        <w:t>opportunities, in appropriate cases; and</w:t>
      </w:r>
    </w:p>
    <w:p w14:paraId="2A811F1B" w14:textId="77777777" w:rsidR="003E7638" w:rsidRPr="0089580F" w:rsidRDefault="003E7638" w:rsidP="0089580F">
      <w:pPr>
        <w:pStyle w:val="ListParagraph"/>
        <w:widowControl/>
        <w:numPr>
          <w:ilvl w:val="0"/>
          <w:numId w:val="34"/>
        </w:numPr>
        <w:autoSpaceDE w:val="0"/>
        <w:autoSpaceDN w:val="0"/>
        <w:adjustRightInd w:val="0"/>
        <w:ind w:left="2070" w:hanging="90"/>
        <w:jc w:val="both"/>
        <w:rPr>
          <w:szCs w:val="24"/>
        </w:rPr>
      </w:pPr>
      <w:r w:rsidRPr="0089580F">
        <w:rPr>
          <w:szCs w:val="24"/>
        </w:rPr>
        <w:t>effective connections to employers, including small employers, in in-demand industry sectors and occupations of the local and regional labor markets; and</w:t>
      </w:r>
    </w:p>
    <w:p w14:paraId="369328B9" w14:textId="77777777" w:rsidR="003E7638" w:rsidRDefault="001861A6" w:rsidP="00D6040A">
      <w:pPr>
        <w:widowControl/>
        <w:autoSpaceDE w:val="0"/>
        <w:autoSpaceDN w:val="0"/>
        <w:adjustRightInd w:val="0"/>
        <w:ind w:left="720"/>
        <w:jc w:val="both"/>
        <w:rPr>
          <w:szCs w:val="24"/>
        </w:rPr>
      </w:pPr>
      <w:r w:rsidRPr="001861A6">
        <w:rPr>
          <w:szCs w:val="24"/>
        </w:rPr>
        <w:lastRenderedPageBreak/>
        <w:t>(D)</w:t>
      </w:r>
      <w:r w:rsidR="003E7638" w:rsidRPr="001861A6">
        <w:rPr>
          <w:szCs w:val="24"/>
        </w:rPr>
        <w:t xml:space="preserve"> at the</w:t>
      </w:r>
      <w:r w:rsidR="003E7638" w:rsidRPr="003E7638">
        <w:rPr>
          <w:szCs w:val="24"/>
        </w:rPr>
        <w:t xml:space="preserve"> discretion of the local board, implement</w:t>
      </w:r>
      <w:r w:rsidR="003E7638">
        <w:rPr>
          <w:szCs w:val="24"/>
        </w:rPr>
        <w:t xml:space="preserve"> </w:t>
      </w:r>
      <w:r w:rsidR="003E7638" w:rsidRPr="003E7638">
        <w:rPr>
          <w:szCs w:val="24"/>
        </w:rPr>
        <w:t>a pay-for-performance contract strategy for elements</w:t>
      </w:r>
      <w:r w:rsidR="003E7638">
        <w:rPr>
          <w:szCs w:val="24"/>
        </w:rPr>
        <w:t xml:space="preserve"> </w:t>
      </w:r>
      <w:r w:rsidR="003E7638" w:rsidRPr="003E7638">
        <w:rPr>
          <w:szCs w:val="24"/>
        </w:rPr>
        <w:t>described in paragraph (2), for which the local board may</w:t>
      </w:r>
      <w:r w:rsidR="003E7638">
        <w:rPr>
          <w:szCs w:val="24"/>
        </w:rPr>
        <w:t xml:space="preserve"> </w:t>
      </w:r>
      <w:r w:rsidR="003E7638" w:rsidRPr="003E7638">
        <w:rPr>
          <w:szCs w:val="24"/>
        </w:rPr>
        <w:t>reserve and use not more than 10 percent of the total</w:t>
      </w:r>
      <w:r w:rsidR="003E7638">
        <w:rPr>
          <w:szCs w:val="24"/>
        </w:rPr>
        <w:t xml:space="preserve"> </w:t>
      </w:r>
      <w:r w:rsidR="003E7638" w:rsidRPr="003E7638">
        <w:rPr>
          <w:szCs w:val="24"/>
        </w:rPr>
        <w:t>funds allocated to the local area under section 128(b).</w:t>
      </w:r>
    </w:p>
    <w:p w14:paraId="468E19D9" w14:textId="77777777" w:rsidR="00DC0F2C" w:rsidRPr="00DC0F2C" w:rsidRDefault="001861A6" w:rsidP="00DC0F2C">
      <w:pPr>
        <w:widowControl/>
        <w:autoSpaceDE w:val="0"/>
        <w:autoSpaceDN w:val="0"/>
        <w:adjustRightInd w:val="0"/>
        <w:jc w:val="both"/>
        <w:rPr>
          <w:szCs w:val="24"/>
        </w:rPr>
      </w:pPr>
      <w:r w:rsidRPr="001861A6">
        <w:rPr>
          <w:szCs w:val="24"/>
        </w:rPr>
        <w:t>(2)</w:t>
      </w:r>
      <w:r w:rsidR="00DC0F2C" w:rsidRPr="001861A6">
        <w:rPr>
          <w:szCs w:val="24"/>
        </w:rPr>
        <w:t xml:space="preserve"> PROGRAM </w:t>
      </w:r>
      <w:proofErr w:type="gramStart"/>
      <w:r w:rsidR="00DC0F2C" w:rsidRPr="001861A6">
        <w:rPr>
          <w:szCs w:val="24"/>
        </w:rPr>
        <w:t>ELEMENTS.—</w:t>
      </w:r>
      <w:proofErr w:type="gramEnd"/>
      <w:r w:rsidR="00DC0F2C" w:rsidRPr="001861A6">
        <w:rPr>
          <w:szCs w:val="24"/>
        </w:rPr>
        <w:t>In order to support the attainment of a secondary school diploma</w:t>
      </w:r>
      <w:r w:rsidR="00DC0F2C" w:rsidRPr="00DC0F2C">
        <w:rPr>
          <w:szCs w:val="24"/>
        </w:rPr>
        <w:t xml:space="preserve"> or its recognized equivalent,</w:t>
      </w:r>
      <w:r w:rsidR="00DC0F2C">
        <w:rPr>
          <w:szCs w:val="24"/>
        </w:rPr>
        <w:t xml:space="preserve"> </w:t>
      </w:r>
      <w:r w:rsidR="00DC0F2C" w:rsidRPr="00DC0F2C">
        <w:rPr>
          <w:szCs w:val="24"/>
        </w:rPr>
        <w:t>entry into postsecondary education, and career readiness for</w:t>
      </w:r>
      <w:r w:rsidR="00A744B1">
        <w:rPr>
          <w:szCs w:val="24"/>
        </w:rPr>
        <w:t xml:space="preserve"> </w:t>
      </w:r>
      <w:r w:rsidR="00DC0F2C" w:rsidRPr="00DC0F2C">
        <w:rPr>
          <w:szCs w:val="24"/>
        </w:rPr>
        <w:t>participants, the programs described in paragraph (1) shall</w:t>
      </w:r>
      <w:r w:rsidR="00DC0F2C">
        <w:rPr>
          <w:szCs w:val="24"/>
        </w:rPr>
        <w:t xml:space="preserve"> </w:t>
      </w:r>
      <w:r w:rsidR="00DC0F2C" w:rsidRPr="00DC0F2C">
        <w:rPr>
          <w:szCs w:val="24"/>
        </w:rPr>
        <w:t>provide elements consisting of—</w:t>
      </w:r>
    </w:p>
    <w:p w14:paraId="54826F19" w14:textId="77777777" w:rsidR="00DC0F2C" w:rsidRPr="001861A6" w:rsidRDefault="00A744B1" w:rsidP="00D6040A">
      <w:pPr>
        <w:widowControl/>
        <w:autoSpaceDE w:val="0"/>
        <w:autoSpaceDN w:val="0"/>
        <w:adjustRightInd w:val="0"/>
        <w:ind w:left="720"/>
        <w:jc w:val="both"/>
        <w:rPr>
          <w:szCs w:val="24"/>
        </w:rPr>
      </w:pPr>
      <w:r w:rsidRPr="001861A6">
        <w:rPr>
          <w:szCs w:val="24"/>
        </w:rPr>
        <w:t xml:space="preserve">(A) </w:t>
      </w:r>
      <w:r w:rsidR="00DC0F2C" w:rsidRPr="001861A6">
        <w:rPr>
          <w:szCs w:val="24"/>
        </w:rPr>
        <w:t>tutoring, study skills training, instruction, and evidence</w:t>
      </w:r>
      <w:proofErr w:type="gramStart"/>
      <w:r w:rsidR="00DC0F2C" w:rsidRPr="001861A6">
        <w:rPr>
          <w:szCs w:val="24"/>
        </w:rPr>
        <w:t>- based</w:t>
      </w:r>
      <w:proofErr w:type="gramEnd"/>
      <w:r w:rsidR="00DC0F2C" w:rsidRPr="001861A6">
        <w:rPr>
          <w:szCs w:val="24"/>
        </w:rPr>
        <w:t xml:space="preserve"> dropout prevention and recovery strategies</w:t>
      </w:r>
      <w:r w:rsidR="00DC0F2C">
        <w:rPr>
          <w:szCs w:val="24"/>
        </w:rPr>
        <w:t xml:space="preserve"> </w:t>
      </w:r>
      <w:r w:rsidR="00DC0F2C" w:rsidRPr="00DC0F2C">
        <w:rPr>
          <w:szCs w:val="24"/>
        </w:rPr>
        <w:t>that lead to completion of the requirements for a secondary</w:t>
      </w:r>
      <w:r w:rsidR="00DC0F2C">
        <w:rPr>
          <w:szCs w:val="24"/>
        </w:rPr>
        <w:t xml:space="preserve"> </w:t>
      </w:r>
      <w:r w:rsidR="00DC0F2C" w:rsidRPr="00DC0F2C">
        <w:rPr>
          <w:szCs w:val="24"/>
        </w:rPr>
        <w:t>school diploma or its recognized equivalent (including a</w:t>
      </w:r>
      <w:r w:rsidR="00DC0F2C">
        <w:rPr>
          <w:szCs w:val="24"/>
        </w:rPr>
        <w:t xml:space="preserve"> </w:t>
      </w:r>
      <w:r w:rsidR="00DC0F2C" w:rsidRPr="00DC0F2C">
        <w:rPr>
          <w:szCs w:val="24"/>
        </w:rPr>
        <w:t>recognized certificate of attendance or similar document</w:t>
      </w:r>
      <w:r w:rsidR="00C91708">
        <w:rPr>
          <w:szCs w:val="24"/>
        </w:rPr>
        <w:t xml:space="preserve"> </w:t>
      </w:r>
      <w:r w:rsidR="00DC0F2C" w:rsidRPr="00DC0F2C">
        <w:rPr>
          <w:szCs w:val="24"/>
        </w:rPr>
        <w:t>for individuals with disabilities) or for a recognized postsecondary</w:t>
      </w:r>
      <w:r w:rsidR="00DC0F2C">
        <w:rPr>
          <w:szCs w:val="24"/>
        </w:rPr>
        <w:t xml:space="preserve"> </w:t>
      </w:r>
      <w:proofErr w:type="gramStart"/>
      <w:r w:rsidR="00DC0F2C" w:rsidRPr="001861A6">
        <w:rPr>
          <w:szCs w:val="24"/>
        </w:rPr>
        <w:t>credential;</w:t>
      </w:r>
      <w:proofErr w:type="gramEnd"/>
    </w:p>
    <w:p w14:paraId="2AED070C" w14:textId="77777777" w:rsidR="00DC0F2C" w:rsidRPr="001861A6" w:rsidRDefault="00A744B1" w:rsidP="00D6040A">
      <w:pPr>
        <w:widowControl/>
        <w:autoSpaceDE w:val="0"/>
        <w:autoSpaceDN w:val="0"/>
        <w:adjustRightInd w:val="0"/>
        <w:ind w:left="720"/>
        <w:jc w:val="both"/>
        <w:rPr>
          <w:szCs w:val="24"/>
        </w:rPr>
      </w:pPr>
      <w:r w:rsidRPr="001861A6">
        <w:rPr>
          <w:szCs w:val="24"/>
        </w:rPr>
        <w:t>(B)</w:t>
      </w:r>
      <w:r w:rsidR="001861A6" w:rsidRPr="001861A6">
        <w:rPr>
          <w:szCs w:val="24"/>
        </w:rPr>
        <w:t xml:space="preserve"> </w:t>
      </w:r>
      <w:r w:rsidR="00DC0F2C" w:rsidRPr="001861A6">
        <w:rPr>
          <w:szCs w:val="24"/>
        </w:rPr>
        <w:t xml:space="preserve">alternative secondary school services, or dropout recovery services, as </w:t>
      </w:r>
      <w:proofErr w:type="gramStart"/>
      <w:r w:rsidR="00DC0F2C" w:rsidRPr="001861A6">
        <w:rPr>
          <w:szCs w:val="24"/>
        </w:rPr>
        <w:t>appropriate;</w:t>
      </w:r>
      <w:proofErr w:type="gramEnd"/>
    </w:p>
    <w:p w14:paraId="62341F97" w14:textId="77777777" w:rsidR="00DC0F2C" w:rsidRPr="001861A6" w:rsidRDefault="00A744B1" w:rsidP="00D6040A">
      <w:pPr>
        <w:widowControl/>
        <w:autoSpaceDE w:val="0"/>
        <w:autoSpaceDN w:val="0"/>
        <w:adjustRightInd w:val="0"/>
        <w:ind w:left="720"/>
        <w:jc w:val="both"/>
        <w:rPr>
          <w:szCs w:val="24"/>
        </w:rPr>
      </w:pPr>
      <w:r w:rsidRPr="001861A6">
        <w:rPr>
          <w:szCs w:val="24"/>
        </w:rPr>
        <w:t>(C)</w:t>
      </w:r>
      <w:r w:rsidR="001861A6" w:rsidRPr="001861A6">
        <w:rPr>
          <w:szCs w:val="24"/>
        </w:rPr>
        <w:t xml:space="preserve"> </w:t>
      </w:r>
      <w:r w:rsidR="00DC0F2C" w:rsidRPr="001861A6">
        <w:rPr>
          <w:szCs w:val="24"/>
        </w:rPr>
        <w:t>paid and unpaid work experiences that have as a component academic and occupational education, which may include—</w:t>
      </w:r>
    </w:p>
    <w:p w14:paraId="04ACC198" w14:textId="77777777" w:rsidR="00DC0F2C" w:rsidRPr="001861A6" w:rsidRDefault="00DC0F2C" w:rsidP="00D6040A">
      <w:pPr>
        <w:widowControl/>
        <w:autoSpaceDE w:val="0"/>
        <w:autoSpaceDN w:val="0"/>
        <w:adjustRightInd w:val="0"/>
        <w:ind w:left="1440"/>
        <w:jc w:val="both"/>
        <w:rPr>
          <w:szCs w:val="24"/>
        </w:rPr>
      </w:pPr>
      <w:r w:rsidRPr="001861A6">
        <w:rPr>
          <w:szCs w:val="24"/>
        </w:rPr>
        <w:t>(</w:t>
      </w:r>
      <w:r w:rsidR="00A744B1" w:rsidRPr="001861A6">
        <w:rPr>
          <w:szCs w:val="24"/>
        </w:rPr>
        <w:t>i</w:t>
      </w:r>
      <w:r w:rsidRPr="001861A6">
        <w:rPr>
          <w:szCs w:val="24"/>
        </w:rPr>
        <w:t xml:space="preserve">) summer employment opportunities and other employment opportunities available throughout the school </w:t>
      </w:r>
      <w:proofErr w:type="gramStart"/>
      <w:r w:rsidRPr="001861A6">
        <w:rPr>
          <w:szCs w:val="24"/>
        </w:rPr>
        <w:t>year;</w:t>
      </w:r>
      <w:proofErr w:type="gramEnd"/>
    </w:p>
    <w:p w14:paraId="728BA09C" w14:textId="77777777" w:rsidR="00DC0F2C" w:rsidRPr="001861A6" w:rsidRDefault="005E30BD" w:rsidP="00D6040A">
      <w:pPr>
        <w:widowControl/>
        <w:autoSpaceDE w:val="0"/>
        <w:autoSpaceDN w:val="0"/>
        <w:adjustRightInd w:val="0"/>
        <w:ind w:left="1440"/>
        <w:jc w:val="both"/>
        <w:rPr>
          <w:szCs w:val="24"/>
        </w:rPr>
      </w:pPr>
      <w:r w:rsidRPr="001861A6">
        <w:rPr>
          <w:szCs w:val="24"/>
        </w:rPr>
        <w:t>(</w:t>
      </w:r>
      <w:r w:rsidR="00A744B1" w:rsidRPr="001861A6">
        <w:rPr>
          <w:szCs w:val="24"/>
        </w:rPr>
        <w:t>ii</w:t>
      </w:r>
      <w:r w:rsidRPr="001861A6">
        <w:rPr>
          <w:szCs w:val="24"/>
        </w:rPr>
        <w:t>)</w:t>
      </w:r>
      <w:r w:rsidR="00DC0F2C" w:rsidRPr="001861A6">
        <w:rPr>
          <w:szCs w:val="24"/>
        </w:rPr>
        <w:t xml:space="preserve"> pre-apprenticeship </w:t>
      </w:r>
      <w:proofErr w:type="gramStart"/>
      <w:r w:rsidR="00DC0F2C" w:rsidRPr="001861A6">
        <w:rPr>
          <w:szCs w:val="24"/>
        </w:rPr>
        <w:t>programs;</w:t>
      </w:r>
      <w:proofErr w:type="gramEnd"/>
    </w:p>
    <w:p w14:paraId="719D69F2" w14:textId="77777777" w:rsidR="00DC0F2C" w:rsidRPr="001861A6" w:rsidRDefault="005E30BD" w:rsidP="00D6040A">
      <w:pPr>
        <w:widowControl/>
        <w:autoSpaceDE w:val="0"/>
        <w:autoSpaceDN w:val="0"/>
        <w:adjustRightInd w:val="0"/>
        <w:ind w:left="1440"/>
        <w:jc w:val="both"/>
        <w:rPr>
          <w:szCs w:val="24"/>
        </w:rPr>
      </w:pPr>
      <w:r w:rsidRPr="001861A6">
        <w:rPr>
          <w:szCs w:val="24"/>
        </w:rPr>
        <w:t>(</w:t>
      </w:r>
      <w:r w:rsidR="00A744B1" w:rsidRPr="001861A6">
        <w:rPr>
          <w:szCs w:val="24"/>
        </w:rPr>
        <w:t>iii</w:t>
      </w:r>
      <w:r w:rsidR="00DC0F2C" w:rsidRPr="001861A6">
        <w:rPr>
          <w:szCs w:val="24"/>
        </w:rPr>
        <w:t>) internships and job shadowing; and</w:t>
      </w:r>
    </w:p>
    <w:p w14:paraId="3EF64AB2" w14:textId="77777777" w:rsidR="00DC0F2C" w:rsidRPr="001861A6" w:rsidRDefault="005E30BD" w:rsidP="00D6040A">
      <w:pPr>
        <w:widowControl/>
        <w:autoSpaceDE w:val="0"/>
        <w:autoSpaceDN w:val="0"/>
        <w:adjustRightInd w:val="0"/>
        <w:ind w:left="1440"/>
        <w:jc w:val="both"/>
        <w:rPr>
          <w:szCs w:val="24"/>
        </w:rPr>
      </w:pPr>
      <w:r w:rsidRPr="001861A6">
        <w:rPr>
          <w:szCs w:val="24"/>
        </w:rPr>
        <w:t>(</w:t>
      </w:r>
      <w:r w:rsidR="00A744B1" w:rsidRPr="001861A6">
        <w:rPr>
          <w:szCs w:val="24"/>
        </w:rPr>
        <w:t>iv</w:t>
      </w:r>
      <w:r w:rsidR="00DC0F2C" w:rsidRPr="001861A6">
        <w:rPr>
          <w:szCs w:val="24"/>
        </w:rPr>
        <w:t xml:space="preserve">) on-the-job training </w:t>
      </w:r>
      <w:proofErr w:type="gramStart"/>
      <w:r w:rsidR="00DC0F2C" w:rsidRPr="001861A6">
        <w:rPr>
          <w:szCs w:val="24"/>
        </w:rPr>
        <w:t>opportunities;</w:t>
      </w:r>
      <w:proofErr w:type="gramEnd"/>
    </w:p>
    <w:p w14:paraId="099C6A28" w14:textId="77777777" w:rsidR="00DC0F2C" w:rsidRPr="001861A6" w:rsidRDefault="00A744B1" w:rsidP="00D6040A">
      <w:pPr>
        <w:widowControl/>
        <w:autoSpaceDE w:val="0"/>
        <w:autoSpaceDN w:val="0"/>
        <w:adjustRightInd w:val="0"/>
        <w:ind w:left="720"/>
        <w:jc w:val="both"/>
        <w:rPr>
          <w:szCs w:val="24"/>
        </w:rPr>
      </w:pPr>
      <w:r w:rsidRPr="001861A6">
        <w:rPr>
          <w:szCs w:val="24"/>
        </w:rPr>
        <w:t>(D)</w:t>
      </w:r>
      <w:r w:rsidR="001861A6" w:rsidRPr="001861A6">
        <w:rPr>
          <w:szCs w:val="24"/>
        </w:rPr>
        <w:t xml:space="preserve"> </w:t>
      </w:r>
      <w:r w:rsidR="00DC0F2C" w:rsidRPr="001861A6">
        <w:rPr>
          <w:szCs w:val="24"/>
        </w:rPr>
        <w:t>occupational skill training, which shall include priority consideration for training programs that lead to recognized postsecondary credentials that are aligned with in-demand industry sectors or occupations in the local area involved, if the local board determines that the programs</w:t>
      </w:r>
      <w:r w:rsidR="00A72445" w:rsidRPr="001861A6">
        <w:rPr>
          <w:szCs w:val="24"/>
        </w:rPr>
        <w:t xml:space="preserve"> </w:t>
      </w:r>
      <w:r w:rsidR="00DC0F2C" w:rsidRPr="001861A6">
        <w:rPr>
          <w:szCs w:val="24"/>
        </w:rPr>
        <w:t xml:space="preserve">meet the quality criteria described in section </w:t>
      </w:r>
      <w:proofErr w:type="gramStart"/>
      <w:r w:rsidR="00DC0F2C" w:rsidRPr="001861A6">
        <w:rPr>
          <w:szCs w:val="24"/>
        </w:rPr>
        <w:t>123;</w:t>
      </w:r>
      <w:proofErr w:type="gramEnd"/>
    </w:p>
    <w:p w14:paraId="50A12BB0" w14:textId="77777777" w:rsidR="00DC0F2C" w:rsidRPr="001861A6" w:rsidRDefault="00EE5793" w:rsidP="00D6040A">
      <w:pPr>
        <w:widowControl/>
        <w:autoSpaceDE w:val="0"/>
        <w:autoSpaceDN w:val="0"/>
        <w:adjustRightInd w:val="0"/>
        <w:ind w:left="720"/>
        <w:jc w:val="both"/>
        <w:rPr>
          <w:szCs w:val="24"/>
        </w:rPr>
      </w:pPr>
      <w:r w:rsidRPr="001861A6">
        <w:rPr>
          <w:szCs w:val="24"/>
        </w:rPr>
        <w:t>(E)</w:t>
      </w:r>
      <w:r w:rsidR="00DC0F2C" w:rsidRPr="001861A6">
        <w:rPr>
          <w:szCs w:val="24"/>
        </w:rPr>
        <w:t xml:space="preserve"> education offered concurrently with and in the same context as workforce preparation activities and training for a specific occupation or occupational </w:t>
      </w:r>
      <w:proofErr w:type="gramStart"/>
      <w:r w:rsidR="00DC0F2C" w:rsidRPr="001861A6">
        <w:rPr>
          <w:szCs w:val="24"/>
        </w:rPr>
        <w:t>cluster;</w:t>
      </w:r>
      <w:proofErr w:type="gramEnd"/>
    </w:p>
    <w:p w14:paraId="5215F0C1" w14:textId="77777777" w:rsidR="00DC0F2C" w:rsidRPr="001861A6" w:rsidRDefault="00EE5793" w:rsidP="00D6040A">
      <w:pPr>
        <w:widowControl/>
        <w:autoSpaceDE w:val="0"/>
        <w:autoSpaceDN w:val="0"/>
        <w:adjustRightInd w:val="0"/>
        <w:ind w:left="720"/>
        <w:jc w:val="both"/>
        <w:rPr>
          <w:szCs w:val="24"/>
        </w:rPr>
      </w:pPr>
      <w:r w:rsidRPr="001861A6">
        <w:rPr>
          <w:szCs w:val="24"/>
        </w:rPr>
        <w:t>(F)</w:t>
      </w:r>
      <w:r w:rsidR="001861A6" w:rsidRPr="001861A6">
        <w:rPr>
          <w:szCs w:val="24"/>
        </w:rPr>
        <w:t xml:space="preserve"> </w:t>
      </w:r>
      <w:r w:rsidR="00DC0F2C" w:rsidRPr="001861A6">
        <w:rPr>
          <w:szCs w:val="24"/>
        </w:rPr>
        <w:t xml:space="preserve">leadership development opportunities, which may include community service and peer-centered activities encouraging responsibility and other positive social and civic behaviors, as </w:t>
      </w:r>
      <w:proofErr w:type="gramStart"/>
      <w:r w:rsidR="00DC0F2C" w:rsidRPr="001861A6">
        <w:rPr>
          <w:szCs w:val="24"/>
        </w:rPr>
        <w:t>appropriate;</w:t>
      </w:r>
      <w:proofErr w:type="gramEnd"/>
    </w:p>
    <w:p w14:paraId="2EC1F295" w14:textId="77777777" w:rsidR="00DC0F2C" w:rsidRPr="001861A6" w:rsidRDefault="00EE5793" w:rsidP="00D6040A">
      <w:pPr>
        <w:widowControl/>
        <w:autoSpaceDE w:val="0"/>
        <w:autoSpaceDN w:val="0"/>
        <w:adjustRightInd w:val="0"/>
        <w:ind w:left="720"/>
        <w:jc w:val="both"/>
        <w:rPr>
          <w:szCs w:val="24"/>
        </w:rPr>
      </w:pPr>
      <w:r w:rsidRPr="001861A6">
        <w:rPr>
          <w:szCs w:val="24"/>
        </w:rPr>
        <w:t>(G</w:t>
      </w:r>
      <w:r w:rsidR="00A744B1" w:rsidRPr="001861A6">
        <w:rPr>
          <w:szCs w:val="24"/>
        </w:rPr>
        <w:t>)</w:t>
      </w:r>
      <w:r w:rsidR="00DC0F2C" w:rsidRPr="001861A6">
        <w:rPr>
          <w:szCs w:val="24"/>
        </w:rPr>
        <w:t xml:space="preserve"> supportive </w:t>
      </w:r>
      <w:proofErr w:type="gramStart"/>
      <w:r w:rsidR="00DC0F2C" w:rsidRPr="001861A6">
        <w:rPr>
          <w:szCs w:val="24"/>
        </w:rPr>
        <w:t>services;</w:t>
      </w:r>
      <w:proofErr w:type="gramEnd"/>
    </w:p>
    <w:p w14:paraId="61840921" w14:textId="77777777" w:rsidR="00DC0F2C" w:rsidRPr="001861A6" w:rsidRDefault="00A744B1" w:rsidP="00D6040A">
      <w:pPr>
        <w:widowControl/>
        <w:autoSpaceDE w:val="0"/>
        <w:autoSpaceDN w:val="0"/>
        <w:adjustRightInd w:val="0"/>
        <w:ind w:left="720"/>
        <w:jc w:val="both"/>
        <w:rPr>
          <w:szCs w:val="24"/>
        </w:rPr>
      </w:pPr>
      <w:r w:rsidRPr="001861A6">
        <w:rPr>
          <w:szCs w:val="24"/>
        </w:rPr>
        <w:t>(</w:t>
      </w:r>
      <w:r w:rsidR="00EE5793" w:rsidRPr="001861A6">
        <w:rPr>
          <w:szCs w:val="24"/>
        </w:rPr>
        <w:t>H</w:t>
      </w:r>
      <w:r w:rsidRPr="001861A6">
        <w:rPr>
          <w:szCs w:val="24"/>
        </w:rPr>
        <w:t>)</w:t>
      </w:r>
      <w:r w:rsidR="001861A6" w:rsidRPr="001861A6">
        <w:rPr>
          <w:szCs w:val="24"/>
        </w:rPr>
        <w:t xml:space="preserve"> </w:t>
      </w:r>
      <w:r w:rsidR="00DC0F2C" w:rsidRPr="001861A6">
        <w:rPr>
          <w:szCs w:val="24"/>
        </w:rPr>
        <w:t xml:space="preserve">adult mentoring for the period of participation and a subsequent period, for a total of not less than 12 </w:t>
      </w:r>
      <w:proofErr w:type="gramStart"/>
      <w:r w:rsidR="00DC0F2C" w:rsidRPr="001861A6">
        <w:rPr>
          <w:szCs w:val="24"/>
        </w:rPr>
        <w:t>months;</w:t>
      </w:r>
      <w:proofErr w:type="gramEnd"/>
    </w:p>
    <w:p w14:paraId="215F3060" w14:textId="77777777" w:rsidR="00DC0F2C" w:rsidRPr="001861A6" w:rsidRDefault="00EE5793" w:rsidP="00D6040A">
      <w:pPr>
        <w:widowControl/>
        <w:autoSpaceDE w:val="0"/>
        <w:autoSpaceDN w:val="0"/>
        <w:adjustRightInd w:val="0"/>
        <w:ind w:left="720"/>
        <w:jc w:val="both"/>
        <w:rPr>
          <w:szCs w:val="24"/>
        </w:rPr>
      </w:pPr>
      <w:r w:rsidRPr="001861A6">
        <w:rPr>
          <w:szCs w:val="24"/>
        </w:rPr>
        <w:t>(I</w:t>
      </w:r>
      <w:r w:rsidR="001861A6" w:rsidRPr="001861A6">
        <w:rPr>
          <w:szCs w:val="24"/>
        </w:rPr>
        <w:t>)</w:t>
      </w:r>
      <w:r w:rsidR="00DC0F2C" w:rsidRPr="001861A6">
        <w:rPr>
          <w:szCs w:val="24"/>
        </w:rPr>
        <w:t xml:space="preserve"> follow-up services for not less than 12 months after the completion of participation, as </w:t>
      </w:r>
      <w:proofErr w:type="gramStart"/>
      <w:r w:rsidR="00DC0F2C" w:rsidRPr="001861A6">
        <w:rPr>
          <w:szCs w:val="24"/>
        </w:rPr>
        <w:t>appropriate;</w:t>
      </w:r>
      <w:proofErr w:type="gramEnd"/>
    </w:p>
    <w:p w14:paraId="5BCF903D" w14:textId="77777777" w:rsidR="00DC0F2C" w:rsidRPr="001861A6" w:rsidRDefault="00A744B1" w:rsidP="00D6040A">
      <w:pPr>
        <w:widowControl/>
        <w:autoSpaceDE w:val="0"/>
        <w:autoSpaceDN w:val="0"/>
        <w:adjustRightInd w:val="0"/>
        <w:ind w:left="720"/>
        <w:jc w:val="both"/>
        <w:rPr>
          <w:szCs w:val="24"/>
        </w:rPr>
      </w:pPr>
      <w:r w:rsidRPr="001861A6">
        <w:rPr>
          <w:szCs w:val="24"/>
        </w:rPr>
        <w:t>(</w:t>
      </w:r>
      <w:r w:rsidR="00EE5793" w:rsidRPr="001861A6">
        <w:rPr>
          <w:szCs w:val="24"/>
        </w:rPr>
        <w:t>J</w:t>
      </w:r>
      <w:r w:rsidRPr="001861A6">
        <w:rPr>
          <w:szCs w:val="24"/>
        </w:rPr>
        <w:t>)</w:t>
      </w:r>
      <w:r w:rsidR="00DC0F2C" w:rsidRPr="001861A6">
        <w:rPr>
          <w:szCs w:val="24"/>
        </w:rPr>
        <w:t xml:space="preserve"> comprehensive guidance and counseling, which may include drug and alcohol abuse counseling and referral, as </w:t>
      </w:r>
      <w:proofErr w:type="gramStart"/>
      <w:r w:rsidR="00DC0F2C" w:rsidRPr="001861A6">
        <w:rPr>
          <w:szCs w:val="24"/>
        </w:rPr>
        <w:t>appropriate;</w:t>
      </w:r>
      <w:proofErr w:type="gramEnd"/>
    </w:p>
    <w:p w14:paraId="44DD6B4C" w14:textId="77777777" w:rsidR="00DC0F2C" w:rsidRPr="001861A6" w:rsidRDefault="00A744B1" w:rsidP="00D6040A">
      <w:pPr>
        <w:widowControl/>
        <w:autoSpaceDE w:val="0"/>
        <w:autoSpaceDN w:val="0"/>
        <w:adjustRightInd w:val="0"/>
        <w:ind w:left="720"/>
        <w:jc w:val="both"/>
        <w:rPr>
          <w:szCs w:val="24"/>
        </w:rPr>
      </w:pPr>
      <w:r w:rsidRPr="001861A6">
        <w:rPr>
          <w:szCs w:val="24"/>
        </w:rPr>
        <w:t>(</w:t>
      </w:r>
      <w:r w:rsidR="00EE5793" w:rsidRPr="001861A6">
        <w:rPr>
          <w:szCs w:val="24"/>
        </w:rPr>
        <w:t>K</w:t>
      </w:r>
      <w:r w:rsidRPr="001861A6">
        <w:rPr>
          <w:szCs w:val="24"/>
        </w:rPr>
        <w:t>)</w:t>
      </w:r>
      <w:r w:rsidR="00DC0F2C" w:rsidRPr="001861A6">
        <w:rPr>
          <w:szCs w:val="24"/>
        </w:rPr>
        <w:t xml:space="preserve"> financial literacy </w:t>
      </w:r>
      <w:proofErr w:type="gramStart"/>
      <w:r w:rsidR="00DC0F2C" w:rsidRPr="001861A6">
        <w:rPr>
          <w:szCs w:val="24"/>
        </w:rPr>
        <w:t>education;</w:t>
      </w:r>
      <w:proofErr w:type="gramEnd"/>
    </w:p>
    <w:p w14:paraId="7D6A151A" w14:textId="77777777" w:rsidR="003D37DF" w:rsidRPr="001861A6" w:rsidRDefault="00A744B1" w:rsidP="00D6040A">
      <w:pPr>
        <w:widowControl/>
        <w:autoSpaceDE w:val="0"/>
        <w:autoSpaceDN w:val="0"/>
        <w:adjustRightInd w:val="0"/>
        <w:ind w:left="720"/>
        <w:jc w:val="both"/>
        <w:rPr>
          <w:szCs w:val="24"/>
        </w:rPr>
      </w:pPr>
      <w:r w:rsidRPr="001861A6">
        <w:rPr>
          <w:szCs w:val="24"/>
        </w:rPr>
        <w:t>(</w:t>
      </w:r>
      <w:r w:rsidR="00EE5793" w:rsidRPr="001861A6">
        <w:rPr>
          <w:szCs w:val="24"/>
        </w:rPr>
        <w:t>L</w:t>
      </w:r>
      <w:r w:rsidRPr="001861A6">
        <w:rPr>
          <w:szCs w:val="24"/>
        </w:rPr>
        <w:t>)</w:t>
      </w:r>
      <w:r w:rsidR="00DC0F2C" w:rsidRPr="001861A6">
        <w:rPr>
          <w:szCs w:val="24"/>
        </w:rPr>
        <w:t xml:space="preserve"> entrepreneurial skills </w:t>
      </w:r>
      <w:proofErr w:type="gramStart"/>
      <w:r w:rsidR="00DC0F2C" w:rsidRPr="001861A6">
        <w:rPr>
          <w:szCs w:val="24"/>
        </w:rPr>
        <w:t>training;</w:t>
      </w:r>
      <w:proofErr w:type="gramEnd"/>
    </w:p>
    <w:p w14:paraId="69B8861F" w14:textId="77777777" w:rsidR="00C5551D" w:rsidRPr="001861A6" w:rsidRDefault="00A744B1" w:rsidP="00D6040A">
      <w:pPr>
        <w:widowControl/>
        <w:autoSpaceDE w:val="0"/>
        <w:autoSpaceDN w:val="0"/>
        <w:adjustRightInd w:val="0"/>
        <w:ind w:left="720"/>
        <w:jc w:val="both"/>
        <w:rPr>
          <w:szCs w:val="24"/>
        </w:rPr>
      </w:pPr>
      <w:r w:rsidRPr="001861A6">
        <w:rPr>
          <w:szCs w:val="24"/>
        </w:rPr>
        <w:t>(</w:t>
      </w:r>
      <w:r w:rsidR="00EE5793" w:rsidRPr="001861A6">
        <w:rPr>
          <w:szCs w:val="24"/>
        </w:rPr>
        <w:t>M</w:t>
      </w:r>
      <w:r w:rsidRPr="001861A6">
        <w:rPr>
          <w:szCs w:val="24"/>
        </w:rPr>
        <w:t>)</w:t>
      </w:r>
      <w:r w:rsidR="00C5551D" w:rsidRPr="001861A6">
        <w:rPr>
          <w:szCs w:val="24"/>
        </w:rPr>
        <w:t xml:space="preserve"> services that provide labor market and employment information about in-demand industry sectors or occupations available in the local area, such as career awareness, career counseling, and career exploration services; and</w:t>
      </w:r>
    </w:p>
    <w:p w14:paraId="66FE40E1" w14:textId="77777777" w:rsidR="003E7638" w:rsidRDefault="00A744B1" w:rsidP="00D6040A">
      <w:pPr>
        <w:widowControl/>
        <w:autoSpaceDE w:val="0"/>
        <w:autoSpaceDN w:val="0"/>
        <w:adjustRightInd w:val="0"/>
        <w:ind w:left="720"/>
        <w:jc w:val="both"/>
        <w:rPr>
          <w:szCs w:val="24"/>
        </w:rPr>
      </w:pPr>
      <w:r w:rsidRPr="001861A6">
        <w:rPr>
          <w:szCs w:val="24"/>
        </w:rPr>
        <w:t>(</w:t>
      </w:r>
      <w:r w:rsidR="00EE5793" w:rsidRPr="001861A6">
        <w:rPr>
          <w:szCs w:val="24"/>
        </w:rPr>
        <w:t>N</w:t>
      </w:r>
      <w:r w:rsidRPr="001861A6">
        <w:rPr>
          <w:szCs w:val="24"/>
        </w:rPr>
        <w:t>)</w:t>
      </w:r>
      <w:r w:rsidR="00C5551D" w:rsidRPr="001861A6">
        <w:rPr>
          <w:szCs w:val="24"/>
        </w:rPr>
        <w:t xml:space="preserve"> activities that help youth</w:t>
      </w:r>
      <w:r w:rsidR="00C5551D" w:rsidRPr="00C5551D">
        <w:rPr>
          <w:szCs w:val="24"/>
        </w:rPr>
        <w:t xml:space="preserve"> prepare for and transition</w:t>
      </w:r>
      <w:r w:rsidR="00C5551D">
        <w:rPr>
          <w:szCs w:val="24"/>
        </w:rPr>
        <w:t xml:space="preserve"> </w:t>
      </w:r>
      <w:r w:rsidR="00C5551D" w:rsidRPr="00C5551D">
        <w:rPr>
          <w:szCs w:val="24"/>
        </w:rPr>
        <w:t>to postsecondary education and training.</w:t>
      </w:r>
    </w:p>
    <w:p w14:paraId="430BEDFA" w14:textId="77777777" w:rsidR="00C5551D" w:rsidRPr="001861A6" w:rsidRDefault="00EE5793" w:rsidP="00C5551D">
      <w:pPr>
        <w:widowControl/>
        <w:autoSpaceDE w:val="0"/>
        <w:autoSpaceDN w:val="0"/>
        <w:adjustRightInd w:val="0"/>
        <w:jc w:val="both"/>
        <w:rPr>
          <w:szCs w:val="24"/>
        </w:rPr>
      </w:pPr>
      <w:r w:rsidRPr="001861A6">
        <w:rPr>
          <w:szCs w:val="24"/>
        </w:rPr>
        <w:t>(3)</w:t>
      </w:r>
      <w:r w:rsidR="001861A6" w:rsidRPr="001861A6">
        <w:rPr>
          <w:szCs w:val="24"/>
        </w:rPr>
        <w:t xml:space="preserve"> </w:t>
      </w:r>
      <w:r w:rsidR="00C5551D" w:rsidRPr="001861A6">
        <w:rPr>
          <w:szCs w:val="24"/>
        </w:rPr>
        <w:t xml:space="preserve">ADDITIONAL </w:t>
      </w:r>
      <w:proofErr w:type="gramStart"/>
      <w:r w:rsidR="00C5551D" w:rsidRPr="001861A6">
        <w:rPr>
          <w:szCs w:val="24"/>
        </w:rPr>
        <w:t>REQUIREMENTS.—</w:t>
      </w:r>
      <w:proofErr w:type="gramEnd"/>
    </w:p>
    <w:p w14:paraId="3BB55B6C" w14:textId="77777777" w:rsidR="00C5551D" w:rsidRPr="001861A6" w:rsidRDefault="00EE5793" w:rsidP="00D6040A">
      <w:pPr>
        <w:widowControl/>
        <w:autoSpaceDE w:val="0"/>
        <w:autoSpaceDN w:val="0"/>
        <w:adjustRightInd w:val="0"/>
        <w:ind w:left="720"/>
        <w:jc w:val="both"/>
        <w:rPr>
          <w:szCs w:val="24"/>
        </w:rPr>
      </w:pPr>
      <w:r w:rsidRPr="001861A6">
        <w:rPr>
          <w:szCs w:val="24"/>
        </w:rPr>
        <w:t>(A)</w:t>
      </w:r>
      <w:r w:rsidR="00C5551D" w:rsidRPr="001861A6">
        <w:rPr>
          <w:szCs w:val="24"/>
        </w:rPr>
        <w:t xml:space="preserve"> INFORMATION AND </w:t>
      </w:r>
      <w:proofErr w:type="gramStart"/>
      <w:r w:rsidR="00C5551D" w:rsidRPr="001861A6">
        <w:rPr>
          <w:szCs w:val="24"/>
        </w:rPr>
        <w:t>REFERRALS.—</w:t>
      </w:r>
      <w:proofErr w:type="gramEnd"/>
      <w:r w:rsidR="00C5551D" w:rsidRPr="001861A6">
        <w:rPr>
          <w:szCs w:val="24"/>
        </w:rPr>
        <w:t>Each local board shall ensure that each participant shall be provided—</w:t>
      </w:r>
    </w:p>
    <w:p w14:paraId="378122A4" w14:textId="77777777" w:rsidR="00C5551D" w:rsidRPr="001861A6" w:rsidRDefault="00EE5793" w:rsidP="00D6040A">
      <w:pPr>
        <w:widowControl/>
        <w:autoSpaceDE w:val="0"/>
        <w:autoSpaceDN w:val="0"/>
        <w:adjustRightInd w:val="0"/>
        <w:ind w:left="1440"/>
        <w:jc w:val="both"/>
        <w:rPr>
          <w:szCs w:val="24"/>
        </w:rPr>
      </w:pPr>
      <w:r w:rsidRPr="001861A6">
        <w:rPr>
          <w:szCs w:val="24"/>
        </w:rPr>
        <w:t>(i)</w:t>
      </w:r>
      <w:r w:rsidR="00C5551D" w:rsidRPr="001861A6">
        <w:rPr>
          <w:szCs w:val="24"/>
        </w:rPr>
        <w:t xml:space="preserve"> information on the full array of applicable or appropriate services that are available through the local board or other eligible providers or one-stop partners, including those providers or partners receiving funds under this subtitle; and</w:t>
      </w:r>
    </w:p>
    <w:p w14:paraId="701AB056" w14:textId="77777777" w:rsidR="00C5551D" w:rsidRPr="001861A6" w:rsidRDefault="00EE5793" w:rsidP="00D6040A">
      <w:pPr>
        <w:widowControl/>
        <w:autoSpaceDE w:val="0"/>
        <w:autoSpaceDN w:val="0"/>
        <w:adjustRightInd w:val="0"/>
        <w:ind w:left="1440"/>
        <w:jc w:val="both"/>
        <w:rPr>
          <w:szCs w:val="24"/>
        </w:rPr>
      </w:pPr>
      <w:r w:rsidRPr="001861A6">
        <w:rPr>
          <w:szCs w:val="24"/>
        </w:rPr>
        <w:lastRenderedPageBreak/>
        <w:t>(ii)</w:t>
      </w:r>
      <w:r w:rsidR="001861A6" w:rsidRPr="001861A6">
        <w:rPr>
          <w:szCs w:val="24"/>
        </w:rPr>
        <w:t xml:space="preserve"> </w:t>
      </w:r>
      <w:r w:rsidR="00C5551D" w:rsidRPr="001861A6">
        <w:rPr>
          <w:szCs w:val="24"/>
        </w:rPr>
        <w:t>referral to appropriate training and educational programs that have the capacity to serve the participant either on a sequential or concurrent basis.</w:t>
      </w:r>
    </w:p>
    <w:p w14:paraId="4AEBCD60" w14:textId="77777777" w:rsidR="00C5551D" w:rsidRPr="00C5551D" w:rsidRDefault="00EE5793" w:rsidP="00D6040A">
      <w:pPr>
        <w:widowControl/>
        <w:autoSpaceDE w:val="0"/>
        <w:autoSpaceDN w:val="0"/>
        <w:adjustRightInd w:val="0"/>
        <w:ind w:left="720"/>
        <w:jc w:val="both"/>
        <w:rPr>
          <w:szCs w:val="24"/>
        </w:rPr>
      </w:pPr>
      <w:r w:rsidRPr="001861A6">
        <w:rPr>
          <w:szCs w:val="24"/>
        </w:rPr>
        <w:t>(B</w:t>
      </w:r>
      <w:proofErr w:type="gramStart"/>
      <w:r w:rsidRPr="001861A6">
        <w:rPr>
          <w:szCs w:val="24"/>
        </w:rPr>
        <w:t>)</w:t>
      </w:r>
      <w:r w:rsidR="001861A6" w:rsidRPr="001861A6">
        <w:rPr>
          <w:szCs w:val="24"/>
        </w:rPr>
        <w:t xml:space="preserve"> </w:t>
      </w:r>
      <w:r w:rsidR="00C5551D" w:rsidRPr="001861A6">
        <w:rPr>
          <w:szCs w:val="24"/>
        </w:rPr>
        <w:t>APPLICANTS</w:t>
      </w:r>
      <w:proofErr w:type="gramEnd"/>
      <w:r w:rsidR="00C5551D" w:rsidRPr="00C5551D">
        <w:rPr>
          <w:szCs w:val="24"/>
        </w:rPr>
        <w:t xml:space="preserve"> NOT MEETING ENROLLMENT </w:t>
      </w:r>
      <w:proofErr w:type="gramStart"/>
      <w:r w:rsidR="00C5551D" w:rsidRPr="00C5551D">
        <w:rPr>
          <w:szCs w:val="24"/>
        </w:rPr>
        <w:t>REQUIREMENTS.—</w:t>
      </w:r>
      <w:proofErr w:type="gramEnd"/>
    </w:p>
    <w:p w14:paraId="5332B8B6" w14:textId="77777777" w:rsidR="00C5551D" w:rsidRPr="001861A6" w:rsidRDefault="00C5551D" w:rsidP="00D6040A">
      <w:pPr>
        <w:widowControl/>
        <w:autoSpaceDE w:val="0"/>
        <w:autoSpaceDN w:val="0"/>
        <w:adjustRightInd w:val="0"/>
        <w:ind w:left="720"/>
        <w:jc w:val="both"/>
        <w:rPr>
          <w:szCs w:val="24"/>
        </w:rPr>
      </w:pPr>
      <w:r w:rsidRPr="00C5551D">
        <w:rPr>
          <w:szCs w:val="24"/>
        </w:rPr>
        <w:t>Each eligible provider of a program of youth</w:t>
      </w:r>
      <w:r>
        <w:rPr>
          <w:szCs w:val="24"/>
        </w:rPr>
        <w:t xml:space="preserve"> </w:t>
      </w:r>
      <w:r w:rsidRPr="00C5551D">
        <w:rPr>
          <w:szCs w:val="24"/>
        </w:rPr>
        <w:t>workforce investment activities shall ensure that an eligible</w:t>
      </w:r>
      <w:r>
        <w:rPr>
          <w:szCs w:val="24"/>
        </w:rPr>
        <w:t xml:space="preserve"> </w:t>
      </w:r>
      <w:r w:rsidRPr="00C5551D">
        <w:rPr>
          <w:szCs w:val="24"/>
        </w:rPr>
        <w:t>applicant who does not meet the enrollment requirements</w:t>
      </w:r>
      <w:r>
        <w:rPr>
          <w:szCs w:val="24"/>
        </w:rPr>
        <w:t xml:space="preserve"> </w:t>
      </w:r>
      <w:r w:rsidRPr="00C5551D">
        <w:rPr>
          <w:szCs w:val="24"/>
        </w:rPr>
        <w:t>of the particular program or who cannot be served shall</w:t>
      </w:r>
      <w:r>
        <w:rPr>
          <w:szCs w:val="24"/>
        </w:rPr>
        <w:t xml:space="preserve"> </w:t>
      </w:r>
      <w:r w:rsidRPr="00C5551D">
        <w:rPr>
          <w:szCs w:val="24"/>
        </w:rPr>
        <w:t xml:space="preserve">be referred for further assessment, as necessary, </w:t>
      </w:r>
      <w:r w:rsidRPr="001861A6">
        <w:rPr>
          <w:szCs w:val="24"/>
        </w:rPr>
        <w:t>and referred to appropriate programs in accordance with subparagraph (A) to meet the basic skills and training</w:t>
      </w:r>
      <w:r w:rsidR="00A72445" w:rsidRPr="001861A6">
        <w:rPr>
          <w:szCs w:val="24"/>
        </w:rPr>
        <w:t xml:space="preserve"> </w:t>
      </w:r>
      <w:r w:rsidRPr="001861A6">
        <w:rPr>
          <w:szCs w:val="24"/>
        </w:rPr>
        <w:t>needs of the applicant.</w:t>
      </w:r>
    </w:p>
    <w:p w14:paraId="5BE4F9FA" w14:textId="77777777" w:rsidR="00C5551D" w:rsidRPr="001861A6" w:rsidRDefault="00EE5793" w:rsidP="00D6040A">
      <w:pPr>
        <w:widowControl/>
        <w:autoSpaceDE w:val="0"/>
        <w:autoSpaceDN w:val="0"/>
        <w:adjustRightInd w:val="0"/>
        <w:ind w:left="720"/>
        <w:jc w:val="both"/>
        <w:rPr>
          <w:szCs w:val="24"/>
        </w:rPr>
      </w:pPr>
      <w:r w:rsidRPr="001861A6">
        <w:rPr>
          <w:szCs w:val="24"/>
        </w:rPr>
        <w:t>(C)</w:t>
      </w:r>
      <w:r w:rsidR="001861A6" w:rsidRPr="001861A6">
        <w:rPr>
          <w:szCs w:val="24"/>
        </w:rPr>
        <w:t xml:space="preserve"> </w:t>
      </w:r>
      <w:r w:rsidR="00C5551D" w:rsidRPr="001861A6">
        <w:rPr>
          <w:szCs w:val="24"/>
        </w:rPr>
        <w:t xml:space="preserve">INVOLVEMENT IN DESIGN AND </w:t>
      </w:r>
      <w:proofErr w:type="gramStart"/>
      <w:r w:rsidR="00C5551D" w:rsidRPr="001861A6">
        <w:rPr>
          <w:szCs w:val="24"/>
        </w:rPr>
        <w:t>IMPLEMENTATION.—</w:t>
      </w:r>
      <w:proofErr w:type="gramEnd"/>
    </w:p>
    <w:p w14:paraId="7A56E02E" w14:textId="77777777" w:rsidR="00C5551D" w:rsidRPr="001861A6" w:rsidRDefault="00C5551D" w:rsidP="00D6040A">
      <w:pPr>
        <w:widowControl/>
        <w:autoSpaceDE w:val="0"/>
        <w:autoSpaceDN w:val="0"/>
        <w:adjustRightInd w:val="0"/>
        <w:ind w:left="720"/>
        <w:jc w:val="both"/>
        <w:rPr>
          <w:szCs w:val="24"/>
        </w:rPr>
      </w:pPr>
      <w:r w:rsidRPr="001861A6">
        <w:rPr>
          <w:szCs w:val="24"/>
        </w:rPr>
        <w:t>The local board shall ensure that parents, participants, and other members of the community with experience relating to programs for youth are involved in the design and implementation of the programs described in paragraph (1).</w:t>
      </w:r>
    </w:p>
    <w:p w14:paraId="71E34848" w14:textId="77777777" w:rsidR="00C5551D" w:rsidRPr="001861A6" w:rsidRDefault="00EE5793" w:rsidP="00C5551D">
      <w:pPr>
        <w:widowControl/>
        <w:autoSpaceDE w:val="0"/>
        <w:autoSpaceDN w:val="0"/>
        <w:adjustRightInd w:val="0"/>
        <w:jc w:val="both"/>
        <w:rPr>
          <w:szCs w:val="24"/>
        </w:rPr>
      </w:pPr>
      <w:r w:rsidRPr="001861A6">
        <w:rPr>
          <w:szCs w:val="24"/>
        </w:rPr>
        <w:t>(4)</w:t>
      </w:r>
      <w:r w:rsidR="001861A6" w:rsidRPr="001861A6">
        <w:rPr>
          <w:szCs w:val="24"/>
        </w:rPr>
        <w:t xml:space="preserve"> </w:t>
      </w:r>
      <w:proofErr w:type="gramStart"/>
      <w:r w:rsidR="00C5551D" w:rsidRPr="001861A6">
        <w:rPr>
          <w:szCs w:val="24"/>
        </w:rPr>
        <w:t>PRIORITY.—</w:t>
      </w:r>
      <w:proofErr w:type="gramEnd"/>
      <w:r w:rsidR="00C5551D" w:rsidRPr="001861A6">
        <w:rPr>
          <w:szCs w:val="24"/>
        </w:rPr>
        <w:t>Not less than 20 percent of the funds allocated to the local area as described in paragraph (1) shall be used to provide in-school youth and out-of-school youth with</w:t>
      </w:r>
      <w:r w:rsidR="00A72445" w:rsidRPr="001861A6">
        <w:rPr>
          <w:szCs w:val="24"/>
        </w:rPr>
        <w:t xml:space="preserve"> </w:t>
      </w:r>
      <w:r w:rsidR="00C5551D" w:rsidRPr="001861A6">
        <w:rPr>
          <w:szCs w:val="24"/>
        </w:rPr>
        <w:t>activities under paragraph (2)(C).</w:t>
      </w:r>
    </w:p>
    <w:p w14:paraId="3758F0DC" w14:textId="77777777" w:rsidR="00C5551D" w:rsidRPr="001861A6" w:rsidRDefault="00EE5793" w:rsidP="00C5551D">
      <w:pPr>
        <w:widowControl/>
        <w:autoSpaceDE w:val="0"/>
        <w:autoSpaceDN w:val="0"/>
        <w:adjustRightInd w:val="0"/>
        <w:jc w:val="both"/>
        <w:rPr>
          <w:szCs w:val="24"/>
        </w:rPr>
      </w:pPr>
      <w:r w:rsidRPr="001861A6">
        <w:rPr>
          <w:szCs w:val="24"/>
        </w:rPr>
        <w:t>(5)</w:t>
      </w:r>
      <w:r w:rsidR="001861A6" w:rsidRPr="001861A6">
        <w:rPr>
          <w:szCs w:val="24"/>
        </w:rPr>
        <w:t xml:space="preserve"> </w:t>
      </w:r>
      <w:r w:rsidR="00C5551D" w:rsidRPr="001861A6">
        <w:rPr>
          <w:szCs w:val="24"/>
        </w:rPr>
        <w:t xml:space="preserve">RULE OF </w:t>
      </w:r>
      <w:proofErr w:type="gramStart"/>
      <w:r w:rsidR="00C5551D" w:rsidRPr="001861A6">
        <w:rPr>
          <w:szCs w:val="24"/>
        </w:rPr>
        <w:t>CONSTRUCTION.—</w:t>
      </w:r>
      <w:proofErr w:type="gramEnd"/>
      <w:r w:rsidR="00C5551D" w:rsidRPr="001861A6">
        <w:rPr>
          <w:szCs w:val="24"/>
        </w:rPr>
        <w:t>Nothing in this chapter shall be construed to require that each of the elements described in subparagraphs of paragraph (2) be offered by each provider</w:t>
      </w:r>
      <w:r w:rsidR="00A72445" w:rsidRPr="001861A6">
        <w:rPr>
          <w:szCs w:val="24"/>
        </w:rPr>
        <w:t xml:space="preserve"> </w:t>
      </w:r>
      <w:r w:rsidR="00C5551D" w:rsidRPr="001861A6">
        <w:rPr>
          <w:szCs w:val="24"/>
        </w:rPr>
        <w:t>of youth services.</w:t>
      </w:r>
    </w:p>
    <w:p w14:paraId="6A1D07C1" w14:textId="77777777" w:rsidR="00C5551D" w:rsidRPr="00C5551D" w:rsidRDefault="00EE5793" w:rsidP="00C5551D">
      <w:pPr>
        <w:widowControl/>
        <w:autoSpaceDE w:val="0"/>
        <w:autoSpaceDN w:val="0"/>
        <w:adjustRightInd w:val="0"/>
        <w:jc w:val="both"/>
        <w:rPr>
          <w:szCs w:val="24"/>
        </w:rPr>
      </w:pPr>
      <w:r w:rsidRPr="001861A6">
        <w:rPr>
          <w:szCs w:val="24"/>
        </w:rPr>
        <w:t>(6)</w:t>
      </w:r>
      <w:r w:rsidR="001861A6" w:rsidRPr="001861A6">
        <w:rPr>
          <w:szCs w:val="24"/>
        </w:rPr>
        <w:t xml:space="preserve"> </w:t>
      </w:r>
      <w:proofErr w:type="gramStart"/>
      <w:r w:rsidR="00C5551D" w:rsidRPr="001861A6">
        <w:rPr>
          <w:szCs w:val="24"/>
        </w:rPr>
        <w:t>PROHIBITIONS.—</w:t>
      </w:r>
      <w:proofErr w:type="gramEnd"/>
    </w:p>
    <w:p w14:paraId="76BF5D2A" w14:textId="77777777" w:rsidR="00C5551D" w:rsidRPr="001861A6" w:rsidRDefault="00EE5793" w:rsidP="00D6040A">
      <w:pPr>
        <w:widowControl/>
        <w:autoSpaceDE w:val="0"/>
        <w:autoSpaceDN w:val="0"/>
        <w:adjustRightInd w:val="0"/>
        <w:ind w:left="720"/>
        <w:jc w:val="both"/>
        <w:rPr>
          <w:szCs w:val="24"/>
        </w:rPr>
      </w:pPr>
      <w:r w:rsidRPr="001861A6">
        <w:rPr>
          <w:szCs w:val="24"/>
        </w:rPr>
        <w:t>(A)</w:t>
      </w:r>
      <w:r w:rsidR="00C5551D" w:rsidRPr="001861A6">
        <w:rPr>
          <w:szCs w:val="24"/>
        </w:rPr>
        <w:t xml:space="preserve"> PROHIBITION AGAINST FEDERAL CONTROL OF </w:t>
      </w:r>
      <w:proofErr w:type="gramStart"/>
      <w:r w:rsidR="00C5551D" w:rsidRPr="001861A6">
        <w:rPr>
          <w:szCs w:val="24"/>
        </w:rPr>
        <w:t>EDUCATION.—</w:t>
      </w:r>
      <w:proofErr w:type="gramEnd"/>
    </w:p>
    <w:p w14:paraId="2665FD3C" w14:textId="77777777" w:rsidR="00C5551D" w:rsidRPr="001861A6" w:rsidRDefault="00C5551D" w:rsidP="00D6040A">
      <w:pPr>
        <w:widowControl/>
        <w:autoSpaceDE w:val="0"/>
        <w:autoSpaceDN w:val="0"/>
        <w:adjustRightInd w:val="0"/>
        <w:ind w:left="720"/>
        <w:jc w:val="both"/>
        <w:rPr>
          <w:szCs w:val="24"/>
        </w:rPr>
      </w:pPr>
      <w:r w:rsidRPr="001861A6">
        <w:rPr>
          <w:szCs w:val="24"/>
        </w:rPr>
        <w:t>No provision of this Act shall be construed to authorize any department, agency, officer, or employee of the United States to exercise any direction, supervision, or control over the curriculum, program of instruction, administration, or personnel of any educational institution,</w:t>
      </w:r>
      <w:r w:rsidR="00E7595B" w:rsidRPr="001861A6">
        <w:rPr>
          <w:szCs w:val="24"/>
        </w:rPr>
        <w:t xml:space="preserve"> </w:t>
      </w:r>
      <w:r w:rsidRPr="001861A6">
        <w:rPr>
          <w:szCs w:val="24"/>
        </w:rPr>
        <w:t>school, or school system, or over the selection of library resources, textbooks, or other printed or published instructional materials by any educational institution, school, or school system.</w:t>
      </w:r>
    </w:p>
    <w:p w14:paraId="31B0ACB5" w14:textId="77777777" w:rsidR="00C5551D" w:rsidRPr="001861A6" w:rsidRDefault="00EE5793" w:rsidP="00D6040A">
      <w:pPr>
        <w:widowControl/>
        <w:autoSpaceDE w:val="0"/>
        <w:autoSpaceDN w:val="0"/>
        <w:adjustRightInd w:val="0"/>
        <w:ind w:left="720"/>
        <w:jc w:val="both"/>
        <w:rPr>
          <w:szCs w:val="24"/>
        </w:rPr>
      </w:pPr>
      <w:r w:rsidRPr="001861A6">
        <w:rPr>
          <w:szCs w:val="24"/>
        </w:rPr>
        <w:t>(B)</w:t>
      </w:r>
      <w:r w:rsidR="001861A6" w:rsidRPr="001861A6">
        <w:rPr>
          <w:szCs w:val="24"/>
        </w:rPr>
        <w:t xml:space="preserve"> </w:t>
      </w:r>
      <w:r w:rsidR="00C5551D" w:rsidRPr="001861A6">
        <w:rPr>
          <w:szCs w:val="24"/>
        </w:rPr>
        <w:t>NONINTERFERENCE AND NONREPLACEMENT OF REGULAR</w:t>
      </w:r>
    </w:p>
    <w:p w14:paraId="61DE6149" w14:textId="77777777" w:rsidR="00C5551D" w:rsidRPr="001861A6" w:rsidRDefault="00C5551D" w:rsidP="00D6040A">
      <w:pPr>
        <w:widowControl/>
        <w:autoSpaceDE w:val="0"/>
        <w:autoSpaceDN w:val="0"/>
        <w:adjustRightInd w:val="0"/>
        <w:ind w:left="720"/>
        <w:jc w:val="both"/>
        <w:rPr>
          <w:szCs w:val="24"/>
        </w:rPr>
      </w:pPr>
      <w:r w:rsidRPr="001861A6">
        <w:rPr>
          <w:szCs w:val="24"/>
        </w:rPr>
        <w:t xml:space="preserve">ACADEMIC </w:t>
      </w:r>
      <w:proofErr w:type="gramStart"/>
      <w:r w:rsidRPr="001861A6">
        <w:rPr>
          <w:szCs w:val="24"/>
        </w:rPr>
        <w:t>REQUIREMENTS.—</w:t>
      </w:r>
      <w:proofErr w:type="gramEnd"/>
      <w:r w:rsidRPr="001861A6">
        <w:rPr>
          <w:szCs w:val="24"/>
        </w:rPr>
        <w:t>No funds described in paragraph (1) shall be used to provide an activity for eligible youth who are not school dropouts if participation in the activity would interfere with or replace the regular academic requirements of the youth.</w:t>
      </w:r>
    </w:p>
    <w:p w14:paraId="2B471CF1" w14:textId="77777777" w:rsidR="00DC0F2C" w:rsidRPr="001861A6" w:rsidRDefault="00EE5793" w:rsidP="00DC0F2C">
      <w:pPr>
        <w:widowControl/>
        <w:autoSpaceDE w:val="0"/>
        <w:autoSpaceDN w:val="0"/>
        <w:adjustRightInd w:val="0"/>
        <w:jc w:val="both"/>
        <w:rPr>
          <w:szCs w:val="24"/>
        </w:rPr>
      </w:pPr>
      <w:r w:rsidRPr="001861A6">
        <w:rPr>
          <w:szCs w:val="24"/>
        </w:rPr>
        <w:t>(7</w:t>
      </w:r>
      <w:r w:rsidR="001861A6" w:rsidRPr="001861A6">
        <w:rPr>
          <w:szCs w:val="24"/>
        </w:rPr>
        <w:t xml:space="preserve">) </w:t>
      </w:r>
      <w:proofErr w:type="gramStart"/>
      <w:r w:rsidR="00DC0F2C" w:rsidRPr="001861A6">
        <w:rPr>
          <w:szCs w:val="24"/>
        </w:rPr>
        <w:t>LINKAGES.—</w:t>
      </w:r>
      <w:proofErr w:type="gramEnd"/>
      <w:r w:rsidR="00DC0F2C" w:rsidRPr="001861A6">
        <w:rPr>
          <w:szCs w:val="24"/>
        </w:rPr>
        <w:t>In coordinating the programs authorized</w:t>
      </w:r>
      <w:r w:rsidR="00C5551D" w:rsidRPr="001861A6">
        <w:rPr>
          <w:szCs w:val="24"/>
        </w:rPr>
        <w:t xml:space="preserve"> </w:t>
      </w:r>
      <w:r w:rsidR="00DC0F2C" w:rsidRPr="001861A6">
        <w:rPr>
          <w:szCs w:val="24"/>
        </w:rPr>
        <w:t>under this section, local boards shall establish linkages with</w:t>
      </w:r>
      <w:r w:rsidR="00C5551D" w:rsidRPr="001861A6">
        <w:rPr>
          <w:szCs w:val="24"/>
        </w:rPr>
        <w:t xml:space="preserve"> </w:t>
      </w:r>
      <w:r w:rsidR="00DC0F2C" w:rsidRPr="001861A6">
        <w:rPr>
          <w:szCs w:val="24"/>
        </w:rPr>
        <w:t>local educational agencies responsible for services to participants</w:t>
      </w:r>
      <w:r w:rsidR="00E7595B" w:rsidRPr="001861A6">
        <w:rPr>
          <w:szCs w:val="24"/>
        </w:rPr>
        <w:t xml:space="preserve"> </w:t>
      </w:r>
      <w:r w:rsidR="00DC0F2C" w:rsidRPr="001861A6">
        <w:rPr>
          <w:szCs w:val="24"/>
        </w:rPr>
        <w:t>as appropriate.</w:t>
      </w:r>
    </w:p>
    <w:p w14:paraId="622E00D9" w14:textId="77777777" w:rsidR="00DC0F2C" w:rsidRPr="00DC0F2C" w:rsidRDefault="00EE5793" w:rsidP="00DC0F2C">
      <w:pPr>
        <w:widowControl/>
        <w:autoSpaceDE w:val="0"/>
        <w:autoSpaceDN w:val="0"/>
        <w:adjustRightInd w:val="0"/>
        <w:jc w:val="both"/>
        <w:rPr>
          <w:szCs w:val="24"/>
        </w:rPr>
      </w:pPr>
      <w:r w:rsidRPr="001861A6">
        <w:rPr>
          <w:szCs w:val="24"/>
        </w:rPr>
        <w:t>(8</w:t>
      </w:r>
      <w:r w:rsidR="001861A6" w:rsidRPr="001861A6">
        <w:rPr>
          <w:szCs w:val="24"/>
        </w:rPr>
        <w:t xml:space="preserve">) </w:t>
      </w:r>
      <w:proofErr w:type="gramStart"/>
      <w:r w:rsidR="00DC0F2C" w:rsidRPr="001861A6">
        <w:rPr>
          <w:szCs w:val="24"/>
        </w:rPr>
        <w:t>VOLUNTEERS.—</w:t>
      </w:r>
      <w:proofErr w:type="gramEnd"/>
      <w:r w:rsidR="00DC0F2C" w:rsidRPr="001861A6">
        <w:rPr>
          <w:szCs w:val="24"/>
        </w:rPr>
        <w:t>The local board shall make opportunities</w:t>
      </w:r>
      <w:r w:rsidR="00C5551D">
        <w:rPr>
          <w:szCs w:val="24"/>
        </w:rPr>
        <w:t xml:space="preserve"> </w:t>
      </w:r>
      <w:r w:rsidR="00DC0F2C" w:rsidRPr="00DC0F2C">
        <w:rPr>
          <w:szCs w:val="24"/>
        </w:rPr>
        <w:t>available for individuals who have successfully participated</w:t>
      </w:r>
      <w:r w:rsidR="00C5551D">
        <w:rPr>
          <w:szCs w:val="24"/>
        </w:rPr>
        <w:t xml:space="preserve"> </w:t>
      </w:r>
      <w:r w:rsidR="00DC0F2C" w:rsidRPr="00DC0F2C">
        <w:rPr>
          <w:szCs w:val="24"/>
        </w:rPr>
        <w:t>in programs carried out under this section to volunteer assistance</w:t>
      </w:r>
    </w:p>
    <w:p w14:paraId="19E3609F" w14:textId="77777777" w:rsidR="00DC0F2C" w:rsidRPr="003D37DF" w:rsidRDefault="00DC0F2C" w:rsidP="00DC0F2C">
      <w:pPr>
        <w:widowControl/>
        <w:autoSpaceDE w:val="0"/>
        <w:autoSpaceDN w:val="0"/>
        <w:adjustRightInd w:val="0"/>
        <w:jc w:val="both"/>
        <w:rPr>
          <w:szCs w:val="24"/>
          <w:highlight w:val="green"/>
        </w:rPr>
      </w:pPr>
      <w:r w:rsidRPr="00DC0F2C">
        <w:rPr>
          <w:szCs w:val="24"/>
        </w:rPr>
        <w:t>to participants in the form of mentoring, tutoring, and</w:t>
      </w:r>
      <w:r w:rsidR="00C5551D">
        <w:rPr>
          <w:szCs w:val="24"/>
        </w:rPr>
        <w:t xml:space="preserve"> </w:t>
      </w:r>
      <w:r w:rsidRPr="00DC0F2C">
        <w:rPr>
          <w:szCs w:val="24"/>
        </w:rPr>
        <w:t>other activities.</w:t>
      </w:r>
    </w:p>
    <w:p w14:paraId="42FE7ACB" w14:textId="77777777" w:rsidR="00D6040A" w:rsidRDefault="00D6040A" w:rsidP="0092675E">
      <w:pPr>
        <w:widowControl/>
        <w:autoSpaceDE w:val="0"/>
        <w:autoSpaceDN w:val="0"/>
        <w:adjustRightInd w:val="0"/>
        <w:jc w:val="both"/>
        <w:rPr>
          <w:b/>
          <w:szCs w:val="24"/>
          <w:u w:val="single"/>
        </w:rPr>
      </w:pPr>
    </w:p>
    <w:p w14:paraId="7BCA3608" w14:textId="77777777" w:rsidR="00BA3EFF" w:rsidRDefault="0092675E" w:rsidP="0092675E">
      <w:pPr>
        <w:widowControl/>
        <w:autoSpaceDE w:val="0"/>
        <w:autoSpaceDN w:val="0"/>
        <w:adjustRightInd w:val="0"/>
        <w:jc w:val="both"/>
        <w:rPr>
          <w:szCs w:val="24"/>
        </w:rPr>
      </w:pPr>
      <w:r w:rsidRPr="00BA3EFF">
        <w:rPr>
          <w:bCs/>
          <w:szCs w:val="24"/>
          <w:u w:val="single"/>
        </w:rPr>
        <w:t>Required Youth Services</w:t>
      </w:r>
      <w:r w:rsidR="00BA3EFF" w:rsidRPr="00BA3EFF">
        <w:rPr>
          <w:bCs/>
          <w:szCs w:val="24"/>
          <w:u w:val="single"/>
        </w:rPr>
        <w:t>:</w:t>
      </w:r>
      <w:r w:rsidR="005F71A2">
        <w:rPr>
          <w:szCs w:val="24"/>
        </w:rPr>
        <w:t xml:space="preserve"> </w:t>
      </w:r>
    </w:p>
    <w:p w14:paraId="67189A3B" w14:textId="3F9446F0" w:rsidR="0092675E" w:rsidRDefault="003D37DF" w:rsidP="0092675E">
      <w:pPr>
        <w:widowControl/>
        <w:autoSpaceDE w:val="0"/>
        <w:autoSpaceDN w:val="0"/>
        <w:adjustRightInd w:val="0"/>
        <w:jc w:val="both"/>
        <w:rPr>
          <w:b/>
          <w:szCs w:val="24"/>
        </w:rPr>
      </w:pPr>
      <w:r w:rsidRPr="001861A6">
        <w:rPr>
          <w:szCs w:val="24"/>
        </w:rPr>
        <w:t>In order to support the attainment of a secondary school diploma or its recognized equivalent, entry into postsecondary education, and career readiness for participants, the programs described in paragraph WIOA Sec</w:t>
      </w:r>
      <w:r w:rsidR="003F3FE4" w:rsidRPr="001861A6">
        <w:rPr>
          <w:szCs w:val="24"/>
        </w:rPr>
        <w:t>.</w:t>
      </w:r>
      <w:r w:rsidRPr="001861A6">
        <w:rPr>
          <w:szCs w:val="24"/>
        </w:rPr>
        <w:t xml:space="preserve"> 129(c)(1) shall provide the following elements.</w:t>
      </w:r>
      <w:r w:rsidR="00BA3EFF" w:rsidRPr="00BA3EFF">
        <w:rPr>
          <w:bCs/>
          <w:szCs w:val="24"/>
        </w:rPr>
        <w:t xml:space="preserve"> </w:t>
      </w:r>
      <w:r w:rsidR="002C3683">
        <w:rPr>
          <w:bCs/>
          <w:szCs w:val="24"/>
        </w:rPr>
        <w:t xml:space="preserve">Reference </w:t>
      </w:r>
      <w:r w:rsidR="00BA3EFF" w:rsidRPr="00537325">
        <w:rPr>
          <w:bCs/>
          <w:szCs w:val="24"/>
        </w:rPr>
        <w:t>WIOA Sec.129(c)(2)</w:t>
      </w:r>
      <w:r w:rsidR="002C3683">
        <w:rPr>
          <w:bCs/>
          <w:szCs w:val="24"/>
        </w:rPr>
        <w:t xml:space="preserve"> and</w:t>
      </w:r>
      <w:r w:rsidR="00BA3EFF" w:rsidRPr="00537325">
        <w:rPr>
          <w:bCs/>
          <w:szCs w:val="24"/>
        </w:rPr>
        <w:t xml:space="preserve"> </w:t>
      </w:r>
      <w:hyperlink r:id="rId16" w:history="1">
        <w:r w:rsidR="00BA3EFF" w:rsidRPr="00537325">
          <w:rPr>
            <w:rStyle w:val="Hyperlink"/>
            <w:bCs/>
            <w:szCs w:val="24"/>
          </w:rPr>
          <w:t xml:space="preserve">20 CFR </w:t>
        </w:r>
        <w:bookmarkStart w:id="21" w:name="_Hlk173222313"/>
        <w:r w:rsidR="00BA3EFF" w:rsidRPr="00537325">
          <w:rPr>
            <w:rStyle w:val="Hyperlink"/>
            <w:bCs/>
          </w:rPr>
          <w:t>§</w:t>
        </w:r>
        <w:bookmarkEnd w:id="21"/>
        <w:r w:rsidR="00BA3EFF" w:rsidRPr="00537325">
          <w:rPr>
            <w:rStyle w:val="Hyperlink"/>
            <w:bCs/>
          </w:rPr>
          <w:t xml:space="preserve">§ </w:t>
        </w:r>
        <w:r w:rsidR="00BA3EFF" w:rsidRPr="00537325">
          <w:rPr>
            <w:rStyle w:val="Hyperlink"/>
            <w:bCs/>
            <w:szCs w:val="24"/>
          </w:rPr>
          <w:t>681.460</w:t>
        </w:r>
        <w:r w:rsidR="00BA3EFF">
          <w:rPr>
            <w:rStyle w:val="Hyperlink"/>
            <w:bCs/>
            <w:szCs w:val="24"/>
          </w:rPr>
          <w:t>-</w:t>
        </w:r>
        <w:r w:rsidR="00BA3EFF" w:rsidRPr="00537325">
          <w:rPr>
            <w:rStyle w:val="Hyperlink"/>
            <w:bCs/>
            <w:szCs w:val="24"/>
          </w:rPr>
          <w:t>681.470</w:t>
        </w:r>
      </w:hyperlink>
    </w:p>
    <w:p w14:paraId="184FE806" w14:textId="77777777" w:rsidR="00BA3EFF" w:rsidRPr="00BA3EFF" w:rsidRDefault="00BA3EFF" w:rsidP="0092675E">
      <w:pPr>
        <w:widowControl/>
        <w:autoSpaceDE w:val="0"/>
        <w:autoSpaceDN w:val="0"/>
        <w:adjustRightInd w:val="0"/>
        <w:jc w:val="both"/>
        <w:rPr>
          <w:b/>
          <w:szCs w:val="24"/>
        </w:rPr>
      </w:pPr>
    </w:p>
    <w:p w14:paraId="35E1ACB7" w14:textId="5EA817D6" w:rsidR="0092675E" w:rsidRPr="005D1BA0" w:rsidRDefault="0092675E" w:rsidP="0092675E">
      <w:pPr>
        <w:widowControl/>
        <w:autoSpaceDE w:val="0"/>
        <w:autoSpaceDN w:val="0"/>
        <w:adjustRightInd w:val="0"/>
        <w:jc w:val="both"/>
        <w:rPr>
          <w:snapToGrid/>
          <w:szCs w:val="24"/>
        </w:rPr>
      </w:pPr>
      <w:r w:rsidRPr="005D1BA0">
        <w:rPr>
          <w:snapToGrid/>
          <w:szCs w:val="24"/>
        </w:rPr>
        <w:t xml:space="preserve">Local programs must make each of the following fourteen services available to youth participants.  Local programs have the discretion to determine what specific program services a youth participant receives based on the participant’s objective assessment and individual service strategy. Each service must be addressed on an individual basis, avoiding a cookie cutter approach. Documentation must communicate the need or lack thereof of each program element. Local programs may leverage partner resources to provide some of the readily available program elements they themselves do not offer. </w:t>
      </w:r>
      <w:r w:rsidRPr="005D1BA0">
        <w:rPr>
          <w:snapToGrid/>
          <w:szCs w:val="24"/>
        </w:rPr>
        <w:lastRenderedPageBreak/>
        <w:t xml:space="preserve">When doing so, the Local area must ensure that if a program element is not funded with WIOA </w:t>
      </w:r>
      <w:r w:rsidR="00EF797D">
        <w:rPr>
          <w:snapToGrid/>
          <w:szCs w:val="24"/>
        </w:rPr>
        <w:t>T</w:t>
      </w:r>
      <w:r w:rsidRPr="005D1BA0">
        <w:rPr>
          <w:snapToGrid/>
          <w:szCs w:val="24"/>
        </w:rPr>
        <w:t>itle I youth funds, the local program has an agreement in place with the partner organization to ensure that the element is closely connected and coordinated with the</w:t>
      </w:r>
      <w:r w:rsidR="007E2A78">
        <w:rPr>
          <w:snapToGrid/>
          <w:szCs w:val="24"/>
        </w:rPr>
        <w:t xml:space="preserve"> WIOA youth program:</w:t>
      </w:r>
    </w:p>
    <w:p w14:paraId="2DABB5CF" w14:textId="77777777" w:rsidR="0092675E" w:rsidRPr="005D1BA0" w:rsidRDefault="0092675E" w:rsidP="0092675E">
      <w:pPr>
        <w:widowControl/>
        <w:autoSpaceDE w:val="0"/>
        <w:autoSpaceDN w:val="0"/>
        <w:adjustRightInd w:val="0"/>
        <w:jc w:val="both"/>
        <w:rPr>
          <w:snapToGrid/>
          <w:szCs w:val="24"/>
        </w:rPr>
      </w:pPr>
    </w:p>
    <w:p w14:paraId="2F6A8B0F" w14:textId="77777777" w:rsidR="0092675E" w:rsidRPr="005D1BA0" w:rsidRDefault="00AF572D" w:rsidP="00B4599C">
      <w:pPr>
        <w:widowControl/>
        <w:autoSpaceDE w:val="0"/>
        <w:autoSpaceDN w:val="0"/>
        <w:adjustRightInd w:val="0"/>
        <w:ind w:left="270" w:hanging="270"/>
        <w:jc w:val="both"/>
        <w:rPr>
          <w:snapToGrid/>
          <w:szCs w:val="24"/>
        </w:rPr>
      </w:pPr>
      <w:r>
        <w:rPr>
          <w:snapToGrid/>
          <w:szCs w:val="24"/>
        </w:rPr>
        <w:t>(</w:t>
      </w:r>
      <w:r w:rsidR="0092675E" w:rsidRPr="005D1BA0">
        <w:rPr>
          <w:snapToGrid/>
          <w:szCs w:val="24"/>
        </w:rPr>
        <w:t>1</w:t>
      </w:r>
      <w:r>
        <w:rPr>
          <w:snapToGrid/>
          <w:szCs w:val="24"/>
        </w:rPr>
        <w:t xml:space="preserve">) </w:t>
      </w:r>
      <w:r w:rsidR="0092675E" w:rsidRPr="005D1BA0">
        <w:rPr>
          <w:snapToGrid/>
          <w:szCs w:val="24"/>
        </w:rPr>
        <w:t xml:space="preserve">Tutoring, study skills training, instruction and evidence-based </w:t>
      </w:r>
      <w:r>
        <w:rPr>
          <w:snapToGrid/>
          <w:szCs w:val="24"/>
        </w:rPr>
        <w:t>dropout prevention and r</w:t>
      </w:r>
      <w:r w:rsidR="00A22C3C">
        <w:rPr>
          <w:snapToGrid/>
          <w:szCs w:val="24"/>
        </w:rPr>
        <w:t>ecovery</w:t>
      </w:r>
      <w:r>
        <w:rPr>
          <w:snapToGrid/>
          <w:szCs w:val="24"/>
        </w:rPr>
        <w:t xml:space="preserve"> </w:t>
      </w:r>
      <w:r w:rsidR="0092675E" w:rsidRPr="005D1BA0">
        <w:rPr>
          <w:snapToGrid/>
          <w:szCs w:val="24"/>
        </w:rPr>
        <w:t xml:space="preserve">strategies that lead to completion of the requirements for a </w:t>
      </w:r>
      <w:r>
        <w:rPr>
          <w:snapToGrid/>
          <w:szCs w:val="24"/>
        </w:rPr>
        <w:t xml:space="preserve">secondary school diploma </w:t>
      </w:r>
      <w:r w:rsidR="00A22C3C">
        <w:rPr>
          <w:snapToGrid/>
          <w:szCs w:val="24"/>
        </w:rPr>
        <w:t>or its</w:t>
      </w:r>
      <w:r>
        <w:rPr>
          <w:snapToGrid/>
          <w:szCs w:val="24"/>
        </w:rPr>
        <w:t xml:space="preserve"> </w:t>
      </w:r>
      <w:r w:rsidR="0092675E" w:rsidRPr="005D1BA0">
        <w:rPr>
          <w:snapToGrid/>
          <w:szCs w:val="24"/>
        </w:rPr>
        <w:t>recognized equivalent (including a recognized certificate of att</w:t>
      </w:r>
      <w:r>
        <w:rPr>
          <w:snapToGrid/>
          <w:szCs w:val="24"/>
        </w:rPr>
        <w:t xml:space="preserve">endance or similar document </w:t>
      </w:r>
      <w:r w:rsidR="00A22C3C">
        <w:rPr>
          <w:snapToGrid/>
          <w:szCs w:val="24"/>
        </w:rPr>
        <w:t>for</w:t>
      </w:r>
      <w:r>
        <w:rPr>
          <w:snapToGrid/>
          <w:szCs w:val="24"/>
        </w:rPr>
        <w:t xml:space="preserve"> </w:t>
      </w:r>
      <w:r w:rsidR="0092675E" w:rsidRPr="005D1BA0">
        <w:rPr>
          <w:snapToGrid/>
          <w:szCs w:val="24"/>
        </w:rPr>
        <w:t xml:space="preserve">individuals with disabilities) or for a recognized postsecondary </w:t>
      </w:r>
      <w:proofErr w:type="gramStart"/>
      <w:r w:rsidR="0092675E" w:rsidRPr="005D1BA0">
        <w:rPr>
          <w:snapToGrid/>
          <w:szCs w:val="24"/>
        </w:rPr>
        <w:t>credential;</w:t>
      </w:r>
      <w:proofErr w:type="gramEnd"/>
      <w:r w:rsidR="0092675E" w:rsidRPr="005D1BA0">
        <w:rPr>
          <w:snapToGrid/>
          <w:szCs w:val="24"/>
        </w:rPr>
        <w:t xml:space="preserve"> </w:t>
      </w:r>
    </w:p>
    <w:p w14:paraId="25659585" w14:textId="77777777" w:rsidR="00B4599C" w:rsidRDefault="00AF572D" w:rsidP="00AF572D">
      <w:pPr>
        <w:widowControl/>
        <w:autoSpaceDE w:val="0"/>
        <w:autoSpaceDN w:val="0"/>
        <w:adjustRightInd w:val="0"/>
        <w:ind w:left="270" w:hanging="270"/>
        <w:jc w:val="both"/>
        <w:rPr>
          <w:snapToGrid/>
          <w:szCs w:val="24"/>
        </w:rPr>
      </w:pPr>
      <w:r>
        <w:rPr>
          <w:snapToGrid/>
          <w:szCs w:val="24"/>
        </w:rPr>
        <w:t>(</w:t>
      </w:r>
      <w:r w:rsidR="0092675E" w:rsidRPr="005D1BA0">
        <w:rPr>
          <w:snapToGrid/>
          <w:szCs w:val="24"/>
        </w:rPr>
        <w:t>2</w:t>
      </w:r>
      <w:r>
        <w:rPr>
          <w:snapToGrid/>
          <w:szCs w:val="24"/>
        </w:rPr>
        <w:t>)</w:t>
      </w:r>
      <w:r w:rsidR="0092675E" w:rsidRPr="005D1BA0">
        <w:rPr>
          <w:snapToGrid/>
          <w:szCs w:val="24"/>
        </w:rPr>
        <w:t xml:space="preserve"> Alternative secondary school services, or dropout recovery services, as </w:t>
      </w:r>
      <w:proofErr w:type="gramStart"/>
      <w:r w:rsidR="0092675E" w:rsidRPr="005D1BA0">
        <w:rPr>
          <w:snapToGrid/>
          <w:szCs w:val="24"/>
        </w:rPr>
        <w:t>appropriate;</w:t>
      </w:r>
      <w:proofErr w:type="gramEnd"/>
    </w:p>
    <w:p w14:paraId="4525C557" w14:textId="77777777" w:rsidR="0092675E" w:rsidRPr="00AF572D" w:rsidRDefault="00AF572D" w:rsidP="00AF572D">
      <w:pPr>
        <w:widowControl/>
        <w:autoSpaceDE w:val="0"/>
        <w:autoSpaceDN w:val="0"/>
        <w:adjustRightInd w:val="0"/>
        <w:ind w:left="270" w:hanging="270"/>
        <w:jc w:val="both"/>
        <w:rPr>
          <w:snapToGrid/>
          <w:szCs w:val="24"/>
        </w:rPr>
      </w:pPr>
      <w:r>
        <w:rPr>
          <w:snapToGrid/>
          <w:szCs w:val="24"/>
        </w:rPr>
        <w:t>(</w:t>
      </w:r>
      <w:r w:rsidR="0092675E" w:rsidRPr="00AF572D">
        <w:rPr>
          <w:snapToGrid/>
          <w:szCs w:val="24"/>
        </w:rPr>
        <w:t>3</w:t>
      </w:r>
      <w:r w:rsidRPr="00AF572D">
        <w:rPr>
          <w:snapToGrid/>
          <w:szCs w:val="24"/>
        </w:rPr>
        <w:t>)</w:t>
      </w:r>
      <w:r w:rsidR="0092675E" w:rsidRPr="00AF572D">
        <w:rPr>
          <w:snapToGrid/>
          <w:szCs w:val="24"/>
        </w:rPr>
        <w:t xml:space="preserve"> Paid and unpaid work experiences that have academic </w:t>
      </w:r>
      <w:r w:rsidR="00A22C3C" w:rsidRPr="00AF572D">
        <w:rPr>
          <w:snapToGrid/>
          <w:szCs w:val="24"/>
        </w:rPr>
        <w:t>and occupational education as a</w:t>
      </w:r>
      <w:r w:rsidR="00B4599C">
        <w:rPr>
          <w:snapToGrid/>
          <w:szCs w:val="24"/>
        </w:rPr>
        <w:t xml:space="preserve"> </w:t>
      </w:r>
      <w:r w:rsidR="0092675E" w:rsidRPr="00AF572D">
        <w:rPr>
          <w:snapToGrid/>
          <w:szCs w:val="24"/>
        </w:rPr>
        <w:t xml:space="preserve">component of the work experience, which may include the following types of work </w:t>
      </w:r>
      <w:proofErr w:type="gramStart"/>
      <w:r w:rsidR="0092675E" w:rsidRPr="00AF572D">
        <w:rPr>
          <w:snapToGrid/>
          <w:szCs w:val="24"/>
        </w:rPr>
        <w:t>experiences</w:t>
      </w:r>
      <w:proofErr w:type="gramEnd"/>
      <w:r w:rsidR="0092675E" w:rsidRPr="00AF572D">
        <w:rPr>
          <w:snapToGrid/>
          <w:szCs w:val="24"/>
        </w:rPr>
        <w:t>:</w:t>
      </w:r>
    </w:p>
    <w:p w14:paraId="55107305" w14:textId="77777777" w:rsidR="00AF572D" w:rsidRDefault="00AF572D" w:rsidP="00AF572D">
      <w:pPr>
        <w:widowControl/>
        <w:autoSpaceDE w:val="0"/>
        <w:autoSpaceDN w:val="0"/>
        <w:adjustRightInd w:val="0"/>
        <w:ind w:left="540" w:hanging="270"/>
        <w:jc w:val="both"/>
        <w:rPr>
          <w:snapToGrid/>
          <w:szCs w:val="24"/>
        </w:rPr>
      </w:pPr>
      <w:r>
        <w:rPr>
          <w:snapToGrid/>
          <w:szCs w:val="24"/>
        </w:rPr>
        <w:t>(</w:t>
      </w:r>
      <w:r w:rsidR="0092675E" w:rsidRPr="00AF572D">
        <w:rPr>
          <w:snapToGrid/>
          <w:szCs w:val="24"/>
        </w:rPr>
        <w:t>i</w:t>
      </w:r>
      <w:proofErr w:type="gramStart"/>
      <w:r>
        <w:rPr>
          <w:snapToGrid/>
          <w:szCs w:val="24"/>
        </w:rPr>
        <w:t>)</w:t>
      </w:r>
      <w:r>
        <w:rPr>
          <w:snapToGrid/>
          <w:szCs w:val="24"/>
        </w:rPr>
        <w:tab/>
      </w:r>
      <w:r>
        <w:rPr>
          <w:snapToGrid/>
          <w:szCs w:val="24"/>
        </w:rPr>
        <w:tab/>
      </w:r>
      <w:r w:rsidR="0092675E" w:rsidRPr="00AF572D">
        <w:rPr>
          <w:snapToGrid/>
          <w:szCs w:val="24"/>
        </w:rPr>
        <w:t>Summer</w:t>
      </w:r>
      <w:proofErr w:type="gramEnd"/>
      <w:r w:rsidR="0092675E" w:rsidRPr="00AF572D">
        <w:rPr>
          <w:snapToGrid/>
          <w:szCs w:val="24"/>
        </w:rPr>
        <w:t xml:space="preserve"> employment opportunities and other employment opportunities available</w:t>
      </w:r>
      <w:r>
        <w:rPr>
          <w:snapToGrid/>
          <w:szCs w:val="24"/>
        </w:rPr>
        <w:t xml:space="preserve"> </w:t>
      </w:r>
    </w:p>
    <w:p w14:paraId="73196D8A" w14:textId="74C4015D" w:rsidR="0092675E" w:rsidRPr="001861A6" w:rsidRDefault="0092675E" w:rsidP="00AF572D">
      <w:pPr>
        <w:widowControl/>
        <w:autoSpaceDE w:val="0"/>
        <w:autoSpaceDN w:val="0"/>
        <w:adjustRightInd w:val="0"/>
        <w:ind w:left="540" w:hanging="270"/>
        <w:jc w:val="both"/>
        <w:rPr>
          <w:snapToGrid/>
          <w:szCs w:val="24"/>
        </w:rPr>
      </w:pPr>
      <w:r w:rsidRPr="001861A6">
        <w:rPr>
          <w:snapToGrid/>
          <w:szCs w:val="24"/>
        </w:rPr>
        <w:t>throughout the school year</w:t>
      </w:r>
      <w:r w:rsidR="00336E39" w:rsidRPr="001861A6">
        <w:rPr>
          <w:snapToGrid/>
          <w:szCs w:val="24"/>
        </w:rPr>
        <w:t>;</w:t>
      </w:r>
      <w:r w:rsidR="0095584D" w:rsidRPr="001861A6">
        <w:rPr>
          <w:snapToGrid/>
          <w:szCs w:val="24"/>
        </w:rPr>
        <w:t xml:space="preserve"> </w:t>
      </w:r>
      <w:r w:rsidR="007E2A78" w:rsidRPr="001861A6">
        <w:rPr>
          <w:snapToGrid/>
          <w:szCs w:val="24"/>
        </w:rPr>
        <w:t>[</w:t>
      </w:r>
      <w:hyperlink r:id="rId17" w:history="1">
        <w:r w:rsidR="007E2A78" w:rsidRPr="00AA2B67">
          <w:rPr>
            <w:rStyle w:val="Hyperlink"/>
            <w:snapToGrid/>
            <w:szCs w:val="24"/>
          </w:rPr>
          <w:t>20 CFR §681.620</w:t>
        </w:r>
      </w:hyperlink>
      <w:r w:rsidR="007E2A78" w:rsidRPr="001861A6">
        <w:rPr>
          <w:snapToGrid/>
          <w:szCs w:val="24"/>
        </w:rPr>
        <w:t>]</w:t>
      </w:r>
      <w:r w:rsidRPr="001861A6">
        <w:rPr>
          <w:snapToGrid/>
          <w:szCs w:val="24"/>
        </w:rPr>
        <w:t xml:space="preserve"> </w:t>
      </w:r>
    </w:p>
    <w:p w14:paraId="318C4876" w14:textId="0E092A10" w:rsidR="0092675E" w:rsidRPr="00AF572D" w:rsidRDefault="00AF572D" w:rsidP="00AF572D">
      <w:pPr>
        <w:widowControl/>
        <w:autoSpaceDE w:val="0"/>
        <w:autoSpaceDN w:val="0"/>
        <w:adjustRightInd w:val="0"/>
        <w:ind w:left="540" w:hanging="270"/>
        <w:jc w:val="both"/>
        <w:rPr>
          <w:snapToGrid/>
          <w:szCs w:val="24"/>
        </w:rPr>
      </w:pPr>
      <w:r w:rsidRPr="001861A6">
        <w:rPr>
          <w:snapToGrid/>
          <w:szCs w:val="24"/>
        </w:rPr>
        <w:t>(</w:t>
      </w:r>
      <w:r w:rsidR="0092675E" w:rsidRPr="001861A6">
        <w:rPr>
          <w:snapToGrid/>
          <w:szCs w:val="24"/>
        </w:rPr>
        <w:t>ii</w:t>
      </w:r>
      <w:r w:rsidRPr="001861A6">
        <w:rPr>
          <w:snapToGrid/>
          <w:szCs w:val="24"/>
        </w:rPr>
        <w:t>)</w:t>
      </w:r>
      <w:r w:rsidRPr="001861A6">
        <w:rPr>
          <w:snapToGrid/>
          <w:szCs w:val="24"/>
        </w:rPr>
        <w:tab/>
      </w:r>
      <w:r w:rsidR="0092675E" w:rsidRPr="001861A6">
        <w:rPr>
          <w:snapToGrid/>
          <w:szCs w:val="24"/>
        </w:rPr>
        <w:t>Pre-apprenticeship programs</w:t>
      </w:r>
      <w:r w:rsidR="00336E39" w:rsidRPr="001861A6">
        <w:rPr>
          <w:snapToGrid/>
          <w:szCs w:val="24"/>
        </w:rPr>
        <w:t>;</w:t>
      </w:r>
      <w:r w:rsidR="0092675E" w:rsidRPr="001861A6">
        <w:rPr>
          <w:snapToGrid/>
          <w:szCs w:val="24"/>
        </w:rPr>
        <w:t xml:space="preserve"> </w:t>
      </w:r>
      <w:r w:rsidR="007E2A78" w:rsidRPr="001861A6">
        <w:rPr>
          <w:snapToGrid/>
          <w:szCs w:val="24"/>
        </w:rPr>
        <w:t>[</w:t>
      </w:r>
      <w:hyperlink r:id="rId18" w:history="1">
        <w:r w:rsidR="007E2A78" w:rsidRPr="00537325">
          <w:rPr>
            <w:rStyle w:val="Hyperlink"/>
            <w:snapToGrid/>
            <w:szCs w:val="24"/>
          </w:rPr>
          <w:t xml:space="preserve">20 CFR </w:t>
        </w:r>
        <w:r w:rsidR="0092675E" w:rsidRPr="00537325">
          <w:rPr>
            <w:rStyle w:val="Hyperlink"/>
            <w:snapToGrid/>
            <w:szCs w:val="24"/>
          </w:rPr>
          <w:t>§</w:t>
        </w:r>
        <w:r w:rsidR="00537325" w:rsidRPr="00537325">
          <w:rPr>
            <w:rStyle w:val="Hyperlink"/>
            <w:snapToGrid/>
            <w:szCs w:val="24"/>
          </w:rPr>
          <w:t xml:space="preserve"> </w:t>
        </w:r>
        <w:r w:rsidR="0092675E" w:rsidRPr="00537325">
          <w:rPr>
            <w:rStyle w:val="Hyperlink"/>
            <w:snapToGrid/>
            <w:szCs w:val="24"/>
          </w:rPr>
          <w:t>681.480</w:t>
        </w:r>
      </w:hyperlink>
      <w:r w:rsidR="007E2A78" w:rsidRPr="001861A6">
        <w:rPr>
          <w:snapToGrid/>
          <w:szCs w:val="24"/>
        </w:rPr>
        <w:t>]</w:t>
      </w:r>
    </w:p>
    <w:p w14:paraId="6DC49E1F" w14:textId="77777777" w:rsidR="0092675E" w:rsidRPr="00AF572D" w:rsidRDefault="00AF572D" w:rsidP="00AF572D">
      <w:pPr>
        <w:widowControl/>
        <w:autoSpaceDE w:val="0"/>
        <w:autoSpaceDN w:val="0"/>
        <w:adjustRightInd w:val="0"/>
        <w:ind w:left="540" w:hanging="270"/>
        <w:jc w:val="both"/>
        <w:rPr>
          <w:snapToGrid/>
          <w:szCs w:val="24"/>
        </w:rPr>
      </w:pPr>
      <w:r>
        <w:rPr>
          <w:snapToGrid/>
          <w:szCs w:val="24"/>
        </w:rPr>
        <w:t>(</w:t>
      </w:r>
      <w:r w:rsidR="0092675E" w:rsidRPr="00AF572D">
        <w:rPr>
          <w:snapToGrid/>
          <w:szCs w:val="24"/>
        </w:rPr>
        <w:t>iii</w:t>
      </w:r>
      <w:r>
        <w:rPr>
          <w:snapToGrid/>
          <w:szCs w:val="24"/>
        </w:rPr>
        <w:t>)</w:t>
      </w:r>
      <w:r>
        <w:rPr>
          <w:snapToGrid/>
          <w:szCs w:val="24"/>
        </w:rPr>
        <w:tab/>
      </w:r>
      <w:r w:rsidR="0092675E" w:rsidRPr="00AF572D">
        <w:rPr>
          <w:snapToGrid/>
          <w:szCs w:val="24"/>
        </w:rPr>
        <w:t>Internships and job shadowing; and</w:t>
      </w:r>
    </w:p>
    <w:p w14:paraId="2AF30180" w14:textId="1455FD4D" w:rsidR="0092675E" w:rsidRPr="00AF572D" w:rsidRDefault="00AF572D" w:rsidP="00AF572D">
      <w:pPr>
        <w:widowControl/>
        <w:autoSpaceDE w:val="0"/>
        <w:autoSpaceDN w:val="0"/>
        <w:adjustRightInd w:val="0"/>
        <w:ind w:left="540" w:hanging="270"/>
        <w:jc w:val="both"/>
        <w:rPr>
          <w:snapToGrid/>
          <w:szCs w:val="24"/>
        </w:rPr>
      </w:pPr>
      <w:r>
        <w:rPr>
          <w:snapToGrid/>
          <w:szCs w:val="24"/>
        </w:rPr>
        <w:t>(</w:t>
      </w:r>
      <w:r w:rsidR="0092675E" w:rsidRPr="00AF572D">
        <w:rPr>
          <w:snapToGrid/>
          <w:szCs w:val="24"/>
        </w:rPr>
        <w:t>iv</w:t>
      </w:r>
      <w:r>
        <w:rPr>
          <w:snapToGrid/>
          <w:szCs w:val="24"/>
        </w:rPr>
        <w:t>)</w:t>
      </w:r>
      <w:r>
        <w:rPr>
          <w:snapToGrid/>
          <w:szCs w:val="24"/>
        </w:rPr>
        <w:tab/>
      </w:r>
      <w:r w:rsidR="0092675E" w:rsidRPr="00AF572D">
        <w:rPr>
          <w:snapToGrid/>
          <w:szCs w:val="24"/>
        </w:rPr>
        <w:t>On-the-job training opportunities</w:t>
      </w:r>
      <w:r w:rsidR="00336E39" w:rsidRPr="001861A6">
        <w:rPr>
          <w:snapToGrid/>
          <w:szCs w:val="24"/>
        </w:rPr>
        <w:t>;</w:t>
      </w:r>
      <w:r w:rsidR="007E2A78" w:rsidRPr="001861A6">
        <w:rPr>
          <w:snapToGrid/>
          <w:szCs w:val="24"/>
        </w:rPr>
        <w:t xml:space="preserve"> [WIOA Sec. 3(44)]</w:t>
      </w:r>
    </w:p>
    <w:p w14:paraId="478D5741" w14:textId="0F4BD7E6" w:rsidR="0092675E" w:rsidRPr="005D1BA0" w:rsidRDefault="00AF572D" w:rsidP="00AF572D">
      <w:pPr>
        <w:widowControl/>
        <w:autoSpaceDE w:val="0"/>
        <w:autoSpaceDN w:val="0"/>
        <w:adjustRightInd w:val="0"/>
        <w:ind w:left="270" w:hanging="270"/>
        <w:jc w:val="both"/>
        <w:rPr>
          <w:snapToGrid/>
          <w:szCs w:val="24"/>
        </w:rPr>
      </w:pPr>
      <w:r w:rsidRPr="00AF572D">
        <w:rPr>
          <w:snapToGrid/>
          <w:szCs w:val="24"/>
        </w:rPr>
        <w:t>(</w:t>
      </w:r>
      <w:r w:rsidR="0092675E" w:rsidRPr="00AF572D">
        <w:rPr>
          <w:snapToGrid/>
          <w:szCs w:val="24"/>
        </w:rPr>
        <w:t>4</w:t>
      </w:r>
      <w:r w:rsidRPr="00AF572D">
        <w:rPr>
          <w:snapToGrid/>
          <w:szCs w:val="24"/>
        </w:rPr>
        <w:t>)</w:t>
      </w:r>
      <w:r w:rsidR="0092675E" w:rsidRPr="00AF572D">
        <w:rPr>
          <w:snapToGrid/>
          <w:szCs w:val="24"/>
        </w:rPr>
        <w:t xml:space="preserve"> Occupational s</w:t>
      </w:r>
      <w:r w:rsidR="0092675E" w:rsidRPr="005D1BA0">
        <w:rPr>
          <w:snapToGrid/>
          <w:szCs w:val="24"/>
        </w:rPr>
        <w:t>kill training, which includes priority considerati</w:t>
      </w:r>
      <w:r w:rsidR="00A22C3C">
        <w:rPr>
          <w:snapToGrid/>
          <w:szCs w:val="24"/>
        </w:rPr>
        <w:t>on for training programs that</w:t>
      </w:r>
      <w:r w:rsidR="00B4599C">
        <w:rPr>
          <w:snapToGrid/>
          <w:szCs w:val="24"/>
        </w:rPr>
        <w:t xml:space="preserve"> </w:t>
      </w:r>
      <w:r w:rsidR="0092675E" w:rsidRPr="005D1BA0">
        <w:rPr>
          <w:snapToGrid/>
          <w:szCs w:val="24"/>
        </w:rPr>
        <w:t>lead to recognized post-secondary credentials that align wit</w:t>
      </w:r>
      <w:r w:rsidR="00A22C3C">
        <w:rPr>
          <w:snapToGrid/>
          <w:szCs w:val="24"/>
        </w:rPr>
        <w:t>h in-demand industry sectors or</w:t>
      </w:r>
      <w:r w:rsidR="00B4599C">
        <w:rPr>
          <w:snapToGrid/>
          <w:szCs w:val="24"/>
        </w:rPr>
        <w:t xml:space="preserve"> </w:t>
      </w:r>
      <w:r w:rsidR="0092675E" w:rsidRPr="005D1BA0">
        <w:rPr>
          <w:snapToGrid/>
          <w:szCs w:val="24"/>
        </w:rPr>
        <w:t>occupations in the local area involved, if the Local Board determ</w:t>
      </w:r>
      <w:r w:rsidR="00A22C3C">
        <w:rPr>
          <w:snapToGrid/>
          <w:szCs w:val="24"/>
        </w:rPr>
        <w:t>ines that the programs meet the</w:t>
      </w:r>
      <w:r w:rsidR="00B4599C">
        <w:rPr>
          <w:snapToGrid/>
          <w:szCs w:val="24"/>
        </w:rPr>
        <w:t xml:space="preserve"> </w:t>
      </w:r>
      <w:r w:rsidR="0092675E" w:rsidRPr="005D1BA0">
        <w:rPr>
          <w:snapToGrid/>
          <w:szCs w:val="24"/>
        </w:rPr>
        <w:t xml:space="preserve">quality criteria described in WIOA </w:t>
      </w:r>
      <w:r w:rsidR="004F45EE">
        <w:rPr>
          <w:snapToGrid/>
          <w:szCs w:val="24"/>
        </w:rPr>
        <w:t>S</w:t>
      </w:r>
      <w:r w:rsidR="0092675E" w:rsidRPr="005D1BA0">
        <w:rPr>
          <w:snapToGrid/>
          <w:szCs w:val="24"/>
        </w:rPr>
        <w:t xml:space="preserve">ec. 123, </w:t>
      </w:r>
      <w:hyperlink r:id="rId19" w:history="1">
        <w:r w:rsidR="0092675E" w:rsidRPr="0053110F">
          <w:rPr>
            <w:rStyle w:val="Hyperlink"/>
            <w:snapToGrid/>
            <w:szCs w:val="24"/>
          </w:rPr>
          <w:t>§</w:t>
        </w:r>
        <w:r w:rsidR="0053110F" w:rsidRPr="0053110F">
          <w:rPr>
            <w:rStyle w:val="Hyperlink"/>
            <w:snapToGrid/>
            <w:szCs w:val="24"/>
          </w:rPr>
          <w:t xml:space="preserve"> </w:t>
        </w:r>
        <w:r w:rsidR="0092675E" w:rsidRPr="0053110F">
          <w:rPr>
            <w:rStyle w:val="Hyperlink"/>
            <w:snapToGrid/>
            <w:szCs w:val="24"/>
          </w:rPr>
          <w:t>681.540</w:t>
        </w:r>
      </w:hyperlink>
      <w:r w:rsidR="0092675E" w:rsidRPr="005D1BA0">
        <w:rPr>
          <w:snapToGrid/>
          <w:szCs w:val="24"/>
        </w:rPr>
        <w:t>;</w:t>
      </w:r>
    </w:p>
    <w:p w14:paraId="14592498" w14:textId="77777777" w:rsidR="0092675E" w:rsidRPr="005D1BA0" w:rsidRDefault="00AF572D" w:rsidP="00AF572D">
      <w:pPr>
        <w:widowControl/>
        <w:autoSpaceDE w:val="0"/>
        <w:autoSpaceDN w:val="0"/>
        <w:adjustRightInd w:val="0"/>
        <w:ind w:left="270" w:hanging="270"/>
        <w:jc w:val="both"/>
        <w:rPr>
          <w:snapToGrid/>
          <w:szCs w:val="24"/>
        </w:rPr>
      </w:pPr>
      <w:r>
        <w:rPr>
          <w:snapToGrid/>
          <w:szCs w:val="24"/>
        </w:rPr>
        <w:t>(</w:t>
      </w:r>
      <w:r w:rsidR="0092675E" w:rsidRPr="005D1BA0">
        <w:rPr>
          <w:snapToGrid/>
          <w:szCs w:val="24"/>
        </w:rPr>
        <w:t>5</w:t>
      </w:r>
      <w:r>
        <w:rPr>
          <w:snapToGrid/>
          <w:szCs w:val="24"/>
        </w:rPr>
        <w:t>)</w:t>
      </w:r>
      <w:r w:rsidR="0092675E" w:rsidRPr="005D1BA0">
        <w:rPr>
          <w:snapToGrid/>
          <w:szCs w:val="24"/>
        </w:rPr>
        <w:t xml:space="preserve"> Education offered concurrently with and in the same c</w:t>
      </w:r>
      <w:r w:rsidR="00A22C3C">
        <w:rPr>
          <w:snapToGrid/>
          <w:szCs w:val="24"/>
        </w:rPr>
        <w:t>ontext as workforce preparation</w:t>
      </w:r>
      <w:r w:rsidR="00B4599C">
        <w:rPr>
          <w:snapToGrid/>
          <w:szCs w:val="24"/>
        </w:rPr>
        <w:t xml:space="preserve"> </w:t>
      </w:r>
      <w:r w:rsidR="0092675E" w:rsidRPr="005D1BA0">
        <w:rPr>
          <w:snapToGrid/>
          <w:szCs w:val="24"/>
        </w:rPr>
        <w:t xml:space="preserve">activities and training for a specific occupation or occupational </w:t>
      </w:r>
      <w:proofErr w:type="gramStart"/>
      <w:r w:rsidR="0092675E" w:rsidRPr="005D1BA0">
        <w:rPr>
          <w:snapToGrid/>
          <w:szCs w:val="24"/>
        </w:rPr>
        <w:t>cluster;</w:t>
      </w:r>
      <w:proofErr w:type="gramEnd"/>
    </w:p>
    <w:p w14:paraId="3ADD95BD" w14:textId="7F4402DE" w:rsidR="0092675E" w:rsidRPr="005D1BA0" w:rsidRDefault="00AF572D" w:rsidP="00AF572D">
      <w:pPr>
        <w:widowControl/>
        <w:autoSpaceDE w:val="0"/>
        <w:autoSpaceDN w:val="0"/>
        <w:adjustRightInd w:val="0"/>
        <w:ind w:left="270" w:hanging="270"/>
        <w:jc w:val="both"/>
        <w:rPr>
          <w:snapToGrid/>
          <w:szCs w:val="24"/>
        </w:rPr>
      </w:pPr>
      <w:r>
        <w:rPr>
          <w:snapToGrid/>
          <w:szCs w:val="24"/>
        </w:rPr>
        <w:t>(</w:t>
      </w:r>
      <w:r w:rsidR="0092675E" w:rsidRPr="005D1BA0">
        <w:rPr>
          <w:snapToGrid/>
          <w:szCs w:val="24"/>
        </w:rPr>
        <w:t>6</w:t>
      </w:r>
      <w:r>
        <w:rPr>
          <w:snapToGrid/>
          <w:szCs w:val="24"/>
        </w:rPr>
        <w:t>)</w:t>
      </w:r>
      <w:r w:rsidR="00881EBF">
        <w:rPr>
          <w:snapToGrid/>
          <w:szCs w:val="24"/>
        </w:rPr>
        <w:t xml:space="preserve"> </w:t>
      </w:r>
      <w:r w:rsidR="0092675E" w:rsidRPr="005D1BA0">
        <w:rPr>
          <w:snapToGrid/>
          <w:szCs w:val="24"/>
        </w:rPr>
        <w:t>Leadership development opportunities, including comm</w:t>
      </w:r>
      <w:r w:rsidR="00A22C3C">
        <w:rPr>
          <w:snapToGrid/>
          <w:szCs w:val="24"/>
        </w:rPr>
        <w:t xml:space="preserve">unity service and peer-centered </w:t>
      </w:r>
      <w:r w:rsidR="0092675E" w:rsidRPr="005D1BA0">
        <w:rPr>
          <w:snapToGrid/>
          <w:szCs w:val="24"/>
        </w:rPr>
        <w:t>activities encouraging responsibility and other positive social</w:t>
      </w:r>
      <w:r w:rsidR="00A22C3C">
        <w:rPr>
          <w:snapToGrid/>
          <w:szCs w:val="24"/>
        </w:rPr>
        <w:t xml:space="preserve"> and civic behaviors, </w:t>
      </w:r>
      <w:hyperlink r:id="rId20" w:history="1">
        <w:r w:rsidR="00A22C3C" w:rsidRPr="0053110F">
          <w:rPr>
            <w:rStyle w:val="Hyperlink"/>
            <w:snapToGrid/>
            <w:szCs w:val="24"/>
          </w:rPr>
          <w:t>§</w:t>
        </w:r>
        <w:r w:rsidR="0053110F" w:rsidRPr="0053110F">
          <w:rPr>
            <w:rStyle w:val="Hyperlink"/>
            <w:snapToGrid/>
            <w:szCs w:val="24"/>
          </w:rPr>
          <w:t xml:space="preserve"> </w:t>
        </w:r>
        <w:r w:rsidR="00A22C3C" w:rsidRPr="0053110F">
          <w:rPr>
            <w:rStyle w:val="Hyperlink"/>
            <w:snapToGrid/>
            <w:szCs w:val="24"/>
          </w:rPr>
          <w:t>681.520</w:t>
        </w:r>
      </w:hyperlink>
      <w:r w:rsidR="00A22C3C">
        <w:rPr>
          <w:snapToGrid/>
          <w:szCs w:val="24"/>
        </w:rPr>
        <w:t>,</w:t>
      </w:r>
      <w:r w:rsidR="00B4599C">
        <w:rPr>
          <w:snapToGrid/>
          <w:szCs w:val="24"/>
        </w:rPr>
        <w:t xml:space="preserve"> </w:t>
      </w:r>
      <w:hyperlink r:id="rId21" w:history="1">
        <w:r w:rsidR="0092675E" w:rsidRPr="0053110F">
          <w:rPr>
            <w:rStyle w:val="Hyperlink"/>
            <w:snapToGrid/>
            <w:szCs w:val="24"/>
          </w:rPr>
          <w:t>§</w:t>
        </w:r>
        <w:r w:rsidR="0053110F" w:rsidRPr="0053110F">
          <w:rPr>
            <w:rStyle w:val="Hyperlink"/>
            <w:snapToGrid/>
            <w:szCs w:val="24"/>
          </w:rPr>
          <w:t xml:space="preserve"> </w:t>
        </w:r>
        <w:r w:rsidR="0092675E" w:rsidRPr="0053110F">
          <w:rPr>
            <w:rStyle w:val="Hyperlink"/>
            <w:snapToGrid/>
            <w:szCs w:val="24"/>
          </w:rPr>
          <w:t>681.530</w:t>
        </w:r>
      </w:hyperlink>
      <w:r w:rsidR="0092675E" w:rsidRPr="005D1BA0">
        <w:rPr>
          <w:snapToGrid/>
          <w:szCs w:val="24"/>
        </w:rPr>
        <w:t>;</w:t>
      </w:r>
    </w:p>
    <w:p w14:paraId="61C6482D" w14:textId="3ADD517D" w:rsidR="0092675E" w:rsidRPr="005D1BA0" w:rsidRDefault="00AF572D" w:rsidP="00AF572D">
      <w:pPr>
        <w:widowControl/>
        <w:autoSpaceDE w:val="0"/>
        <w:autoSpaceDN w:val="0"/>
        <w:adjustRightInd w:val="0"/>
        <w:ind w:left="270" w:hanging="270"/>
        <w:jc w:val="both"/>
        <w:rPr>
          <w:snapToGrid/>
          <w:szCs w:val="24"/>
        </w:rPr>
      </w:pPr>
      <w:r>
        <w:rPr>
          <w:snapToGrid/>
          <w:szCs w:val="24"/>
        </w:rPr>
        <w:t>(7)</w:t>
      </w:r>
      <w:r w:rsidR="0092675E" w:rsidRPr="005D1BA0">
        <w:rPr>
          <w:snapToGrid/>
          <w:szCs w:val="24"/>
        </w:rPr>
        <w:t xml:space="preserve"> Supportive services, including the services listed in </w:t>
      </w:r>
      <w:hyperlink r:id="rId22" w:history="1">
        <w:r w:rsidR="0092675E" w:rsidRPr="0053110F">
          <w:rPr>
            <w:rStyle w:val="Hyperlink"/>
            <w:snapToGrid/>
            <w:szCs w:val="24"/>
          </w:rPr>
          <w:t>§ 681.570</w:t>
        </w:r>
      </w:hyperlink>
      <w:r w:rsidR="0092675E" w:rsidRPr="005D1BA0">
        <w:rPr>
          <w:snapToGrid/>
          <w:szCs w:val="24"/>
        </w:rPr>
        <w:t>;</w:t>
      </w:r>
    </w:p>
    <w:p w14:paraId="0ECBE25B" w14:textId="6E48D604" w:rsidR="0092675E" w:rsidRPr="005D1BA0" w:rsidRDefault="00AF572D" w:rsidP="00AF572D">
      <w:pPr>
        <w:widowControl/>
        <w:autoSpaceDE w:val="0"/>
        <w:autoSpaceDN w:val="0"/>
        <w:adjustRightInd w:val="0"/>
        <w:ind w:left="270" w:hanging="270"/>
        <w:jc w:val="both"/>
        <w:rPr>
          <w:snapToGrid/>
          <w:szCs w:val="24"/>
        </w:rPr>
      </w:pPr>
      <w:r>
        <w:rPr>
          <w:snapToGrid/>
          <w:szCs w:val="24"/>
        </w:rPr>
        <w:t>(8)</w:t>
      </w:r>
      <w:r w:rsidR="0092675E" w:rsidRPr="005D1BA0">
        <w:rPr>
          <w:snapToGrid/>
          <w:szCs w:val="24"/>
        </w:rPr>
        <w:t xml:space="preserve"> Adult mentoring for a duration of at least 12 months, that may occur both during and after</w:t>
      </w:r>
      <w:r w:rsidR="00B4599C">
        <w:rPr>
          <w:snapToGrid/>
          <w:szCs w:val="24"/>
        </w:rPr>
        <w:t xml:space="preserve"> </w:t>
      </w:r>
      <w:r w:rsidR="0092675E" w:rsidRPr="005D1BA0">
        <w:rPr>
          <w:snapToGrid/>
          <w:szCs w:val="24"/>
        </w:rPr>
        <w:t xml:space="preserve">program participation, </w:t>
      </w:r>
      <w:hyperlink r:id="rId23" w:history="1">
        <w:r w:rsidR="0092675E" w:rsidRPr="0053110F">
          <w:rPr>
            <w:rStyle w:val="Hyperlink"/>
            <w:snapToGrid/>
            <w:szCs w:val="24"/>
          </w:rPr>
          <w:t>§</w:t>
        </w:r>
        <w:r w:rsidR="0053110F" w:rsidRPr="0053110F">
          <w:rPr>
            <w:rStyle w:val="Hyperlink"/>
            <w:snapToGrid/>
            <w:szCs w:val="24"/>
          </w:rPr>
          <w:t xml:space="preserve"> </w:t>
        </w:r>
        <w:r w:rsidR="0092675E" w:rsidRPr="0053110F">
          <w:rPr>
            <w:rStyle w:val="Hyperlink"/>
            <w:snapToGrid/>
            <w:szCs w:val="24"/>
          </w:rPr>
          <w:t>681.490</w:t>
        </w:r>
      </w:hyperlink>
      <w:r w:rsidR="0092675E" w:rsidRPr="005D1BA0">
        <w:rPr>
          <w:snapToGrid/>
          <w:szCs w:val="24"/>
        </w:rPr>
        <w:t>;</w:t>
      </w:r>
    </w:p>
    <w:p w14:paraId="3EB78823" w14:textId="77777777" w:rsidR="0092675E" w:rsidRPr="005D1BA0" w:rsidRDefault="00AF572D" w:rsidP="00AF572D">
      <w:pPr>
        <w:widowControl/>
        <w:autoSpaceDE w:val="0"/>
        <w:autoSpaceDN w:val="0"/>
        <w:adjustRightInd w:val="0"/>
        <w:ind w:left="270" w:hanging="270"/>
        <w:jc w:val="both"/>
        <w:rPr>
          <w:snapToGrid/>
          <w:szCs w:val="24"/>
        </w:rPr>
      </w:pPr>
      <w:r>
        <w:rPr>
          <w:snapToGrid/>
          <w:szCs w:val="24"/>
        </w:rPr>
        <w:t>(</w:t>
      </w:r>
      <w:r w:rsidR="0092675E" w:rsidRPr="005D1BA0">
        <w:rPr>
          <w:snapToGrid/>
          <w:szCs w:val="24"/>
        </w:rPr>
        <w:t>9</w:t>
      </w:r>
      <w:r>
        <w:rPr>
          <w:snapToGrid/>
          <w:szCs w:val="24"/>
        </w:rPr>
        <w:t>)</w:t>
      </w:r>
      <w:r w:rsidR="0092675E" w:rsidRPr="005D1BA0">
        <w:rPr>
          <w:snapToGrid/>
          <w:szCs w:val="24"/>
        </w:rPr>
        <w:t xml:space="preserve"> Follow-up services for not less than 12 months after the </w:t>
      </w:r>
      <w:r w:rsidR="00A22C3C">
        <w:rPr>
          <w:snapToGrid/>
          <w:szCs w:val="24"/>
        </w:rPr>
        <w:t xml:space="preserve">completion of participation, as </w:t>
      </w:r>
      <w:r w:rsidR="0092675E" w:rsidRPr="005D1BA0">
        <w:rPr>
          <w:snapToGrid/>
          <w:szCs w:val="24"/>
        </w:rPr>
        <w:t>provided in</w:t>
      </w:r>
      <w:r w:rsidR="00C514BA" w:rsidRPr="005D1BA0">
        <w:rPr>
          <w:snapToGrid/>
          <w:szCs w:val="24"/>
        </w:rPr>
        <w:t xml:space="preserve"> </w:t>
      </w:r>
      <w:r w:rsidR="0092675E" w:rsidRPr="005D1BA0">
        <w:rPr>
          <w:snapToGrid/>
          <w:szCs w:val="24"/>
        </w:rPr>
        <w:t>§</w:t>
      </w:r>
      <w:proofErr w:type="gramStart"/>
      <w:r w:rsidR="0092675E" w:rsidRPr="005D1BA0">
        <w:rPr>
          <w:snapToGrid/>
          <w:szCs w:val="24"/>
        </w:rPr>
        <w:t>681.580;</w:t>
      </w:r>
      <w:proofErr w:type="gramEnd"/>
    </w:p>
    <w:p w14:paraId="21EE80B5" w14:textId="1B06089F" w:rsidR="0092675E" w:rsidRPr="005D1BA0" w:rsidRDefault="00AF572D" w:rsidP="00AF572D">
      <w:pPr>
        <w:widowControl/>
        <w:autoSpaceDE w:val="0"/>
        <w:autoSpaceDN w:val="0"/>
        <w:adjustRightInd w:val="0"/>
        <w:ind w:left="270" w:hanging="270"/>
        <w:jc w:val="both"/>
        <w:rPr>
          <w:snapToGrid/>
          <w:szCs w:val="24"/>
        </w:rPr>
      </w:pPr>
      <w:r>
        <w:rPr>
          <w:snapToGrid/>
          <w:szCs w:val="24"/>
        </w:rPr>
        <w:t>(</w:t>
      </w:r>
      <w:r w:rsidR="0092675E" w:rsidRPr="005D1BA0">
        <w:rPr>
          <w:snapToGrid/>
          <w:szCs w:val="24"/>
        </w:rPr>
        <w:t>10</w:t>
      </w:r>
      <w:r>
        <w:rPr>
          <w:snapToGrid/>
          <w:szCs w:val="24"/>
        </w:rPr>
        <w:t xml:space="preserve">) </w:t>
      </w:r>
      <w:r w:rsidR="0092675E" w:rsidRPr="005D1BA0">
        <w:rPr>
          <w:snapToGrid/>
          <w:szCs w:val="24"/>
        </w:rPr>
        <w:t xml:space="preserve">Comprehensive guidance and counseling, which may </w:t>
      </w:r>
      <w:r w:rsidR="00A22C3C">
        <w:rPr>
          <w:snapToGrid/>
          <w:szCs w:val="24"/>
        </w:rPr>
        <w:t xml:space="preserve">include drug and alcohol abuse </w:t>
      </w:r>
      <w:r w:rsidR="0092675E" w:rsidRPr="005D1BA0">
        <w:rPr>
          <w:snapToGrid/>
          <w:szCs w:val="24"/>
        </w:rPr>
        <w:t>counseling, as well as referrals to counseling, as appropriate</w:t>
      </w:r>
      <w:r w:rsidR="00A22C3C">
        <w:rPr>
          <w:snapToGrid/>
          <w:szCs w:val="24"/>
        </w:rPr>
        <w:t xml:space="preserve"> to the needs of the individual</w:t>
      </w:r>
      <w:r w:rsidR="00B4599C">
        <w:rPr>
          <w:snapToGrid/>
          <w:szCs w:val="24"/>
        </w:rPr>
        <w:t xml:space="preserve"> </w:t>
      </w:r>
      <w:r w:rsidR="0092675E" w:rsidRPr="005D1BA0">
        <w:rPr>
          <w:snapToGrid/>
          <w:szCs w:val="24"/>
        </w:rPr>
        <w:t>youth,</w:t>
      </w:r>
      <w:r w:rsidR="003C67A2">
        <w:rPr>
          <w:snapToGrid/>
          <w:szCs w:val="24"/>
        </w:rPr>
        <w:t xml:space="preserve"> </w:t>
      </w:r>
      <w:hyperlink r:id="rId24" w:history="1">
        <w:r w:rsidR="0092675E" w:rsidRPr="0053110F">
          <w:rPr>
            <w:rStyle w:val="Hyperlink"/>
            <w:snapToGrid/>
            <w:szCs w:val="24"/>
          </w:rPr>
          <w:t>§</w:t>
        </w:r>
        <w:r w:rsidR="0053110F" w:rsidRPr="0053110F">
          <w:rPr>
            <w:rStyle w:val="Hyperlink"/>
            <w:snapToGrid/>
            <w:szCs w:val="24"/>
          </w:rPr>
          <w:t xml:space="preserve"> </w:t>
        </w:r>
        <w:r w:rsidR="0092675E" w:rsidRPr="0053110F">
          <w:rPr>
            <w:rStyle w:val="Hyperlink"/>
            <w:snapToGrid/>
            <w:szCs w:val="24"/>
          </w:rPr>
          <w:t>681.510</w:t>
        </w:r>
      </w:hyperlink>
      <w:r w:rsidR="0092675E" w:rsidRPr="005D1BA0">
        <w:rPr>
          <w:snapToGrid/>
          <w:szCs w:val="24"/>
        </w:rPr>
        <w:t>;</w:t>
      </w:r>
    </w:p>
    <w:p w14:paraId="55CC5900" w14:textId="46F4D41A" w:rsidR="0092675E" w:rsidRPr="005D1BA0" w:rsidRDefault="00AF572D" w:rsidP="00AF572D">
      <w:pPr>
        <w:widowControl/>
        <w:autoSpaceDE w:val="0"/>
        <w:autoSpaceDN w:val="0"/>
        <w:adjustRightInd w:val="0"/>
        <w:ind w:left="270" w:hanging="270"/>
        <w:jc w:val="both"/>
        <w:rPr>
          <w:snapToGrid/>
          <w:szCs w:val="24"/>
        </w:rPr>
      </w:pPr>
      <w:r>
        <w:rPr>
          <w:snapToGrid/>
          <w:szCs w:val="24"/>
        </w:rPr>
        <w:t>(</w:t>
      </w:r>
      <w:r w:rsidR="0092675E" w:rsidRPr="005D1BA0">
        <w:rPr>
          <w:snapToGrid/>
          <w:szCs w:val="24"/>
        </w:rPr>
        <w:t>11</w:t>
      </w:r>
      <w:r>
        <w:rPr>
          <w:snapToGrid/>
          <w:szCs w:val="24"/>
        </w:rPr>
        <w:t>)</w:t>
      </w:r>
      <w:r w:rsidR="0092675E" w:rsidRPr="005D1BA0">
        <w:rPr>
          <w:snapToGrid/>
          <w:szCs w:val="24"/>
        </w:rPr>
        <w:t xml:space="preserve"> Financial literacy education, </w:t>
      </w:r>
      <w:hyperlink r:id="rId25" w:history="1">
        <w:r w:rsidR="0092675E" w:rsidRPr="0053110F">
          <w:rPr>
            <w:rStyle w:val="Hyperlink"/>
            <w:snapToGrid/>
            <w:szCs w:val="24"/>
          </w:rPr>
          <w:t>§</w:t>
        </w:r>
        <w:r w:rsidR="0053110F" w:rsidRPr="0053110F">
          <w:rPr>
            <w:rStyle w:val="Hyperlink"/>
            <w:snapToGrid/>
            <w:szCs w:val="24"/>
          </w:rPr>
          <w:t xml:space="preserve"> </w:t>
        </w:r>
        <w:r w:rsidR="0092675E" w:rsidRPr="0053110F">
          <w:rPr>
            <w:rStyle w:val="Hyperlink"/>
            <w:snapToGrid/>
            <w:szCs w:val="24"/>
          </w:rPr>
          <w:t>681.500</w:t>
        </w:r>
      </w:hyperlink>
      <w:r w:rsidR="0092675E" w:rsidRPr="005D1BA0">
        <w:rPr>
          <w:snapToGrid/>
          <w:szCs w:val="24"/>
        </w:rPr>
        <w:t>;</w:t>
      </w:r>
    </w:p>
    <w:p w14:paraId="1B7F2626" w14:textId="4179388D" w:rsidR="00A22C3C" w:rsidRDefault="00AF572D" w:rsidP="00AF572D">
      <w:pPr>
        <w:widowControl/>
        <w:autoSpaceDE w:val="0"/>
        <w:autoSpaceDN w:val="0"/>
        <w:adjustRightInd w:val="0"/>
        <w:jc w:val="both"/>
        <w:rPr>
          <w:snapToGrid/>
          <w:szCs w:val="24"/>
        </w:rPr>
      </w:pPr>
      <w:r>
        <w:rPr>
          <w:snapToGrid/>
          <w:szCs w:val="24"/>
        </w:rPr>
        <w:t>(</w:t>
      </w:r>
      <w:r w:rsidR="0092675E" w:rsidRPr="005D1BA0">
        <w:rPr>
          <w:snapToGrid/>
          <w:szCs w:val="24"/>
        </w:rPr>
        <w:t>12</w:t>
      </w:r>
      <w:r>
        <w:rPr>
          <w:snapToGrid/>
          <w:szCs w:val="24"/>
        </w:rPr>
        <w:t>)</w:t>
      </w:r>
      <w:r w:rsidR="0092675E" w:rsidRPr="005D1BA0">
        <w:rPr>
          <w:snapToGrid/>
          <w:szCs w:val="24"/>
        </w:rPr>
        <w:t xml:space="preserve"> Entrepreneurial skills training,</w:t>
      </w:r>
      <w:r w:rsidR="00C514BA" w:rsidRPr="005D1BA0">
        <w:rPr>
          <w:snapToGrid/>
          <w:szCs w:val="24"/>
        </w:rPr>
        <w:t xml:space="preserve"> </w:t>
      </w:r>
      <w:hyperlink r:id="rId26" w:history="1">
        <w:r w:rsidR="0092675E" w:rsidRPr="0053110F">
          <w:rPr>
            <w:rStyle w:val="Hyperlink"/>
            <w:snapToGrid/>
            <w:szCs w:val="24"/>
          </w:rPr>
          <w:t>§</w:t>
        </w:r>
        <w:r w:rsidR="0053110F" w:rsidRPr="0053110F">
          <w:rPr>
            <w:rStyle w:val="Hyperlink"/>
            <w:snapToGrid/>
            <w:szCs w:val="24"/>
          </w:rPr>
          <w:t xml:space="preserve"> </w:t>
        </w:r>
        <w:r w:rsidR="0092675E" w:rsidRPr="0053110F">
          <w:rPr>
            <w:rStyle w:val="Hyperlink"/>
            <w:snapToGrid/>
            <w:szCs w:val="24"/>
          </w:rPr>
          <w:t>681.560</w:t>
        </w:r>
      </w:hyperlink>
      <w:r w:rsidR="0092675E" w:rsidRPr="005D1BA0">
        <w:rPr>
          <w:snapToGrid/>
          <w:szCs w:val="24"/>
        </w:rPr>
        <w:t>;</w:t>
      </w:r>
    </w:p>
    <w:p w14:paraId="77E74EC7" w14:textId="77777777" w:rsidR="0092675E" w:rsidRPr="005D1BA0" w:rsidRDefault="00AF572D" w:rsidP="00236216">
      <w:pPr>
        <w:widowControl/>
        <w:autoSpaceDE w:val="0"/>
        <w:autoSpaceDN w:val="0"/>
        <w:adjustRightInd w:val="0"/>
        <w:ind w:left="270" w:hanging="270"/>
        <w:jc w:val="both"/>
        <w:rPr>
          <w:snapToGrid/>
          <w:szCs w:val="24"/>
        </w:rPr>
      </w:pPr>
      <w:r>
        <w:rPr>
          <w:snapToGrid/>
          <w:szCs w:val="24"/>
        </w:rPr>
        <w:t>(</w:t>
      </w:r>
      <w:r w:rsidR="0092675E" w:rsidRPr="005D1BA0">
        <w:rPr>
          <w:snapToGrid/>
          <w:szCs w:val="24"/>
        </w:rPr>
        <w:t>13</w:t>
      </w:r>
      <w:r>
        <w:rPr>
          <w:snapToGrid/>
          <w:szCs w:val="24"/>
        </w:rPr>
        <w:t>)</w:t>
      </w:r>
      <w:r w:rsidR="0092675E" w:rsidRPr="005D1BA0">
        <w:rPr>
          <w:snapToGrid/>
          <w:szCs w:val="24"/>
        </w:rPr>
        <w:t xml:space="preserve"> Services that provide labor market and employment information about in-demand industry sectors or occupations available in the local area, such as career awareness, career counseling, and career exploration services; and</w:t>
      </w:r>
    </w:p>
    <w:p w14:paraId="7FC6135D" w14:textId="77777777" w:rsidR="0092675E" w:rsidRPr="005D1BA0" w:rsidRDefault="00AF572D" w:rsidP="00AF572D">
      <w:pPr>
        <w:widowControl/>
        <w:autoSpaceDE w:val="0"/>
        <w:autoSpaceDN w:val="0"/>
        <w:adjustRightInd w:val="0"/>
        <w:jc w:val="both"/>
        <w:rPr>
          <w:snapToGrid/>
          <w:szCs w:val="24"/>
        </w:rPr>
      </w:pPr>
      <w:r>
        <w:rPr>
          <w:snapToGrid/>
          <w:szCs w:val="24"/>
        </w:rPr>
        <w:t>(</w:t>
      </w:r>
      <w:r w:rsidR="0092675E" w:rsidRPr="005D1BA0">
        <w:rPr>
          <w:snapToGrid/>
          <w:szCs w:val="24"/>
        </w:rPr>
        <w:t>14</w:t>
      </w:r>
      <w:r>
        <w:rPr>
          <w:snapToGrid/>
          <w:szCs w:val="24"/>
        </w:rPr>
        <w:t>)</w:t>
      </w:r>
      <w:r w:rsidR="0092675E" w:rsidRPr="005D1BA0">
        <w:rPr>
          <w:snapToGrid/>
          <w:szCs w:val="24"/>
        </w:rPr>
        <w:t xml:space="preserve"> Activities that help youth prepare for and transition to post-secondary education and training.</w:t>
      </w:r>
    </w:p>
    <w:p w14:paraId="6CE1C65A" w14:textId="77777777" w:rsidR="00717994" w:rsidRPr="00230984" w:rsidRDefault="00717994" w:rsidP="00230984">
      <w:pPr>
        <w:widowControl/>
        <w:autoSpaceDE w:val="0"/>
        <w:autoSpaceDN w:val="0"/>
        <w:adjustRightInd w:val="0"/>
        <w:jc w:val="both"/>
        <w:rPr>
          <w:snapToGrid/>
          <w:szCs w:val="24"/>
        </w:rPr>
      </w:pPr>
    </w:p>
    <w:p w14:paraId="2C83565E" w14:textId="4C84E70D" w:rsidR="0092675E" w:rsidRPr="00BA3EFF" w:rsidRDefault="004E1DF8" w:rsidP="0092675E">
      <w:pPr>
        <w:widowControl/>
        <w:autoSpaceDE w:val="0"/>
        <w:autoSpaceDN w:val="0"/>
        <w:adjustRightInd w:val="0"/>
        <w:jc w:val="both"/>
        <w:rPr>
          <w:bCs/>
          <w:snapToGrid/>
          <w:szCs w:val="24"/>
          <w:u w:val="single"/>
        </w:rPr>
      </w:pPr>
      <w:r w:rsidRPr="00BA3EFF">
        <w:rPr>
          <w:bCs/>
          <w:snapToGrid/>
          <w:szCs w:val="24"/>
          <w:u w:val="single"/>
        </w:rPr>
        <w:t>Local Plan Requirements</w:t>
      </w:r>
      <w:r w:rsidR="00BA3EFF" w:rsidRPr="00BA3EFF">
        <w:rPr>
          <w:bCs/>
          <w:snapToGrid/>
          <w:szCs w:val="24"/>
          <w:u w:val="single"/>
        </w:rPr>
        <w:t>:</w:t>
      </w:r>
    </w:p>
    <w:p w14:paraId="45952EBD" w14:textId="119E779C" w:rsidR="00F852BC" w:rsidRPr="004E1DF8" w:rsidRDefault="00F852BC" w:rsidP="00F50036">
      <w:pPr>
        <w:widowControl/>
        <w:autoSpaceDE w:val="0"/>
        <w:autoSpaceDN w:val="0"/>
        <w:adjustRightInd w:val="0"/>
        <w:jc w:val="both"/>
        <w:rPr>
          <w:snapToGrid/>
          <w:szCs w:val="24"/>
        </w:rPr>
      </w:pPr>
      <w:r w:rsidRPr="001861A6">
        <w:rPr>
          <w:snapToGrid/>
          <w:szCs w:val="24"/>
        </w:rPr>
        <w:t xml:space="preserve">The local plan must describe the design framework for youth programs in the local area, and how the fourteen program elements required in </w:t>
      </w:r>
      <w:hyperlink r:id="rId27" w:history="1">
        <w:r w:rsidR="003F3FE4" w:rsidRPr="0053110F">
          <w:rPr>
            <w:rStyle w:val="Hyperlink"/>
            <w:snapToGrid/>
            <w:szCs w:val="24"/>
          </w:rPr>
          <w:t xml:space="preserve">20 CFR </w:t>
        </w:r>
        <w:r w:rsidRPr="0053110F">
          <w:rPr>
            <w:rStyle w:val="Hyperlink"/>
            <w:snapToGrid/>
            <w:szCs w:val="24"/>
          </w:rPr>
          <w:t>§</w:t>
        </w:r>
        <w:r w:rsidR="0053110F">
          <w:rPr>
            <w:rStyle w:val="Hyperlink"/>
            <w:snapToGrid/>
            <w:szCs w:val="24"/>
          </w:rPr>
          <w:t xml:space="preserve"> </w:t>
        </w:r>
        <w:r w:rsidRPr="0053110F">
          <w:rPr>
            <w:rStyle w:val="Hyperlink"/>
            <w:snapToGrid/>
            <w:szCs w:val="24"/>
          </w:rPr>
          <w:t>681.460</w:t>
        </w:r>
      </w:hyperlink>
      <w:r w:rsidRPr="004E1DF8">
        <w:rPr>
          <w:snapToGrid/>
          <w:szCs w:val="24"/>
        </w:rPr>
        <w:t xml:space="preserve"> are to be made available within that framework.</w:t>
      </w:r>
      <w:r w:rsidR="004E1DF8" w:rsidRPr="004E1DF8">
        <w:rPr>
          <w:snapToGrid/>
          <w:szCs w:val="24"/>
        </w:rPr>
        <w:t xml:space="preserve"> Reference </w:t>
      </w:r>
      <w:hyperlink r:id="rId28" w:history="1">
        <w:r w:rsidR="004E1DF8" w:rsidRPr="000B2915">
          <w:rPr>
            <w:rStyle w:val="Hyperlink"/>
            <w:snapToGrid/>
            <w:szCs w:val="24"/>
          </w:rPr>
          <w:t>SCP 1.2</w:t>
        </w:r>
      </w:hyperlink>
      <w:r w:rsidR="004E1DF8" w:rsidRPr="004E1DF8">
        <w:rPr>
          <w:snapToGrid/>
          <w:szCs w:val="24"/>
        </w:rPr>
        <w:t>.</w:t>
      </w:r>
    </w:p>
    <w:p w14:paraId="072ED34B" w14:textId="77777777" w:rsidR="00F852BC" w:rsidRPr="00230984" w:rsidRDefault="00F852BC" w:rsidP="00F50036">
      <w:pPr>
        <w:widowControl/>
        <w:autoSpaceDE w:val="0"/>
        <w:autoSpaceDN w:val="0"/>
        <w:adjustRightInd w:val="0"/>
        <w:jc w:val="both"/>
        <w:rPr>
          <w:snapToGrid/>
          <w:szCs w:val="24"/>
          <w:highlight w:val="yellow"/>
        </w:rPr>
      </w:pPr>
    </w:p>
    <w:p w14:paraId="2A6C946D" w14:textId="1384D5F9" w:rsidR="00DB4707" w:rsidRPr="001861A6" w:rsidRDefault="00DB4707" w:rsidP="009A26FA">
      <w:pPr>
        <w:widowControl/>
        <w:autoSpaceDE w:val="0"/>
        <w:autoSpaceDN w:val="0"/>
        <w:adjustRightInd w:val="0"/>
        <w:rPr>
          <w:b/>
          <w:snapToGrid/>
          <w:szCs w:val="24"/>
        </w:rPr>
      </w:pPr>
      <w:r w:rsidRPr="00BA3EFF">
        <w:rPr>
          <w:bCs/>
          <w:snapToGrid/>
          <w:szCs w:val="24"/>
          <w:u w:val="single"/>
        </w:rPr>
        <w:t>Standing Youth Committees</w:t>
      </w:r>
      <w:r w:rsidR="00BA3EFF">
        <w:rPr>
          <w:bCs/>
          <w:snapToGrid/>
          <w:szCs w:val="24"/>
          <w:u w:val="single"/>
        </w:rPr>
        <w:t>:</w:t>
      </w:r>
      <w:r w:rsidRPr="001861A6">
        <w:rPr>
          <w:b/>
          <w:snapToGrid/>
          <w:szCs w:val="24"/>
        </w:rPr>
        <w:t xml:space="preserve"> </w:t>
      </w:r>
    </w:p>
    <w:p w14:paraId="2286EB92" w14:textId="39232D72" w:rsidR="00DB4707" w:rsidRPr="001861A6" w:rsidRDefault="00DB4707" w:rsidP="00F50036">
      <w:pPr>
        <w:widowControl/>
        <w:autoSpaceDE w:val="0"/>
        <w:autoSpaceDN w:val="0"/>
        <w:adjustRightInd w:val="0"/>
        <w:jc w:val="both"/>
        <w:rPr>
          <w:rFonts w:eastAsiaTheme="minorHAnsi"/>
          <w:snapToGrid/>
          <w:szCs w:val="24"/>
        </w:rPr>
      </w:pPr>
      <w:r w:rsidRPr="001861A6">
        <w:rPr>
          <w:rFonts w:eastAsiaTheme="minorHAnsi"/>
          <w:snapToGrid/>
          <w:szCs w:val="24"/>
        </w:rPr>
        <w:t>WIOA eliminates the requirement for Local Boards to establish</w:t>
      </w:r>
      <w:r w:rsidRPr="005D1BA0">
        <w:rPr>
          <w:rFonts w:eastAsiaTheme="minorHAnsi"/>
          <w:snapToGrid/>
          <w:szCs w:val="24"/>
        </w:rPr>
        <w:t xml:space="preserve"> a youth council. However, the Local Board may choose to establish a standing committee to provide information and to assist with planning, operational, oversight, and other issues relating to the provision of services to </w:t>
      </w:r>
      <w:proofErr w:type="gramStart"/>
      <w:r w:rsidRPr="005D1BA0">
        <w:rPr>
          <w:rFonts w:eastAsiaTheme="minorHAnsi"/>
          <w:snapToGrid/>
          <w:szCs w:val="24"/>
        </w:rPr>
        <w:t>youth</w:t>
      </w:r>
      <w:proofErr w:type="gramEnd"/>
      <w:r w:rsidRPr="005D1BA0">
        <w:rPr>
          <w:rFonts w:eastAsiaTheme="minorHAnsi"/>
          <w:snapToGrid/>
          <w:szCs w:val="24"/>
        </w:rPr>
        <w:t xml:space="preserve">. </w:t>
      </w:r>
      <w:r w:rsidRPr="001861A6">
        <w:rPr>
          <w:rFonts w:eastAsiaTheme="minorHAnsi"/>
          <w:snapToGrid/>
          <w:szCs w:val="24"/>
        </w:rPr>
        <w:t xml:space="preserve">If the </w:t>
      </w:r>
      <w:r w:rsidRPr="001861A6">
        <w:rPr>
          <w:rFonts w:eastAsiaTheme="minorHAnsi"/>
          <w:snapToGrid/>
          <w:szCs w:val="24"/>
        </w:rPr>
        <w:lastRenderedPageBreak/>
        <w:t>Local Board does not designate a standing youth committee, it retains responsibility for all aspects of youth formula programs.</w:t>
      </w:r>
      <w:r w:rsidR="00BA3EFF" w:rsidRPr="00BA3EFF">
        <w:rPr>
          <w:bCs/>
          <w:snapToGrid/>
          <w:szCs w:val="24"/>
        </w:rPr>
        <w:t xml:space="preserve"> </w:t>
      </w:r>
      <w:r w:rsidR="00BA3EFF" w:rsidRPr="0053110F">
        <w:rPr>
          <w:bCs/>
          <w:snapToGrid/>
          <w:szCs w:val="24"/>
        </w:rPr>
        <w:t>(</w:t>
      </w:r>
      <w:hyperlink r:id="rId29" w:history="1">
        <w:r w:rsidR="00BA3EFF" w:rsidRPr="0053110F">
          <w:rPr>
            <w:rStyle w:val="Hyperlink"/>
            <w:bCs/>
            <w:snapToGrid/>
            <w:szCs w:val="24"/>
          </w:rPr>
          <w:t xml:space="preserve">20 CFR </w:t>
        </w:r>
        <w:r w:rsidR="00BA3EFF" w:rsidRPr="0053110F">
          <w:rPr>
            <w:rStyle w:val="Hyperlink"/>
            <w:bCs/>
            <w:highlight w:val="yellow"/>
          </w:rPr>
          <w:t>§</w:t>
        </w:r>
        <w:r w:rsidR="00BA3EFF" w:rsidRPr="0053110F">
          <w:rPr>
            <w:rStyle w:val="Hyperlink"/>
            <w:bCs/>
          </w:rPr>
          <w:t xml:space="preserve">§ </w:t>
        </w:r>
        <w:r w:rsidR="00BA3EFF" w:rsidRPr="0053110F">
          <w:rPr>
            <w:rStyle w:val="Hyperlink"/>
            <w:bCs/>
            <w:snapToGrid/>
            <w:szCs w:val="24"/>
          </w:rPr>
          <w:t>681.100-120</w:t>
        </w:r>
      </w:hyperlink>
      <w:r w:rsidR="00BA3EFF" w:rsidRPr="0053110F">
        <w:rPr>
          <w:bCs/>
          <w:snapToGrid/>
          <w:szCs w:val="24"/>
        </w:rPr>
        <w:t>)</w:t>
      </w:r>
    </w:p>
    <w:p w14:paraId="2EA1C605" w14:textId="77777777" w:rsidR="00BA3EFF" w:rsidRDefault="00BA3EFF" w:rsidP="00F50036">
      <w:pPr>
        <w:widowControl/>
        <w:autoSpaceDE w:val="0"/>
        <w:autoSpaceDN w:val="0"/>
        <w:adjustRightInd w:val="0"/>
        <w:jc w:val="both"/>
        <w:rPr>
          <w:rFonts w:eastAsiaTheme="minorHAnsi"/>
          <w:snapToGrid/>
          <w:szCs w:val="24"/>
        </w:rPr>
      </w:pPr>
    </w:p>
    <w:p w14:paraId="66D609D6" w14:textId="1EC267E5" w:rsidR="00BA3EFF" w:rsidRDefault="00DB4707" w:rsidP="00F50036">
      <w:pPr>
        <w:widowControl/>
        <w:autoSpaceDE w:val="0"/>
        <w:autoSpaceDN w:val="0"/>
        <w:adjustRightInd w:val="0"/>
        <w:jc w:val="both"/>
        <w:rPr>
          <w:rFonts w:eastAsiaTheme="minorHAnsi"/>
          <w:snapToGrid/>
          <w:szCs w:val="24"/>
        </w:rPr>
      </w:pPr>
      <w:r w:rsidRPr="001861A6">
        <w:rPr>
          <w:rFonts w:eastAsiaTheme="minorHAnsi"/>
          <w:snapToGrid/>
          <w:szCs w:val="24"/>
        </w:rPr>
        <w:t xml:space="preserve">If a Local Board decides to form a standing youth committee, the committee must include a member of the Local Board, who chairs the committee, members of </w:t>
      </w:r>
      <w:r w:rsidR="007D68C9" w:rsidRPr="001861A6">
        <w:rPr>
          <w:rFonts w:eastAsiaTheme="minorHAnsi"/>
          <w:snapToGrid/>
          <w:szCs w:val="24"/>
        </w:rPr>
        <w:t>community-based</w:t>
      </w:r>
      <w:r w:rsidR="005521D5" w:rsidRPr="001861A6">
        <w:rPr>
          <w:rFonts w:eastAsiaTheme="minorHAnsi"/>
          <w:snapToGrid/>
          <w:szCs w:val="24"/>
        </w:rPr>
        <w:t xml:space="preserve"> </w:t>
      </w:r>
      <w:r w:rsidRPr="001861A6">
        <w:rPr>
          <w:rFonts w:eastAsiaTheme="minorHAnsi"/>
          <w:snapToGrid/>
          <w:szCs w:val="24"/>
        </w:rPr>
        <w:t>organizations with a demonstrated record of success in serving eligible youth and other</w:t>
      </w:r>
      <w:r w:rsidR="005521D5" w:rsidRPr="001861A6">
        <w:rPr>
          <w:rFonts w:eastAsiaTheme="minorHAnsi"/>
          <w:snapToGrid/>
          <w:szCs w:val="24"/>
        </w:rPr>
        <w:t xml:space="preserve"> </w:t>
      </w:r>
      <w:r w:rsidRPr="001861A6">
        <w:rPr>
          <w:rFonts w:eastAsiaTheme="minorHAnsi"/>
          <w:snapToGrid/>
          <w:szCs w:val="24"/>
        </w:rPr>
        <w:t xml:space="preserve">individuals with appropriate expertise and experience who are not members of the Local Board (WIOA </w:t>
      </w:r>
      <w:r w:rsidR="00A12EDD" w:rsidRPr="001861A6">
        <w:rPr>
          <w:rFonts w:eastAsiaTheme="minorHAnsi"/>
          <w:snapToGrid/>
          <w:szCs w:val="24"/>
        </w:rPr>
        <w:t>S</w:t>
      </w:r>
      <w:r w:rsidR="001861A6" w:rsidRPr="001861A6">
        <w:rPr>
          <w:rFonts w:eastAsiaTheme="minorHAnsi"/>
          <w:strike/>
          <w:snapToGrid/>
          <w:szCs w:val="24"/>
        </w:rPr>
        <w:t>e</w:t>
      </w:r>
      <w:r w:rsidRPr="001861A6">
        <w:rPr>
          <w:rFonts w:eastAsiaTheme="minorHAnsi"/>
          <w:snapToGrid/>
          <w:szCs w:val="24"/>
        </w:rPr>
        <w:t>cs. 107(b)(4)(A)</w:t>
      </w:r>
      <w:r w:rsidR="001861A6" w:rsidRPr="001861A6">
        <w:rPr>
          <w:rFonts w:eastAsiaTheme="minorHAnsi"/>
          <w:snapToGrid/>
          <w:szCs w:val="24"/>
        </w:rPr>
        <w:t>.</w:t>
      </w:r>
      <w:r w:rsidRPr="001861A6">
        <w:rPr>
          <w:rFonts w:eastAsiaTheme="minorHAnsi"/>
          <w:snapToGrid/>
          <w:szCs w:val="24"/>
        </w:rPr>
        <w:t xml:space="preserve"> </w:t>
      </w:r>
    </w:p>
    <w:p w14:paraId="23A040E9" w14:textId="77777777" w:rsidR="00BA3EFF" w:rsidRDefault="00BA3EFF" w:rsidP="00F50036">
      <w:pPr>
        <w:widowControl/>
        <w:autoSpaceDE w:val="0"/>
        <w:autoSpaceDN w:val="0"/>
        <w:adjustRightInd w:val="0"/>
        <w:jc w:val="both"/>
        <w:rPr>
          <w:rFonts w:eastAsiaTheme="minorHAnsi"/>
          <w:snapToGrid/>
          <w:szCs w:val="24"/>
        </w:rPr>
      </w:pPr>
    </w:p>
    <w:p w14:paraId="2931F14B" w14:textId="3C444F3A" w:rsidR="00DB4707" w:rsidRPr="001861A6" w:rsidRDefault="00DB4707" w:rsidP="00F50036">
      <w:pPr>
        <w:widowControl/>
        <w:autoSpaceDE w:val="0"/>
        <w:autoSpaceDN w:val="0"/>
        <w:adjustRightInd w:val="0"/>
        <w:jc w:val="both"/>
        <w:rPr>
          <w:rFonts w:eastAsiaTheme="minorHAnsi"/>
          <w:snapToGrid/>
          <w:szCs w:val="24"/>
        </w:rPr>
      </w:pPr>
      <w:r w:rsidRPr="001861A6">
        <w:rPr>
          <w:rFonts w:eastAsiaTheme="minorHAnsi"/>
          <w:snapToGrid/>
          <w:szCs w:val="24"/>
        </w:rPr>
        <w:t>The committee should reflect the needs of the local area. The committee members appointed for their experience and expertise may bring their expertise to help the committee address the</w:t>
      </w:r>
      <w:r w:rsidR="00A12EDD" w:rsidRPr="001861A6">
        <w:rPr>
          <w:rFonts w:eastAsiaTheme="minorHAnsi"/>
          <w:snapToGrid/>
          <w:szCs w:val="24"/>
        </w:rPr>
        <w:t xml:space="preserve"> </w:t>
      </w:r>
      <w:r w:rsidRPr="001861A6">
        <w:rPr>
          <w:rFonts w:eastAsiaTheme="minorHAnsi"/>
          <w:snapToGrid/>
          <w:szCs w:val="24"/>
        </w:rPr>
        <w:t>employment, training</w:t>
      </w:r>
      <w:r w:rsidR="00CE5A04" w:rsidRPr="001861A6">
        <w:rPr>
          <w:rFonts w:eastAsiaTheme="minorHAnsi"/>
          <w:snapToGrid/>
          <w:szCs w:val="24"/>
        </w:rPr>
        <w:t>,</w:t>
      </w:r>
      <w:r w:rsidRPr="001861A6">
        <w:rPr>
          <w:rFonts w:eastAsiaTheme="minorHAnsi"/>
          <w:snapToGrid/>
          <w:szCs w:val="24"/>
        </w:rPr>
        <w:t xml:space="preserve"> education, human and supportive service needs of eligible youth including out-of-school youth. Members may represent agencies</w:t>
      </w:r>
      <w:r w:rsidRPr="005D1BA0">
        <w:rPr>
          <w:rFonts w:eastAsiaTheme="minorHAnsi"/>
          <w:snapToGrid/>
          <w:szCs w:val="24"/>
        </w:rPr>
        <w:t xml:space="preserve"> such as education, training, health, mental health, housing, public assistance, and justice, or be representatives of philanthropic or economic and community development organizations, and employers. The committee may also include </w:t>
      </w:r>
      <w:r w:rsidRPr="001861A6">
        <w:rPr>
          <w:rFonts w:eastAsiaTheme="minorHAnsi"/>
          <w:snapToGrid/>
          <w:szCs w:val="24"/>
        </w:rPr>
        <w:t xml:space="preserve">parents, participants, and youth. (WIOA </w:t>
      </w:r>
      <w:r w:rsidR="0053110F">
        <w:rPr>
          <w:rFonts w:eastAsiaTheme="minorHAnsi"/>
          <w:snapToGrid/>
          <w:szCs w:val="24"/>
        </w:rPr>
        <w:t>S</w:t>
      </w:r>
      <w:r w:rsidRPr="001861A6">
        <w:rPr>
          <w:rFonts w:eastAsiaTheme="minorHAnsi"/>
          <w:snapToGrid/>
          <w:szCs w:val="24"/>
        </w:rPr>
        <w:t>ec. 129(c)(3)(C))</w:t>
      </w:r>
    </w:p>
    <w:p w14:paraId="1531B972" w14:textId="77777777" w:rsidR="00BA3EFF" w:rsidRDefault="00BA3EFF" w:rsidP="00F50036">
      <w:pPr>
        <w:widowControl/>
        <w:autoSpaceDE w:val="0"/>
        <w:autoSpaceDN w:val="0"/>
        <w:adjustRightInd w:val="0"/>
        <w:jc w:val="both"/>
        <w:rPr>
          <w:rFonts w:eastAsiaTheme="minorHAnsi"/>
          <w:snapToGrid/>
          <w:szCs w:val="24"/>
        </w:rPr>
      </w:pPr>
    </w:p>
    <w:p w14:paraId="7C02977E" w14:textId="55E6E024" w:rsidR="00DB4707" w:rsidRPr="001861A6" w:rsidRDefault="00DB4707" w:rsidP="00F50036">
      <w:pPr>
        <w:widowControl/>
        <w:autoSpaceDE w:val="0"/>
        <w:autoSpaceDN w:val="0"/>
        <w:adjustRightInd w:val="0"/>
        <w:jc w:val="both"/>
        <w:rPr>
          <w:rFonts w:eastAsiaTheme="minorHAnsi"/>
          <w:snapToGrid/>
          <w:szCs w:val="24"/>
        </w:rPr>
      </w:pPr>
      <w:r w:rsidRPr="001861A6">
        <w:rPr>
          <w:rFonts w:eastAsiaTheme="minorHAnsi"/>
          <w:snapToGrid/>
          <w:szCs w:val="24"/>
        </w:rPr>
        <w:t>A Local Board may designate an existing entity such as an effective youth council as the standing youth committee if it fulfills the requirements above in paragraph (a) of this section. (</w:t>
      </w:r>
      <w:hyperlink r:id="rId30" w:history="1">
        <w:r w:rsidR="00CE5A04" w:rsidRPr="0053110F">
          <w:rPr>
            <w:rStyle w:val="Hyperlink"/>
            <w:rFonts w:eastAsiaTheme="minorHAnsi"/>
            <w:snapToGrid/>
            <w:szCs w:val="24"/>
          </w:rPr>
          <w:t xml:space="preserve">20 CFR </w:t>
        </w:r>
        <w:r w:rsidR="00CE5A04" w:rsidRPr="0053110F">
          <w:rPr>
            <w:rStyle w:val="Hyperlink"/>
            <w:b/>
          </w:rPr>
          <w:t>§</w:t>
        </w:r>
        <w:r w:rsidR="0053110F" w:rsidRPr="0053110F">
          <w:rPr>
            <w:rStyle w:val="Hyperlink"/>
            <w:b/>
          </w:rPr>
          <w:t xml:space="preserve"> </w:t>
        </w:r>
        <w:r w:rsidRPr="0053110F">
          <w:rPr>
            <w:rStyle w:val="Hyperlink"/>
            <w:rFonts w:eastAsiaTheme="minorHAnsi"/>
            <w:snapToGrid/>
            <w:szCs w:val="24"/>
          </w:rPr>
          <w:t>681.110</w:t>
        </w:r>
      </w:hyperlink>
      <w:r w:rsidRPr="001861A6">
        <w:rPr>
          <w:rFonts w:eastAsiaTheme="minorHAnsi"/>
          <w:snapToGrid/>
          <w:szCs w:val="24"/>
        </w:rPr>
        <w:t xml:space="preserve">) Reference </w:t>
      </w:r>
      <w:hyperlink r:id="rId31" w:history="1">
        <w:r w:rsidR="00CE5A04" w:rsidRPr="0053110F">
          <w:rPr>
            <w:rStyle w:val="Hyperlink"/>
            <w:rFonts w:eastAsiaTheme="minorHAnsi"/>
            <w:snapToGrid/>
            <w:szCs w:val="24"/>
          </w:rPr>
          <w:t xml:space="preserve">20 CFR </w:t>
        </w:r>
        <w:r w:rsidR="00CE5A04" w:rsidRPr="0053110F">
          <w:rPr>
            <w:rStyle w:val="Hyperlink"/>
            <w:b/>
            <w:snapToGrid/>
            <w:szCs w:val="24"/>
          </w:rPr>
          <w:t xml:space="preserve"> </w:t>
        </w:r>
        <w:r w:rsidR="00CE5A04" w:rsidRPr="0053110F">
          <w:rPr>
            <w:rStyle w:val="Hyperlink"/>
            <w:b/>
          </w:rPr>
          <w:t>§</w:t>
        </w:r>
        <w:r w:rsidR="0053110F" w:rsidRPr="0053110F">
          <w:rPr>
            <w:rStyle w:val="Hyperlink"/>
            <w:b/>
          </w:rPr>
          <w:t xml:space="preserve"> </w:t>
        </w:r>
        <w:r w:rsidRPr="0053110F">
          <w:rPr>
            <w:rStyle w:val="Hyperlink"/>
            <w:rFonts w:eastAsiaTheme="minorHAnsi"/>
            <w:snapToGrid/>
            <w:szCs w:val="24"/>
          </w:rPr>
          <w:t>681.120</w:t>
        </w:r>
      </w:hyperlink>
      <w:r w:rsidRPr="001861A6">
        <w:rPr>
          <w:rFonts w:eastAsiaTheme="minorHAnsi"/>
          <w:snapToGrid/>
          <w:szCs w:val="24"/>
        </w:rPr>
        <w:t xml:space="preserve"> for specific duties.</w:t>
      </w:r>
    </w:p>
    <w:p w14:paraId="0A7AC765" w14:textId="77777777" w:rsidR="00F50D51" w:rsidRPr="001861A6" w:rsidRDefault="00F50D51" w:rsidP="00F50D51">
      <w:pPr>
        <w:widowControl/>
        <w:autoSpaceDE w:val="0"/>
        <w:autoSpaceDN w:val="0"/>
        <w:adjustRightInd w:val="0"/>
        <w:jc w:val="both"/>
        <w:rPr>
          <w:rFonts w:eastAsiaTheme="minorHAnsi"/>
          <w:snapToGrid/>
          <w:szCs w:val="24"/>
        </w:rPr>
      </w:pPr>
      <w:r w:rsidRPr="001861A6">
        <w:rPr>
          <w:rFonts w:eastAsiaTheme="minorHAnsi"/>
          <w:snapToGrid/>
          <w:szCs w:val="24"/>
        </w:rPr>
        <w:t>Under the direction of the Local Board, a standing youth committee may:</w:t>
      </w:r>
    </w:p>
    <w:p w14:paraId="234022AB" w14:textId="77777777" w:rsidR="00F50D51" w:rsidRPr="001861A6" w:rsidRDefault="00F50D51" w:rsidP="00025560">
      <w:pPr>
        <w:widowControl/>
        <w:autoSpaceDE w:val="0"/>
        <w:autoSpaceDN w:val="0"/>
        <w:adjustRightInd w:val="0"/>
        <w:jc w:val="both"/>
        <w:rPr>
          <w:rFonts w:eastAsiaTheme="minorHAnsi"/>
          <w:snapToGrid/>
          <w:szCs w:val="24"/>
        </w:rPr>
      </w:pPr>
      <w:r w:rsidRPr="001861A6">
        <w:rPr>
          <w:rFonts w:eastAsiaTheme="minorHAnsi"/>
          <w:snapToGrid/>
          <w:szCs w:val="24"/>
        </w:rPr>
        <w:t xml:space="preserve">(a) Recommend policy direction to the Local Board for the design, development, and implementation of programs that benefit all </w:t>
      </w:r>
      <w:proofErr w:type="gramStart"/>
      <w:r w:rsidRPr="001861A6">
        <w:rPr>
          <w:rFonts w:eastAsiaTheme="minorHAnsi"/>
          <w:snapToGrid/>
          <w:szCs w:val="24"/>
        </w:rPr>
        <w:t>youth;</w:t>
      </w:r>
      <w:proofErr w:type="gramEnd"/>
    </w:p>
    <w:p w14:paraId="6E7EBDB4" w14:textId="77777777" w:rsidR="00F50D51" w:rsidRPr="00F50D51" w:rsidRDefault="00F50D51" w:rsidP="00025560">
      <w:pPr>
        <w:widowControl/>
        <w:autoSpaceDE w:val="0"/>
        <w:autoSpaceDN w:val="0"/>
        <w:adjustRightInd w:val="0"/>
        <w:jc w:val="both"/>
        <w:rPr>
          <w:rFonts w:eastAsiaTheme="minorHAnsi"/>
          <w:snapToGrid/>
          <w:szCs w:val="24"/>
        </w:rPr>
      </w:pPr>
      <w:r w:rsidRPr="001861A6">
        <w:rPr>
          <w:rFonts w:eastAsiaTheme="minorHAnsi"/>
          <w:snapToGrid/>
          <w:szCs w:val="24"/>
        </w:rPr>
        <w:t xml:space="preserve">(b) Recommend the design of a comprehensive community workforce development system to ensure a full range of services and opportunities for all youth, including disconnected </w:t>
      </w:r>
      <w:proofErr w:type="gramStart"/>
      <w:r w:rsidRPr="001861A6">
        <w:rPr>
          <w:rFonts w:eastAsiaTheme="minorHAnsi"/>
          <w:snapToGrid/>
          <w:szCs w:val="24"/>
        </w:rPr>
        <w:t>youth;</w:t>
      </w:r>
      <w:proofErr w:type="gramEnd"/>
    </w:p>
    <w:p w14:paraId="0F409C74" w14:textId="77777777" w:rsidR="00F50D51" w:rsidRPr="00F50D51" w:rsidRDefault="00F50D51" w:rsidP="00025560">
      <w:pPr>
        <w:widowControl/>
        <w:autoSpaceDE w:val="0"/>
        <w:autoSpaceDN w:val="0"/>
        <w:adjustRightInd w:val="0"/>
        <w:jc w:val="both"/>
        <w:rPr>
          <w:rFonts w:eastAsiaTheme="minorHAnsi"/>
          <w:snapToGrid/>
          <w:szCs w:val="24"/>
        </w:rPr>
      </w:pPr>
      <w:r w:rsidRPr="00F50D51">
        <w:rPr>
          <w:rFonts w:eastAsiaTheme="minorHAnsi"/>
          <w:snapToGrid/>
          <w:szCs w:val="24"/>
        </w:rPr>
        <w:t>(c) Recommend ways to leverage</w:t>
      </w:r>
      <w:r>
        <w:rPr>
          <w:rFonts w:eastAsiaTheme="minorHAnsi"/>
          <w:snapToGrid/>
          <w:szCs w:val="24"/>
        </w:rPr>
        <w:t xml:space="preserve"> </w:t>
      </w:r>
      <w:r w:rsidRPr="00F50D51">
        <w:rPr>
          <w:rFonts w:eastAsiaTheme="minorHAnsi"/>
          <w:snapToGrid/>
          <w:szCs w:val="24"/>
        </w:rPr>
        <w:t>resources and coordinate services</w:t>
      </w:r>
      <w:r>
        <w:rPr>
          <w:rFonts w:eastAsiaTheme="minorHAnsi"/>
          <w:snapToGrid/>
          <w:szCs w:val="24"/>
        </w:rPr>
        <w:t xml:space="preserve"> </w:t>
      </w:r>
      <w:r w:rsidRPr="00F50D51">
        <w:rPr>
          <w:rFonts w:eastAsiaTheme="minorHAnsi"/>
          <w:snapToGrid/>
          <w:szCs w:val="24"/>
        </w:rPr>
        <w:t>among schools, public programs, and</w:t>
      </w:r>
      <w:r>
        <w:rPr>
          <w:rFonts w:eastAsiaTheme="minorHAnsi"/>
          <w:snapToGrid/>
          <w:szCs w:val="24"/>
        </w:rPr>
        <w:t xml:space="preserve"> </w:t>
      </w:r>
      <w:r w:rsidRPr="00F50D51">
        <w:rPr>
          <w:rFonts w:eastAsiaTheme="minorHAnsi"/>
          <w:snapToGrid/>
          <w:szCs w:val="24"/>
        </w:rPr>
        <w:t>community-based organizations serving</w:t>
      </w:r>
      <w:r>
        <w:rPr>
          <w:rFonts w:eastAsiaTheme="minorHAnsi"/>
          <w:snapToGrid/>
          <w:szCs w:val="24"/>
        </w:rPr>
        <w:t xml:space="preserve"> </w:t>
      </w:r>
      <w:proofErr w:type="gramStart"/>
      <w:r w:rsidRPr="00F50D51">
        <w:rPr>
          <w:rFonts w:eastAsiaTheme="minorHAnsi"/>
          <w:snapToGrid/>
          <w:szCs w:val="24"/>
        </w:rPr>
        <w:t>youth;</w:t>
      </w:r>
      <w:proofErr w:type="gramEnd"/>
    </w:p>
    <w:p w14:paraId="3CBEBD92" w14:textId="77777777" w:rsidR="00F50D51" w:rsidRPr="00F50D51" w:rsidRDefault="00F50D51" w:rsidP="00025560">
      <w:pPr>
        <w:widowControl/>
        <w:autoSpaceDE w:val="0"/>
        <w:autoSpaceDN w:val="0"/>
        <w:adjustRightInd w:val="0"/>
        <w:jc w:val="both"/>
        <w:rPr>
          <w:rFonts w:eastAsiaTheme="minorHAnsi"/>
          <w:snapToGrid/>
          <w:szCs w:val="24"/>
        </w:rPr>
      </w:pPr>
      <w:r w:rsidRPr="00F50D51">
        <w:rPr>
          <w:rFonts w:eastAsiaTheme="minorHAnsi"/>
          <w:snapToGrid/>
          <w:szCs w:val="24"/>
        </w:rPr>
        <w:t>(d) Recommends ways to coordinate</w:t>
      </w:r>
      <w:r>
        <w:rPr>
          <w:rFonts w:eastAsiaTheme="minorHAnsi"/>
          <w:snapToGrid/>
          <w:szCs w:val="24"/>
        </w:rPr>
        <w:t xml:space="preserve"> </w:t>
      </w:r>
      <w:r w:rsidRPr="00F50D51">
        <w:rPr>
          <w:rFonts w:eastAsiaTheme="minorHAnsi"/>
          <w:snapToGrid/>
          <w:szCs w:val="24"/>
        </w:rPr>
        <w:t>youth services and recommend eligible</w:t>
      </w:r>
      <w:r>
        <w:rPr>
          <w:rFonts w:eastAsiaTheme="minorHAnsi"/>
          <w:snapToGrid/>
          <w:szCs w:val="24"/>
        </w:rPr>
        <w:t xml:space="preserve"> </w:t>
      </w:r>
      <w:r w:rsidRPr="00F50D51">
        <w:rPr>
          <w:rFonts w:eastAsiaTheme="minorHAnsi"/>
          <w:snapToGrid/>
          <w:szCs w:val="24"/>
        </w:rPr>
        <w:t>youth service providers; and</w:t>
      </w:r>
    </w:p>
    <w:p w14:paraId="7C7B630D" w14:textId="77777777" w:rsidR="00F50D51" w:rsidRPr="00F50D51" w:rsidRDefault="00F50D51" w:rsidP="00025560">
      <w:pPr>
        <w:widowControl/>
        <w:autoSpaceDE w:val="0"/>
        <w:autoSpaceDN w:val="0"/>
        <w:adjustRightInd w:val="0"/>
        <w:jc w:val="both"/>
        <w:rPr>
          <w:rFonts w:eastAsiaTheme="minorHAnsi"/>
          <w:snapToGrid/>
          <w:szCs w:val="24"/>
        </w:rPr>
      </w:pPr>
      <w:r w:rsidRPr="00F50D51">
        <w:rPr>
          <w:rFonts w:eastAsiaTheme="minorHAnsi"/>
          <w:snapToGrid/>
          <w:szCs w:val="24"/>
        </w:rPr>
        <w:t>(e) Provide on-going leadership and</w:t>
      </w:r>
      <w:r>
        <w:rPr>
          <w:rFonts w:eastAsiaTheme="minorHAnsi"/>
          <w:snapToGrid/>
          <w:szCs w:val="24"/>
        </w:rPr>
        <w:t xml:space="preserve"> </w:t>
      </w:r>
      <w:r w:rsidRPr="00F50D51">
        <w:rPr>
          <w:rFonts w:eastAsiaTheme="minorHAnsi"/>
          <w:snapToGrid/>
          <w:szCs w:val="24"/>
        </w:rPr>
        <w:t>support for continuous quality</w:t>
      </w:r>
      <w:r>
        <w:rPr>
          <w:rFonts w:eastAsiaTheme="minorHAnsi"/>
          <w:snapToGrid/>
          <w:szCs w:val="24"/>
        </w:rPr>
        <w:t xml:space="preserve"> </w:t>
      </w:r>
      <w:r w:rsidRPr="00F50D51">
        <w:rPr>
          <w:rFonts w:eastAsiaTheme="minorHAnsi"/>
          <w:snapToGrid/>
          <w:szCs w:val="24"/>
        </w:rPr>
        <w:t xml:space="preserve">improvement for local youth </w:t>
      </w:r>
      <w:proofErr w:type="gramStart"/>
      <w:r w:rsidRPr="00F50D51">
        <w:rPr>
          <w:rFonts w:eastAsiaTheme="minorHAnsi"/>
          <w:snapToGrid/>
          <w:szCs w:val="24"/>
        </w:rPr>
        <w:t>programs;</w:t>
      </w:r>
      <w:proofErr w:type="gramEnd"/>
    </w:p>
    <w:p w14:paraId="2493E1D6" w14:textId="77777777" w:rsidR="00F50D51" w:rsidRPr="00F50D51" w:rsidRDefault="00F50D51" w:rsidP="00025560">
      <w:pPr>
        <w:widowControl/>
        <w:autoSpaceDE w:val="0"/>
        <w:autoSpaceDN w:val="0"/>
        <w:adjustRightInd w:val="0"/>
        <w:jc w:val="both"/>
        <w:rPr>
          <w:rFonts w:eastAsiaTheme="minorHAnsi"/>
          <w:snapToGrid/>
          <w:szCs w:val="24"/>
        </w:rPr>
      </w:pPr>
      <w:r w:rsidRPr="00F50D51">
        <w:rPr>
          <w:rFonts w:eastAsiaTheme="minorHAnsi"/>
          <w:snapToGrid/>
          <w:szCs w:val="24"/>
        </w:rPr>
        <w:t>(f) Assist with planning, operational,</w:t>
      </w:r>
      <w:r>
        <w:rPr>
          <w:rFonts w:eastAsiaTheme="minorHAnsi"/>
          <w:snapToGrid/>
          <w:szCs w:val="24"/>
        </w:rPr>
        <w:t xml:space="preserve"> </w:t>
      </w:r>
      <w:r w:rsidRPr="00F50D51">
        <w:rPr>
          <w:rFonts w:eastAsiaTheme="minorHAnsi"/>
          <w:snapToGrid/>
          <w:szCs w:val="24"/>
        </w:rPr>
        <w:t>and other issues relating to the</w:t>
      </w:r>
      <w:r>
        <w:rPr>
          <w:rFonts w:eastAsiaTheme="minorHAnsi"/>
          <w:snapToGrid/>
          <w:szCs w:val="24"/>
        </w:rPr>
        <w:t xml:space="preserve"> </w:t>
      </w:r>
      <w:r w:rsidRPr="00F50D51">
        <w:rPr>
          <w:rFonts w:eastAsiaTheme="minorHAnsi"/>
          <w:snapToGrid/>
          <w:szCs w:val="24"/>
        </w:rPr>
        <w:t>provision of services to youth; and</w:t>
      </w:r>
    </w:p>
    <w:p w14:paraId="584B88CF" w14:textId="77777777" w:rsidR="00F50D51" w:rsidRDefault="00F50D51" w:rsidP="00025560">
      <w:pPr>
        <w:widowControl/>
        <w:autoSpaceDE w:val="0"/>
        <w:autoSpaceDN w:val="0"/>
        <w:adjustRightInd w:val="0"/>
        <w:jc w:val="both"/>
        <w:rPr>
          <w:rFonts w:eastAsiaTheme="minorHAnsi"/>
          <w:snapToGrid/>
          <w:szCs w:val="24"/>
        </w:rPr>
      </w:pPr>
      <w:r w:rsidRPr="00F50D51">
        <w:rPr>
          <w:rFonts w:eastAsiaTheme="minorHAnsi"/>
          <w:snapToGrid/>
          <w:szCs w:val="24"/>
        </w:rPr>
        <w:t xml:space="preserve">(g) If </w:t>
      </w:r>
      <w:proofErr w:type="gramStart"/>
      <w:r w:rsidRPr="00F50D51">
        <w:rPr>
          <w:rFonts w:eastAsiaTheme="minorHAnsi"/>
          <w:snapToGrid/>
          <w:szCs w:val="24"/>
        </w:rPr>
        <w:t>so</w:t>
      </w:r>
      <w:proofErr w:type="gramEnd"/>
      <w:r w:rsidRPr="00F50D51">
        <w:rPr>
          <w:rFonts w:eastAsiaTheme="minorHAnsi"/>
          <w:snapToGrid/>
          <w:szCs w:val="24"/>
        </w:rPr>
        <w:t xml:space="preserve"> delegated by the Local Board</w:t>
      </w:r>
      <w:r>
        <w:rPr>
          <w:rFonts w:eastAsiaTheme="minorHAnsi"/>
          <w:snapToGrid/>
          <w:szCs w:val="24"/>
        </w:rPr>
        <w:t xml:space="preserve"> </w:t>
      </w:r>
      <w:r w:rsidRPr="00F50D51">
        <w:rPr>
          <w:rFonts w:eastAsiaTheme="minorHAnsi"/>
          <w:snapToGrid/>
          <w:szCs w:val="24"/>
        </w:rPr>
        <w:t>after consultation with the CEO, oversee</w:t>
      </w:r>
      <w:r>
        <w:rPr>
          <w:rFonts w:eastAsiaTheme="minorHAnsi"/>
          <w:snapToGrid/>
          <w:szCs w:val="24"/>
        </w:rPr>
        <w:t xml:space="preserve"> </w:t>
      </w:r>
      <w:r w:rsidRPr="00F50D51">
        <w:rPr>
          <w:rFonts w:eastAsiaTheme="minorHAnsi"/>
          <w:snapToGrid/>
          <w:szCs w:val="24"/>
        </w:rPr>
        <w:t>eligible youth providers, as well as other</w:t>
      </w:r>
      <w:r>
        <w:rPr>
          <w:rFonts w:eastAsiaTheme="minorHAnsi"/>
          <w:snapToGrid/>
          <w:szCs w:val="24"/>
        </w:rPr>
        <w:t xml:space="preserve"> </w:t>
      </w:r>
      <w:r w:rsidRPr="00F50D51">
        <w:rPr>
          <w:rFonts w:eastAsiaTheme="minorHAnsi"/>
          <w:snapToGrid/>
          <w:szCs w:val="24"/>
        </w:rPr>
        <w:t>youth program oversight</w:t>
      </w:r>
      <w:r>
        <w:rPr>
          <w:rFonts w:eastAsiaTheme="minorHAnsi"/>
          <w:snapToGrid/>
          <w:szCs w:val="24"/>
        </w:rPr>
        <w:t xml:space="preserve"> </w:t>
      </w:r>
      <w:r w:rsidRPr="00F50D51">
        <w:rPr>
          <w:rFonts w:eastAsiaTheme="minorHAnsi"/>
          <w:snapToGrid/>
          <w:szCs w:val="24"/>
        </w:rPr>
        <w:t>responsibilities.</w:t>
      </w:r>
    </w:p>
    <w:p w14:paraId="64CC64A2" w14:textId="77777777" w:rsidR="009A26FA" w:rsidRPr="005D1BA0" w:rsidRDefault="009A26FA" w:rsidP="00A553C6">
      <w:pPr>
        <w:widowControl/>
        <w:autoSpaceDE w:val="0"/>
        <w:autoSpaceDN w:val="0"/>
        <w:adjustRightInd w:val="0"/>
        <w:ind w:left="720"/>
        <w:jc w:val="both"/>
        <w:rPr>
          <w:rFonts w:eastAsiaTheme="minorHAnsi"/>
          <w:snapToGrid/>
          <w:szCs w:val="24"/>
        </w:rPr>
      </w:pPr>
    </w:p>
    <w:p w14:paraId="103D8939" w14:textId="71F98122" w:rsidR="00F852BC" w:rsidRPr="001861A6" w:rsidRDefault="00F852BC" w:rsidP="00F50036">
      <w:pPr>
        <w:widowControl/>
        <w:autoSpaceDE w:val="0"/>
        <w:autoSpaceDN w:val="0"/>
        <w:adjustRightInd w:val="0"/>
        <w:jc w:val="both"/>
        <w:rPr>
          <w:b/>
          <w:snapToGrid/>
          <w:szCs w:val="24"/>
        </w:rPr>
      </w:pPr>
      <w:r w:rsidRPr="00BA3EFF">
        <w:rPr>
          <w:bCs/>
          <w:snapToGrid/>
          <w:szCs w:val="24"/>
          <w:u w:val="single"/>
        </w:rPr>
        <w:t>Selecting Eligible Youth Providers</w:t>
      </w:r>
      <w:r w:rsidR="00BA3EFF" w:rsidRPr="00BA3EFF">
        <w:rPr>
          <w:bCs/>
          <w:snapToGrid/>
          <w:szCs w:val="24"/>
          <w:u w:val="single"/>
        </w:rPr>
        <w:t>:</w:t>
      </w:r>
      <w:r w:rsidRPr="001861A6">
        <w:rPr>
          <w:b/>
          <w:snapToGrid/>
          <w:szCs w:val="24"/>
        </w:rPr>
        <w:t xml:space="preserve"> </w:t>
      </w:r>
      <w:r w:rsidRPr="0053110F">
        <w:rPr>
          <w:bCs/>
          <w:snapToGrid/>
          <w:szCs w:val="24"/>
        </w:rPr>
        <w:t>(</w:t>
      </w:r>
      <w:r w:rsidR="00365466" w:rsidRPr="0053110F">
        <w:rPr>
          <w:bCs/>
          <w:snapToGrid/>
          <w:szCs w:val="24"/>
        </w:rPr>
        <w:t>WIOA Sec. 123,</w:t>
      </w:r>
      <w:r w:rsidR="003F3FE4" w:rsidRPr="0053110F">
        <w:rPr>
          <w:bCs/>
          <w:snapToGrid/>
          <w:szCs w:val="24"/>
        </w:rPr>
        <w:t xml:space="preserve"> </w:t>
      </w:r>
      <w:hyperlink r:id="rId32" w:history="1">
        <w:r w:rsidR="003F3FE4" w:rsidRPr="0053110F">
          <w:rPr>
            <w:rStyle w:val="Hyperlink"/>
            <w:bCs/>
            <w:snapToGrid/>
            <w:szCs w:val="24"/>
          </w:rPr>
          <w:t>20</w:t>
        </w:r>
        <w:r w:rsidR="00365466" w:rsidRPr="0053110F">
          <w:rPr>
            <w:rStyle w:val="Hyperlink"/>
            <w:bCs/>
            <w:snapToGrid/>
            <w:szCs w:val="24"/>
          </w:rPr>
          <w:t xml:space="preserve"> </w:t>
        </w:r>
        <w:r w:rsidR="0073169A" w:rsidRPr="0053110F">
          <w:rPr>
            <w:rStyle w:val="Hyperlink"/>
            <w:bCs/>
            <w:snapToGrid/>
            <w:szCs w:val="24"/>
          </w:rPr>
          <w:t xml:space="preserve">CFR </w:t>
        </w:r>
        <w:r w:rsidR="003F3FE4" w:rsidRPr="0053110F">
          <w:rPr>
            <w:rStyle w:val="Hyperlink"/>
            <w:bCs/>
          </w:rPr>
          <w:t>§</w:t>
        </w:r>
        <w:r w:rsidR="0053110F" w:rsidRPr="0053110F">
          <w:rPr>
            <w:rStyle w:val="Hyperlink"/>
            <w:bCs/>
          </w:rPr>
          <w:t xml:space="preserve"> </w:t>
        </w:r>
        <w:r w:rsidRPr="0053110F">
          <w:rPr>
            <w:rStyle w:val="Hyperlink"/>
            <w:bCs/>
            <w:snapToGrid/>
            <w:szCs w:val="24"/>
          </w:rPr>
          <w:t>681.400</w:t>
        </w:r>
      </w:hyperlink>
      <w:r w:rsidRPr="0053110F">
        <w:rPr>
          <w:bCs/>
          <w:snapToGrid/>
          <w:szCs w:val="24"/>
        </w:rPr>
        <w:t>)</w:t>
      </w:r>
    </w:p>
    <w:p w14:paraId="23C6188A" w14:textId="656EEBDA" w:rsidR="0073169A" w:rsidRPr="0073169A" w:rsidRDefault="0073169A" w:rsidP="0073169A">
      <w:pPr>
        <w:pStyle w:val="Header"/>
        <w:tabs>
          <w:tab w:val="left" w:pos="0"/>
          <w:tab w:val="left" w:pos="720"/>
          <w:tab w:val="left" w:pos="1800"/>
          <w:tab w:val="left" w:pos="2160"/>
          <w:tab w:val="left" w:pos="3600"/>
        </w:tabs>
        <w:jc w:val="both"/>
        <w:rPr>
          <w:snapToGrid/>
          <w:szCs w:val="24"/>
        </w:rPr>
      </w:pPr>
      <w:r w:rsidRPr="001861A6">
        <w:rPr>
          <w:snapToGrid/>
          <w:szCs w:val="24"/>
        </w:rPr>
        <w:t xml:space="preserve">(a) As provided in WIOA </w:t>
      </w:r>
      <w:r w:rsidR="004F45EE">
        <w:rPr>
          <w:snapToGrid/>
          <w:szCs w:val="24"/>
        </w:rPr>
        <w:t>S</w:t>
      </w:r>
      <w:r w:rsidRPr="001861A6">
        <w:rPr>
          <w:snapToGrid/>
          <w:szCs w:val="24"/>
        </w:rPr>
        <w:t>ec. 123, the Local Board must identify eligible providers of youth workforce investment activities in the local area by awarding grants or contracts on a competitive basis, except as provided below in paragraph (a)(3) of this section, based on the recommendation of the youth standing committee, if they choose to establish a standing</w:t>
      </w:r>
      <w:r w:rsidRPr="0073169A">
        <w:rPr>
          <w:snapToGrid/>
          <w:szCs w:val="24"/>
        </w:rPr>
        <w:t xml:space="preserve"> youth</w:t>
      </w:r>
      <w:r>
        <w:rPr>
          <w:snapToGrid/>
          <w:szCs w:val="24"/>
        </w:rPr>
        <w:t xml:space="preserve"> </w:t>
      </w:r>
      <w:r w:rsidRPr="0073169A">
        <w:rPr>
          <w:snapToGrid/>
          <w:szCs w:val="24"/>
        </w:rPr>
        <w:t>committee and assign it that function. If</w:t>
      </w:r>
      <w:r>
        <w:rPr>
          <w:snapToGrid/>
          <w:szCs w:val="24"/>
        </w:rPr>
        <w:t xml:space="preserve"> </w:t>
      </w:r>
      <w:r w:rsidRPr="0073169A">
        <w:rPr>
          <w:snapToGrid/>
          <w:szCs w:val="24"/>
        </w:rPr>
        <w:t>such a committee is not established for</w:t>
      </w:r>
      <w:r>
        <w:rPr>
          <w:snapToGrid/>
          <w:szCs w:val="24"/>
        </w:rPr>
        <w:t xml:space="preserve"> </w:t>
      </w:r>
      <w:r w:rsidRPr="0073169A">
        <w:rPr>
          <w:snapToGrid/>
          <w:szCs w:val="24"/>
        </w:rPr>
        <w:t>the local area, this responsibility falls to</w:t>
      </w:r>
      <w:r>
        <w:rPr>
          <w:snapToGrid/>
          <w:szCs w:val="24"/>
        </w:rPr>
        <w:t xml:space="preserve"> </w:t>
      </w:r>
      <w:r w:rsidRPr="0073169A">
        <w:rPr>
          <w:snapToGrid/>
          <w:szCs w:val="24"/>
        </w:rPr>
        <w:t>the Local Board.</w:t>
      </w:r>
    </w:p>
    <w:p w14:paraId="01A82EE4" w14:textId="77777777" w:rsidR="0073169A" w:rsidRPr="0073169A" w:rsidRDefault="0073169A" w:rsidP="00A553C6">
      <w:pPr>
        <w:pStyle w:val="Header"/>
        <w:tabs>
          <w:tab w:val="left" w:pos="0"/>
          <w:tab w:val="left" w:pos="720"/>
          <w:tab w:val="left" w:pos="1800"/>
          <w:tab w:val="left" w:pos="2160"/>
          <w:tab w:val="left" w:pos="3600"/>
        </w:tabs>
        <w:ind w:left="720"/>
        <w:jc w:val="both"/>
        <w:rPr>
          <w:snapToGrid/>
          <w:szCs w:val="24"/>
        </w:rPr>
      </w:pPr>
      <w:r w:rsidRPr="0073169A">
        <w:rPr>
          <w:snapToGrid/>
          <w:szCs w:val="24"/>
        </w:rPr>
        <w:t>(1) Local areas must include the</w:t>
      </w:r>
      <w:r>
        <w:rPr>
          <w:snapToGrid/>
          <w:szCs w:val="24"/>
        </w:rPr>
        <w:t xml:space="preserve"> </w:t>
      </w:r>
      <w:r w:rsidRPr="0073169A">
        <w:rPr>
          <w:snapToGrid/>
          <w:szCs w:val="24"/>
        </w:rPr>
        <w:t>criteria used to identify youth providers</w:t>
      </w:r>
      <w:r>
        <w:rPr>
          <w:snapToGrid/>
          <w:szCs w:val="24"/>
        </w:rPr>
        <w:t xml:space="preserve"> </w:t>
      </w:r>
      <w:r w:rsidRPr="0073169A">
        <w:rPr>
          <w:snapToGrid/>
          <w:szCs w:val="24"/>
        </w:rPr>
        <w:t>in the State Plan (including such quality</w:t>
      </w:r>
      <w:r>
        <w:rPr>
          <w:snapToGrid/>
          <w:szCs w:val="24"/>
        </w:rPr>
        <w:t xml:space="preserve"> </w:t>
      </w:r>
      <w:r w:rsidRPr="0073169A">
        <w:rPr>
          <w:snapToGrid/>
          <w:szCs w:val="24"/>
        </w:rPr>
        <w:t>criteria established by the Governor for</w:t>
      </w:r>
      <w:r>
        <w:rPr>
          <w:snapToGrid/>
          <w:szCs w:val="24"/>
        </w:rPr>
        <w:t xml:space="preserve"> </w:t>
      </w:r>
      <w:r w:rsidRPr="0073169A">
        <w:rPr>
          <w:snapToGrid/>
          <w:szCs w:val="24"/>
        </w:rPr>
        <w:t>a training program that leads to a</w:t>
      </w:r>
      <w:r w:rsidR="00EB2267">
        <w:rPr>
          <w:snapToGrid/>
          <w:szCs w:val="24"/>
        </w:rPr>
        <w:t xml:space="preserve"> </w:t>
      </w:r>
      <w:r w:rsidRPr="0073169A">
        <w:rPr>
          <w:snapToGrid/>
          <w:szCs w:val="24"/>
        </w:rPr>
        <w:t>recognized post-secondary credential)</w:t>
      </w:r>
      <w:r>
        <w:rPr>
          <w:snapToGrid/>
          <w:szCs w:val="24"/>
        </w:rPr>
        <w:t xml:space="preserve"> </w:t>
      </w:r>
      <w:r w:rsidRPr="0073169A">
        <w:rPr>
          <w:snapToGrid/>
          <w:szCs w:val="24"/>
        </w:rPr>
        <w:t>taking into consideration the ability of</w:t>
      </w:r>
      <w:r>
        <w:rPr>
          <w:snapToGrid/>
          <w:szCs w:val="24"/>
        </w:rPr>
        <w:t xml:space="preserve"> </w:t>
      </w:r>
      <w:r w:rsidRPr="0073169A">
        <w:rPr>
          <w:snapToGrid/>
          <w:szCs w:val="24"/>
        </w:rPr>
        <w:t>the provider to meet the performance</w:t>
      </w:r>
      <w:r>
        <w:rPr>
          <w:snapToGrid/>
          <w:szCs w:val="24"/>
        </w:rPr>
        <w:t xml:space="preserve"> </w:t>
      </w:r>
      <w:r w:rsidRPr="0073169A">
        <w:rPr>
          <w:snapToGrid/>
          <w:szCs w:val="24"/>
        </w:rPr>
        <w:t>accountability measures based on</w:t>
      </w:r>
      <w:r>
        <w:rPr>
          <w:snapToGrid/>
          <w:szCs w:val="24"/>
        </w:rPr>
        <w:t xml:space="preserve"> </w:t>
      </w:r>
      <w:r w:rsidRPr="0073169A">
        <w:rPr>
          <w:snapToGrid/>
          <w:szCs w:val="24"/>
        </w:rPr>
        <w:t>primary indicators of performance for</w:t>
      </w:r>
      <w:r w:rsidR="00EB2267">
        <w:rPr>
          <w:snapToGrid/>
          <w:szCs w:val="24"/>
        </w:rPr>
        <w:t xml:space="preserve"> </w:t>
      </w:r>
      <w:r w:rsidRPr="0073169A">
        <w:rPr>
          <w:snapToGrid/>
          <w:szCs w:val="24"/>
        </w:rPr>
        <w:t>youth programs.</w:t>
      </w:r>
    </w:p>
    <w:p w14:paraId="2C1BA29E" w14:textId="47FA57B0" w:rsidR="0073169A" w:rsidRPr="0073169A" w:rsidRDefault="0073169A" w:rsidP="00A553C6">
      <w:pPr>
        <w:pStyle w:val="Header"/>
        <w:tabs>
          <w:tab w:val="left" w:pos="0"/>
          <w:tab w:val="left" w:pos="720"/>
          <w:tab w:val="left" w:pos="1800"/>
          <w:tab w:val="left" w:pos="2160"/>
          <w:tab w:val="left" w:pos="3600"/>
        </w:tabs>
        <w:ind w:left="720"/>
        <w:jc w:val="both"/>
        <w:rPr>
          <w:snapToGrid/>
          <w:szCs w:val="24"/>
        </w:rPr>
      </w:pPr>
      <w:r w:rsidRPr="0073169A">
        <w:rPr>
          <w:snapToGrid/>
          <w:szCs w:val="24"/>
        </w:rPr>
        <w:t>(2) Local areas must conduct a full</w:t>
      </w:r>
      <w:r>
        <w:rPr>
          <w:snapToGrid/>
          <w:szCs w:val="24"/>
        </w:rPr>
        <w:t xml:space="preserve"> </w:t>
      </w:r>
      <w:r w:rsidRPr="0073169A">
        <w:rPr>
          <w:snapToGrid/>
          <w:szCs w:val="24"/>
        </w:rPr>
        <w:t>and open competition to secure youth</w:t>
      </w:r>
      <w:r>
        <w:rPr>
          <w:snapToGrid/>
          <w:szCs w:val="24"/>
        </w:rPr>
        <w:t xml:space="preserve"> </w:t>
      </w:r>
      <w:r w:rsidRPr="0073169A">
        <w:rPr>
          <w:snapToGrid/>
          <w:szCs w:val="24"/>
        </w:rPr>
        <w:t xml:space="preserve">service providers </w:t>
      </w:r>
      <w:r w:rsidRPr="0073169A">
        <w:rPr>
          <w:snapToGrid/>
          <w:szCs w:val="24"/>
        </w:rPr>
        <w:lastRenderedPageBreak/>
        <w:t>according to the</w:t>
      </w:r>
      <w:r>
        <w:rPr>
          <w:snapToGrid/>
          <w:szCs w:val="24"/>
        </w:rPr>
        <w:t xml:space="preserve"> </w:t>
      </w:r>
      <w:r w:rsidRPr="0073169A">
        <w:rPr>
          <w:snapToGrid/>
          <w:szCs w:val="24"/>
        </w:rPr>
        <w:t>Federal procurement guidelines at 2</w:t>
      </w:r>
      <w:r>
        <w:rPr>
          <w:snapToGrid/>
          <w:szCs w:val="24"/>
        </w:rPr>
        <w:t xml:space="preserve"> </w:t>
      </w:r>
      <w:r w:rsidRPr="0073169A">
        <w:rPr>
          <w:snapToGrid/>
          <w:szCs w:val="24"/>
        </w:rPr>
        <w:t xml:space="preserve">CFR parts </w:t>
      </w:r>
      <w:hyperlink r:id="rId33" w:history="1">
        <w:r w:rsidRPr="00480837">
          <w:rPr>
            <w:rStyle w:val="Hyperlink"/>
            <w:snapToGrid/>
            <w:szCs w:val="24"/>
          </w:rPr>
          <w:t>200</w:t>
        </w:r>
      </w:hyperlink>
      <w:r w:rsidRPr="0073169A">
        <w:rPr>
          <w:snapToGrid/>
          <w:szCs w:val="24"/>
        </w:rPr>
        <w:t xml:space="preserve"> and </w:t>
      </w:r>
      <w:hyperlink r:id="rId34" w:history="1">
        <w:r w:rsidRPr="00480837">
          <w:rPr>
            <w:rStyle w:val="Hyperlink"/>
            <w:snapToGrid/>
            <w:szCs w:val="24"/>
          </w:rPr>
          <w:t>2900</w:t>
        </w:r>
      </w:hyperlink>
      <w:r w:rsidRPr="0073169A">
        <w:rPr>
          <w:snapToGrid/>
          <w:szCs w:val="24"/>
        </w:rPr>
        <w:t>, in addition to</w:t>
      </w:r>
      <w:r w:rsidR="00EB2267">
        <w:rPr>
          <w:snapToGrid/>
          <w:szCs w:val="24"/>
        </w:rPr>
        <w:t xml:space="preserve"> </w:t>
      </w:r>
      <w:r w:rsidRPr="0073169A">
        <w:rPr>
          <w:snapToGrid/>
          <w:szCs w:val="24"/>
        </w:rPr>
        <w:t>applicable State and local procurement</w:t>
      </w:r>
      <w:r>
        <w:rPr>
          <w:snapToGrid/>
          <w:szCs w:val="24"/>
        </w:rPr>
        <w:t xml:space="preserve"> </w:t>
      </w:r>
      <w:r w:rsidRPr="0073169A">
        <w:rPr>
          <w:snapToGrid/>
          <w:szCs w:val="24"/>
        </w:rPr>
        <w:t>laws.</w:t>
      </w:r>
    </w:p>
    <w:p w14:paraId="3B3A4D4F" w14:textId="1B40E40B" w:rsidR="0073169A" w:rsidRPr="0073169A" w:rsidRDefault="0073169A" w:rsidP="00A553C6">
      <w:pPr>
        <w:pStyle w:val="Header"/>
        <w:tabs>
          <w:tab w:val="left" w:pos="0"/>
          <w:tab w:val="left" w:pos="720"/>
          <w:tab w:val="left" w:pos="1800"/>
          <w:tab w:val="left" w:pos="2160"/>
          <w:tab w:val="left" w:pos="3600"/>
        </w:tabs>
        <w:ind w:left="720"/>
        <w:jc w:val="both"/>
        <w:rPr>
          <w:snapToGrid/>
          <w:szCs w:val="24"/>
        </w:rPr>
      </w:pPr>
      <w:r w:rsidRPr="0073169A">
        <w:rPr>
          <w:snapToGrid/>
          <w:szCs w:val="24"/>
        </w:rPr>
        <w:t>(3) Where the Local Board determines</w:t>
      </w:r>
      <w:r>
        <w:rPr>
          <w:snapToGrid/>
          <w:szCs w:val="24"/>
        </w:rPr>
        <w:t xml:space="preserve"> </w:t>
      </w:r>
      <w:r w:rsidRPr="0073169A">
        <w:rPr>
          <w:snapToGrid/>
          <w:szCs w:val="24"/>
        </w:rPr>
        <w:t>there is an insufficient number of</w:t>
      </w:r>
      <w:r>
        <w:rPr>
          <w:snapToGrid/>
          <w:szCs w:val="24"/>
        </w:rPr>
        <w:t xml:space="preserve"> </w:t>
      </w:r>
      <w:r w:rsidRPr="0073169A">
        <w:rPr>
          <w:snapToGrid/>
          <w:szCs w:val="24"/>
        </w:rPr>
        <w:t>eligible providers of youth workforce</w:t>
      </w:r>
      <w:r>
        <w:rPr>
          <w:snapToGrid/>
          <w:szCs w:val="24"/>
        </w:rPr>
        <w:t xml:space="preserve"> </w:t>
      </w:r>
      <w:r w:rsidRPr="0073169A">
        <w:rPr>
          <w:snapToGrid/>
          <w:szCs w:val="24"/>
        </w:rPr>
        <w:t>investment activities in the local area,</w:t>
      </w:r>
      <w:r>
        <w:rPr>
          <w:snapToGrid/>
          <w:szCs w:val="24"/>
        </w:rPr>
        <w:t xml:space="preserve"> </w:t>
      </w:r>
      <w:r w:rsidRPr="0073169A">
        <w:rPr>
          <w:snapToGrid/>
          <w:szCs w:val="24"/>
        </w:rPr>
        <w:t>such as a rural area, the Local Board</w:t>
      </w:r>
      <w:r w:rsidR="00EB2267">
        <w:rPr>
          <w:snapToGrid/>
          <w:szCs w:val="24"/>
        </w:rPr>
        <w:t xml:space="preserve"> </w:t>
      </w:r>
      <w:r w:rsidRPr="0073169A">
        <w:rPr>
          <w:snapToGrid/>
          <w:szCs w:val="24"/>
        </w:rPr>
        <w:t>may award grants or contracts on a sole</w:t>
      </w:r>
      <w:r>
        <w:rPr>
          <w:snapToGrid/>
          <w:szCs w:val="24"/>
        </w:rPr>
        <w:t xml:space="preserve"> </w:t>
      </w:r>
      <w:r w:rsidRPr="0073169A">
        <w:rPr>
          <w:snapToGrid/>
          <w:szCs w:val="24"/>
        </w:rPr>
        <w:t xml:space="preserve">source basis (WIOA </w:t>
      </w:r>
      <w:r w:rsidR="004F45EE">
        <w:rPr>
          <w:snapToGrid/>
          <w:szCs w:val="24"/>
        </w:rPr>
        <w:t>S</w:t>
      </w:r>
      <w:r w:rsidRPr="0073169A">
        <w:rPr>
          <w:snapToGrid/>
          <w:szCs w:val="24"/>
        </w:rPr>
        <w:t>ec. 123(b)).</w:t>
      </w:r>
    </w:p>
    <w:p w14:paraId="46B4A0BC" w14:textId="7E8CA1B0" w:rsidR="0073169A" w:rsidRPr="0073169A" w:rsidRDefault="0073169A" w:rsidP="0073169A">
      <w:pPr>
        <w:pStyle w:val="Header"/>
        <w:tabs>
          <w:tab w:val="left" w:pos="0"/>
          <w:tab w:val="left" w:pos="720"/>
          <w:tab w:val="left" w:pos="1800"/>
          <w:tab w:val="left" w:pos="2160"/>
          <w:tab w:val="left" w:pos="3600"/>
        </w:tabs>
        <w:jc w:val="both"/>
        <w:rPr>
          <w:snapToGrid/>
          <w:szCs w:val="24"/>
        </w:rPr>
      </w:pPr>
      <w:r w:rsidRPr="0073169A">
        <w:rPr>
          <w:snapToGrid/>
          <w:szCs w:val="24"/>
        </w:rPr>
        <w:t xml:space="preserve">(b) The requirement in WIOA </w:t>
      </w:r>
      <w:r w:rsidR="004F45EE">
        <w:rPr>
          <w:snapToGrid/>
          <w:szCs w:val="24"/>
        </w:rPr>
        <w:t>S</w:t>
      </w:r>
      <w:r w:rsidRPr="0073169A">
        <w:rPr>
          <w:snapToGrid/>
          <w:szCs w:val="24"/>
        </w:rPr>
        <w:t>ec. 123</w:t>
      </w:r>
      <w:r>
        <w:rPr>
          <w:snapToGrid/>
          <w:szCs w:val="24"/>
        </w:rPr>
        <w:t xml:space="preserve"> </w:t>
      </w:r>
      <w:r w:rsidRPr="0073169A">
        <w:rPr>
          <w:snapToGrid/>
          <w:szCs w:val="24"/>
        </w:rPr>
        <w:t>that eligible providers of youth services</w:t>
      </w:r>
      <w:r>
        <w:rPr>
          <w:snapToGrid/>
          <w:szCs w:val="24"/>
        </w:rPr>
        <w:t xml:space="preserve"> </w:t>
      </w:r>
      <w:r w:rsidRPr="0073169A">
        <w:rPr>
          <w:snapToGrid/>
          <w:szCs w:val="24"/>
        </w:rPr>
        <w:t>be selected by awarding a grant or</w:t>
      </w:r>
      <w:r>
        <w:rPr>
          <w:snapToGrid/>
          <w:szCs w:val="24"/>
        </w:rPr>
        <w:t xml:space="preserve"> </w:t>
      </w:r>
      <w:r w:rsidRPr="0073169A">
        <w:rPr>
          <w:snapToGrid/>
          <w:szCs w:val="24"/>
        </w:rPr>
        <w:t>contract on a competitive basis does not</w:t>
      </w:r>
      <w:r>
        <w:rPr>
          <w:snapToGrid/>
          <w:szCs w:val="24"/>
        </w:rPr>
        <w:t xml:space="preserve"> </w:t>
      </w:r>
      <w:r w:rsidRPr="0073169A">
        <w:rPr>
          <w:snapToGrid/>
          <w:szCs w:val="24"/>
        </w:rPr>
        <w:t>apply to the design framework services</w:t>
      </w:r>
      <w:r>
        <w:rPr>
          <w:snapToGrid/>
          <w:szCs w:val="24"/>
        </w:rPr>
        <w:t xml:space="preserve"> </w:t>
      </w:r>
      <w:r w:rsidRPr="0073169A">
        <w:rPr>
          <w:snapToGrid/>
          <w:szCs w:val="24"/>
        </w:rPr>
        <w:t>when these services are more</w:t>
      </w:r>
      <w:r>
        <w:rPr>
          <w:snapToGrid/>
          <w:szCs w:val="24"/>
        </w:rPr>
        <w:t xml:space="preserve"> </w:t>
      </w:r>
      <w:r w:rsidRPr="0073169A">
        <w:rPr>
          <w:snapToGrid/>
          <w:szCs w:val="24"/>
        </w:rPr>
        <w:t>appropriately provided by the grant</w:t>
      </w:r>
      <w:r>
        <w:rPr>
          <w:snapToGrid/>
          <w:szCs w:val="24"/>
        </w:rPr>
        <w:t xml:space="preserve"> </w:t>
      </w:r>
      <w:r w:rsidRPr="0073169A">
        <w:rPr>
          <w:snapToGrid/>
          <w:szCs w:val="24"/>
        </w:rPr>
        <w:t>recipient/fiscal agent. Design framework</w:t>
      </w:r>
      <w:r>
        <w:rPr>
          <w:snapToGrid/>
          <w:szCs w:val="24"/>
        </w:rPr>
        <w:t xml:space="preserve"> </w:t>
      </w:r>
      <w:r w:rsidRPr="0073169A">
        <w:rPr>
          <w:snapToGrid/>
          <w:szCs w:val="24"/>
        </w:rPr>
        <w:t>services include intake, objective</w:t>
      </w:r>
      <w:r>
        <w:rPr>
          <w:snapToGrid/>
          <w:szCs w:val="24"/>
        </w:rPr>
        <w:t xml:space="preserve"> </w:t>
      </w:r>
      <w:r w:rsidRPr="0073169A">
        <w:rPr>
          <w:snapToGrid/>
          <w:szCs w:val="24"/>
        </w:rPr>
        <w:t>assessments and the development of</w:t>
      </w:r>
    </w:p>
    <w:p w14:paraId="1A8723F7" w14:textId="77777777" w:rsidR="00270D3E" w:rsidRDefault="0073169A" w:rsidP="0073169A">
      <w:pPr>
        <w:pStyle w:val="Header"/>
        <w:tabs>
          <w:tab w:val="left" w:pos="0"/>
          <w:tab w:val="left" w:pos="720"/>
          <w:tab w:val="left" w:pos="1800"/>
          <w:tab w:val="left" w:pos="2160"/>
          <w:tab w:val="left" w:pos="3600"/>
        </w:tabs>
        <w:jc w:val="both"/>
        <w:rPr>
          <w:snapToGrid/>
          <w:szCs w:val="24"/>
        </w:rPr>
      </w:pPr>
      <w:r w:rsidRPr="0073169A">
        <w:rPr>
          <w:snapToGrid/>
          <w:szCs w:val="24"/>
        </w:rPr>
        <w:t>individual service strategy, case</w:t>
      </w:r>
      <w:r>
        <w:rPr>
          <w:snapToGrid/>
          <w:szCs w:val="24"/>
        </w:rPr>
        <w:t xml:space="preserve"> </w:t>
      </w:r>
      <w:r w:rsidRPr="0073169A">
        <w:rPr>
          <w:snapToGrid/>
          <w:szCs w:val="24"/>
        </w:rPr>
        <w:t>management, and follow-up services.</w:t>
      </w:r>
    </w:p>
    <w:p w14:paraId="4D7B8223" w14:textId="77777777" w:rsidR="0073169A" w:rsidRPr="005D1BA0" w:rsidRDefault="0073169A" w:rsidP="0073169A">
      <w:pPr>
        <w:pStyle w:val="Header"/>
        <w:tabs>
          <w:tab w:val="left" w:pos="0"/>
          <w:tab w:val="left" w:pos="720"/>
          <w:tab w:val="left" w:pos="1800"/>
          <w:tab w:val="left" w:pos="2160"/>
          <w:tab w:val="left" w:pos="3600"/>
        </w:tabs>
        <w:jc w:val="both"/>
        <w:rPr>
          <w:u w:val="single"/>
        </w:rPr>
      </w:pPr>
    </w:p>
    <w:p w14:paraId="163C5687" w14:textId="3F9F9D75" w:rsidR="008F1BB2" w:rsidRPr="001861A6" w:rsidRDefault="008F1BB2" w:rsidP="00F50036">
      <w:pPr>
        <w:pStyle w:val="Header"/>
        <w:tabs>
          <w:tab w:val="clear" w:pos="4320"/>
          <w:tab w:val="clear" w:pos="8640"/>
          <w:tab w:val="left" w:pos="0"/>
          <w:tab w:val="left" w:pos="720"/>
          <w:tab w:val="left" w:pos="1800"/>
          <w:tab w:val="left" w:pos="2160"/>
          <w:tab w:val="left" w:pos="3600"/>
        </w:tabs>
        <w:jc w:val="both"/>
        <w:rPr>
          <w:b/>
        </w:rPr>
      </w:pPr>
      <w:r w:rsidRPr="00BA3EFF">
        <w:rPr>
          <w:bCs/>
          <w:u w:val="single"/>
        </w:rPr>
        <w:t>Work</w:t>
      </w:r>
      <w:r w:rsidR="0054166C" w:rsidRPr="0054166C">
        <w:rPr>
          <w:bCs/>
          <w:highlight w:val="yellow"/>
          <w:u w:val="single"/>
        </w:rPr>
        <w:t>-Based Learning</w:t>
      </w:r>
      <w:r w:rsidR="0054166C">
        <w:rPr>
          <w:bCs/>
          <w:u w:val="single"/>
        </w:rPr>
        <w:t xml:space="preserve"> </w:t>
      </w:r>
      <w:del w:id="22" w:author="Kara Abe" w:date="2025-02-18T10:52:00Z" w16du:dateUtc="2025-02-18T18:52:00Z">
        <w:r w:rsidRPr="0054166C" w:rsidDel="00F42FB8">
          <w:rPr>
            <w:bCs/>
            <w:strike/>
            <w:highlight w:val="yellow"/>
            <w:u w:val="single"/>
          </w:rPr>
          <w:delText>Experience</w:delText>
        </w:r>
        <w:r w:rsidRPr="00BA3EFF" w:rsidDel="00F42FB8">
          <w:rPr>
            <w:bCs/>
            <w:u w:val="single"/>
          </w:rPr>
          <w:delText xml:space="preserve"> </w:delText>
        </w:r>
      </w:del>
      <w:r w:rsidRPr="00BA3EFF">
        <w:rPr>
          <w:bCs/>
          <w:u w:val="single"/>
        </w:rPr>
        <w:t>Priority</w:t>
      </w:r>
      <w:r w:rsidR="003F3FE4" w:rsidRPr="00BA3EFF">
        <w:rPr>
          <w:bCs/>
        </w:rPr>
        <w:t>:</w:t>
      </w:r>
      <w:r w:rsidRPr="00F3574C">
        <w:rPr>
          <w:b/>
        </w:rPr>
        <w:t xml:space="preserve"> </w:t>
      </w:r>
    </w:p>
    <w:p w14:paraId="23D03C68" w14:textId="26CEDDB9" w:rsidR="0000001E" w:rsidRPr="00025560" w:rsidRDefault="008F1BB2" w:rsidP="00025560">
      <w:pPr>
        <w:pStyle w:val="Header"/>
        <w:tabs>
          <w:tab w:val="clear" w:pos="4320"/>
          <w:tab w:val="clear" w:pos="8640"/>
          <w:tab w:val="left" w:pos="0"/>
          <w:tab w:val="left" w:pos="720"/>
          <w:tab w:val="left" w:pos="1800"/>
          <w:tab w:val="left" w:pos="2160"/>
          <w:tab w:val="left" w:pos="3600"/>
        </w:tabs>
        <w:jc w:val="both"/>
        <w:rPr>
          <w:b/>
        </w:rPr>
      </w:pPr>
      <w:r w:rsidRPr="001861A6">
        <w:t>Local youth programs must expend not less than twenty percent (20%) of the funds allocated to</w:t>
      </w:r>
      <w:r w:rsidRPr="004E1DF8">
        <w:t xml:space="preserve"> them to provide in-school youth and out-of-school youth </w:t>
      </w:r>
      <w:del w:id="23" w:author="Kara Abe" w:date="2025-02-18T10:52:00Z" w16du:dateUtc="2025-02-18T18:52:00Z">
        <w:r w:rsidRPr="0054166C" w:rsidDel="00F42FB8">
          <w:rPr>
            <w:strike/>
            <w:highlight w:val="yellow"/>
          </w:rPr>
          <w:delText>with paid and unpaid</w:delText>
        </w:r>
        <w:r w:rsidRPr="004E1DF8" w:rsidDel="00F42FB8">
          <w:delText xml:space="preserve"> </w:delText>
        </w:r>
      </w:del>
      <w:r w:rsidRPr="004E1DF8">
        <w:t xml:space="preserve">work </w:t>
      </w:r>
      <w:r w:rsidR="0054166C" w:rsidRPr="0054166C">
        <w:rPr>
          <w:highlight w:val="yellow"/>
        </w:rPr>
        <w:t>based-learning</w:t>
      </w:r>
      <w:r w:rsidRPr="004E1DF8">
        <w:t xml:space="preserve"> that fall under the categories listed in </w:t>
      </w:r>
      <w:hyperlink r:id="rId35" w:history="1">
        <w:r w:rsidR="000573E4" w:rsidRPr="0053110F">
          <w:rPr>
            <w:rStyle w:val="Hyperlink"/>
          </w:rPr>
          <w:t>§</w:t>
        </w:r>
        <w:r w:rsidR="0053110F" w:rsidRPr="0053110F">
          <w:rPr>
            <w:rStyle w:val="Hyperlink"/>
          </w:rPr>
          <w:t xml:space="preserve"> </w:t>
        </w:r>
        <w:r w:rsidRPr="0053110F">
          <w:rPr>
            <w:rStyle w:val="Hyperlink"/>
          </w:rPr>
          <w:t>681.460(a)3</w:t>
        </w:r>
      </w:hyperlink>
      <w:r w:rsidRPr="004E1DF8">
        <w:t xml:space="preserve">, </w:t>
      </w:r>
      <w:hyperlink r:id="rId36" w:history="1">
        <w:r w:rsidR="000573E4" w:rsidRPr="0053110F">
          <w:rPr>
            <w:rStyle w:val="Hyperlink"/>
          </w:rPr>
          <w:t>§</w:t>
        </w:r>
        <w:r w:rsidR="0053110F" w:rsidRPr="0053110F">
          <w:rPr>
            <w:rStyle w:val="Hyperlink"/>
          </w:rPr>
          <w:t xml:space="preserve"> </w:t>
        </w:r>
        <w:r w:rsidRPr="0053110F">
          <w:rPr>
            <w:rStyle w:val="Hyperlink"/>
          </w:rPr>
          <w:t>681.600</w:t>
        </w:r>
      </w:hyperlink>
      <w:r w:rsidRPr="004E1DF8">
        <w:t xml:space="preserve">, </w:t>
      </w:r>
      <w:r w:rsidR="004F45EE">
        <w:t>S</w:t>
      </w:r>
      <w:r w:rsidRPr="004E1DF8">
        <w:t>ec.129(c)(4).</w:t>
      </w:r>
      <w:r w:rsidR="009C3DB3" w:rsidRPr="004E1DF8">
        <w:t xml:space="preserve"> Local programs must track expenditures including wages and staff costs for the development and management of the Work</w:t>
      </w:r>
      <w:r w:rsidR="00FB759A">
        <w:t>-</w:t>
      </w:r>
      <w:r w:rsidR="00FB759A" w:rsidRPr="00FB759A">
        <w:rPr>
          <w:highlight w:val="yellow"/>
        </w:rPr>
        <w:t>Based Learning</w:t>
      </w:r>
      <w:r w:rsidR="009C3DB3" w:rsidRPr="004E1DF8">
        <w:t xml:space="preserve"> as part of the local WIOA youth financial reporting. Calculations are based on the total area youth </w:t>
      </w:r>
      <w:r w:rsidR="009C3DB3" w:rsidRPr="00C433FB">
        <w:t>funds spen</w:t>
      </w:r>
      <w:r w:rsidR="00B9117D" w:rsidRPr="00C433FB">
        <w:t>t</w:t>
      </w:r>
      <w:r w:rsidR="009C3DB3" w:rsidRPr="004E1DF8">
        <w:t xml:space="preserve"> on work experiences rather than calculated separately for In School Youth and Out of School Youth.</w:t>
      </w:r>
      <w:r w:rsidR="00CD42FF">
        <w:t xml:space="preserve"> </w:t>
      </w:r>
      <w:r w:rsidR="009C3DB3" w:rsidRPr="004E1DF8">
        <w:t xml:space="preserve">Local area </w:t>
      </w:r>
      <w:proofErr w:type="gramStart"/>
      <w:r w:rsidR="009C3DB3" w:rsidRPr="004E1DF8">
        <w:t>Administrative</w:t>
      </w:r>
      <w:proofErr w:type="gramEnd"/>
      <w:r w:rsidR="009C3DB3" w:rsidRPr="004E1DF8">
        <w:t xml:space="preserve"> costs are not subject to the expenditure requirement.</w:t>
      </w:r>
      <w:r w:rsidR="00CD42FF">
        <w:t xml:space="preserve"> </w:t>
      </w:r>
      <w:r w:rsidR="006A17EF" w:rsidRPr="004E1DF8">
        <w:t>See</w:t>
      </w:r>
      <w:r w:rsidR="00932821" w:rsidRPr="004E1DF8">
        <w:t xml:space="preserve"> </w:t>
      </w:r>
      <w:r w:rsidR="00932821" w:rsidRPr="00BA3EFF">
        <w:rPr>
          <w:bCs/>
        </w:rPr>
        <w:t>Program Elements Define</w:t>
      </w:r>
      <w:r w:rsidR="00BA3EFF">
        <w:rPr>
          <w:bCs/>
        </w:rPr>
        <w:t xml:space="preserve">d. </w:t>
      </w:r>
      <w:r w:rsidR="002C3683">
        <w:rPr>
          <w:bCs/>
        </w:rPr>
        <w:t xml:space="preserve">Reference </w:t>
      </w:r>
      <w:r w:rsidR="00BA3EFF" w:rsidRPr="0053110F">
        <w:rPr>
          <w:bCs/>
        </w:rPr>
        <w:t>WIOA Sec. 129(c)(4)</w:t>
      </w:r>
      <w:r w:rsidR="002C3683">
        <w:rPr>
          <w:bCs/>
        </w:rPr>
        <w:t xml:space="preserve"> and</w:t>
      </w:r>
      <w:r w:rsidR="00BA3EFF" w:rsidRPr="0053110F">
        <w:rPr>
          <w:bCs/>
        </w:rPr>
        <w:t xml:space="preserve"> </w:t>
      </w:r>
      <w:hyperlink r:id="rId37" w:history="1">
        <w:r w:rsidR="00BA3EFF" w:rsidRPr="0053110F">
          <w:rPr>
            <w:rStyle w:val="Hyperlink"/>
            <w:bCs/>
          </w:rPr>
          <w:t>20 CFR § 681.590</w:t>
        </w:r>
      </w:hyperlink>
    </w:p>
    <w:p w14:paraId="06AA2093" w14:textId="77777777" w:rsidR="00FA3640" w:rsidRPr="005D1BA0" w:rsidRDefault="00FA3640" w:rsidP="00F50036">
      <w:pPr>
        <w:tabs>
          <w:tab w:val="left" w:pos="0"/>
          <w:tab w:val="left" w:pos="90"/>
          <w:tab w:val="left" w:pos="720"/>
          <w:tab w:val="left" w:pos="1800"/>
          <w:tab w:val="left" w:pos="2160"/>
          <w:tab w:val="left" w:pos="3600"/>
        </w:tabs>
        <w:ind w:right="90"/>
        <w:jc w:val="both"/>
        <w:rPr>
          <w:szCs w:val="24"/>
        </w:rPr>
      </w:pPr>
    </w:p>
    <w:p w14:paraId="16924000" w14:textId="77777777" w:rsidR="00BA3EFF" w:rsidRDefault="005B5E44" w:rsidP="005B5E44">
      <w:pPr>
        <w:tabs>
          <w:tab w:val="left" w:pos="0"/>
          <w:tab w:val="left" w:pos="720"/>
          <w:tab w:val="left" w:pos="1440"/>
          <w:tab w:val="left" w:pos="1800"/>
          <w:tab w:val="left" w:pos="2160"/>
          <w:tab w:val="left" w:pos="3600"/>
        </w:tabs>
        <w:jc w:val="both"/>
        <w:rPr>
          <w:bCs/>
        </w:rPr>
      </w:pPr>
      <w:r w:rsidRPr="00BA3EFF">
        <w:rPr>
          <w:bCs/>
          <w:u w:val="single"/>
        </w:rPr>
        <w:t>P</w:t>
      </w:r>
      <w:r w:rsidR="00A42DE4" w:rsidRPr="00BA3EFF">
        <w:rPr>
          <w:bCs/>
          <w:u w:val="single"/>
        </w:rPr>
        <w:t>erformance</w:t>
      </w:r>
      <w:r w:rsidR="003F3FE4" w:rsidRPr="00BA3EFF">
        <w:rPr>
          <w:bCs/>
        </w:rPr>
        <w:t>:</w:t>
      </w:r>
      <w:r w:rsidR="005F71A2">
        <w:rPr>
          <w:b/>
        </w:rPr>
        <w:t xml:space="preserve"> </w:t>
      </w:r>
    </w:p>
    <w:p w14:paraId="47B0631F" w14:textId="41635F3C" w:rsidR="004F09FE" w:rsidRPr="005D1BA0" w:rsidRDefault="004F09FE" w:rsidP="005B5E44">
      <w:pPr>
        <w:tabs>
          <w:tab w:val="left" w:pos="0"/>
          <w:tab w:val="left" w:pos="720"/>
          <w:tab w:val="left" w:pos="1440"/>
          <w:tab w:val="left" w:pos="1800"/>
          <w:tab w:val="left" w:pos="2160"/>
          <w:tab w:val="left" w:pos="3600"/>
        </w:tabs>
        <w:jc w:val="both"/>
        <w:rPr>
          <w:b/>
        </w:rPr>
      </w:pPr>
      <w:r w:rsidRPr="0053110F">
        <w:rPr>
          <w:bCs/>
        </w:rPr>
        <w:t>(</w:t>
      </w:r>
      <w:r w:rsidR="0073169A" w:rsidRPr="0053110F">
        <w:rPr>
          <w:bCs/>
        </w:rPr>
        <w:t>WIOA</w:t>
      </w:r>
      <w:r w:rsidR="00BD44F4" w:rsidRPr="0053110F">
        <w:rPr>
          <w:bCs/>
        </w:rPr>
        <w:t xml:space="preserve"> </w:t>
      </w:r>
      <w:r w:rsidRPr="0053110F">
        <w:rPr>
          <w:bCs/>
        </w:rPr>
        <w:t>Sec</w:t>
      </w:r>
      <w:r w:rsidR="003F3FE4" w:rsidRPr="0053110F">
        <w:rPr>
          <w:bCs/>
        </w:rPr>
        <w:t>.</w:t>
      </w:r>
      <w:r w:rsidR="00B118BE" w:rsidRPr="0053110F">
        <w:rPr>
          <w:bCs/>
        </w:rPr>
        <w:t xml:space="preserve"> </w:t>
      </w:r>
      <w:r w:rsidRPr="0053110F">
        <w:rPr>
          <w:bCs/>
        </w:rPr>
        <w:t>116</w:t>
      </w:r>
      <w:r w:rsidR="005B5E44" w:rsidRPr="0053110F">
        <w:rPr>
          <w:bCs/>
        </w:rPr>
        <w:t>(b)(2)</w:t>
      </w:r>
      <w:r w:rsidR="009600AF" w:rsidRPr="0053110F">
        <w:rPr>
          <w:bCs/>
        </w:rPr>
        <w:t>(A)</w:t>
      </w:r>
      <w:r w:rsidR="005B5E44" w:rsidRPr="0053110F">
        <w:rPr>
          <w:bCs/>
        </w:rPr>
        <w:t>(ii)</w:t>
      </w:r>
      <w:r w:rsidR="00FB759A">
        <w:rPr>
          <w:bCs/>
        </w:rPr>
        <w:t xml:space="preserve"> and</w:t>
      </w:r>
      <w:r w:rsidR="005764BB">
        <w:rPr>
          <w:bCs/>
        </w:rPr>
        <w:t xml:space="preserve"> </w:t>
      </w:r>
      <w:r w:rsidR="003F3FE4" w:rsidRPr="00FB759A">
        <w:rPr>
          <w:bCs/>
        </w:rPr>
        <w:t xml:space="preserve">20 </w:t>
      </w:r>
      <w:r w:rsidR="0073169A" w:rsidRPr="00FB759A">
        <w:rPr>
          <w:bCs/>
        </w:rPr>
        <w:t xml:space="preserve">CFR </w:t>
      </w:r>
      <w:r w:rsidR="003F3FE4" w:rsidRPr="00FB759A">
        <w:rPr>
          <w:bCs/>
        </w:rPr>
        <w:t>§</w:t>
      </w:r>
      <w:r w:rsidR="0053110F" w:rsidRPr="00FB759A">
        <w:rPr>
          <w:bCs/>
        </w:rPr>
        <w:t xml:space="preserve"> </w:t>
      </w:r>
      <w:r w:rsidR="0073169A" w:rsidRPr="00FB759A">
        <w:rPr>
          <w:bCs/>
        </w:rPr>
        <w:t>361.155)</w:t>
      </w:r>
    </w:p>
    <w:p w14:paraId="54D76D2F" w14:textId="77777777" w:rsidR="005B5E44" w:rsidRDefault="005B5E44" w:rsidP="005B5E44">
      <w:pPr>
        <w:pStyle w:val="ListParagraph"/>
        <w:tabs>
          <w:tab w:val="left" w:pos="0"/>
          <w:tab w:val="left" w:pos="1440"/>
          <w:tab w:val="left" w:pos="1800"/>
          <w:tab w:val="left" w:pos="2160"/>
          <w:tab w:val="left" w:pos="3600"/>
        </w:tabs>
        <w:ind w:left="0"/>
        <w:jc w:val="both"/>
      </w:pPr>
      <w:r>
        <w:t>(</w:t>
      </w:r>
      <w:r w:rsidR="00EB2267">
        <w:t>a</w:t>
      </w:r>
      <w:r>
        <w:t xml:space="preserve">) PRIMARY INDICATORS FOR ELIGIBLE </w:t>
      </w:r>
      <w:proofErr w:type="gramStart"/>
      <w:r>
        <w:t>YOUTH.—</w:t>
      </w:r>
      <w:proofErr w:type="gramEnd"/>
    </w:p>
    <w:p w14:paraId="67848481" w14:textId="77777777" w:rsidR="005B5E44" w:rsidRDefault="005B5E44" w:rsidP="005B5E44">
      <w:pPr>
        <w:pStyle w:val="ListParagraph"/>
        <w:tabs>
          <w:tab w:val="left" w:pos="0"/>
          <w:tab w:val="left" w:pos="1440"/>
          <w:tab w:val="left" w:pos="1800"/>
          <w:tab w:val="left" w:pos="2160"/>
          <w:tab w:val="left" w:pos="3600"/>
        </w:tabs>
        <w:ind w:left="0"/>
        <w:jc w:val="both"/>
      </w:pPr>
      <w:r>
        <w:t>The primary indicators of performance for the youth program authorized under chapter 2 of subtitle B shall consist of—</w:t>
      </w:r>
    </w:p>
    <w:p w14:paraId="61DC404C" w14:textId="77777777" w:rsidR="005B5E44" w:rsidRDefault="005B5E44" w:rsidP="00A553C6">
      <w:pPr>
        <w:pStyle w:val="ListParagraph"/>
        <w:tabs>
          <w:tab w:val="left" w:pos="0"/>
          <w:tab w:val="left" w:pos="1440"/>
          <w:tab w:val="left" w:pos="1800"/>
          <w:tab w:val="left" w:pos="2160"/>
          <w:tab w:val="left" w:pos="3600"/>
        </w:tabs>
        <w:jc w:val="both"/>
      </w:pPr>
      <w:r>
        <w:t>(</w:t>
      </w:r>
      <w:r w:rsidR="00EB2267">
        <w:t>1</w:t>
      </w:r>
      <w:r>
        <w:t xml:space="preserve">) the percentage of program participants who are in education or training activities, or in unsubsidized employment, during the second quarter after exit from the </w:t>
      </w:r>
      <w:proofErr w:type="gramStart"/>
      <w:r>
        <w:t>program;</w:t>
      </w:r>
      <w:proofErr w:type="gramEnd"/>
    </w:p>
    <w:p w14:paraId="599B91FA" w14:textId="77777777" w:rsidR="005B5E44" w:rsidRDefault="005B5E44" w:rsidP="00A553C6">
      <w:pPr>
        <w:pStyle w:val="ListParagraph"/>
        <w:tabs>
          <w:tab w:val="left" w:pos="0"/>
          <w:tab w:val="left" w:pos="1440"/>
          <w:tab w:val="left" w:pos="1800"/>
          <w:tab w:val="left" w:pos="2160"/>
          <w:tab w:val="left" w:pos="3600"/>
        </w:tabs>
        <w:jc w:val="both"/>
      </w:pPr>
      <w:r>
        <w:t>(</w:t>
      </w:r>
      <w:r w:rsidR="00EB2267">
        <w:t>2</w:t>
      </w:r>
      <w:r>
        <w:t>) the percentage of program participants who are in education or training activities, or in</w:t>
      </w:r>
      <w:r w:rsidR="00AF572D">
        <w:t xml:space="preserve"> </w:t>
      </w:r>
      <w:r>
        <w:t>unsubsidized employment, during the fourth quarter after exit from the program; and</w:t>
      </w:r>
    </w:p>
    <w:p w14:paraId="403C1304" w14:textId="77777777" w:rsidR="005B5E44" w:rsidRDefault="005B5E44" w:rsidP="00A553C6">
      <w:pPr>
        <w:pStyle w:val="ListParagraph"/>
        <w:tabs>
          <w:tab w:val="left" w:pos="0"/>
          <w:tab w:val="left" w:pos="1440"/>
          <w:tab w:val="left" w:pos="1800"/>
          <w:tab w:val="left" w:pos="2160"/>
          <w:tab w:val="left" w:pos="3600"/>
        </w:tabs>
        <w:jc w:val="both"/>
      </w:pPr>
      <w:r>
        <w:t>(</w:t>
      </w:r>
      <w:r w:rsidR="00EB2267">
        <w:t>3</w:t>
      </w:r>
      <w:r>
        <w:t>) the primary indicators of performance described in sub-clauses (III) through (VI) of</w:t>
      </w:r>
    </w:p>
    <w:p w14:paraId="5BB24935" w14:textId="77777777" w:rsidR="005B5E44" w:rsidRDefault="005B5E44" w:rsidP="00A553C6">
      <w:pPr>
        <w:pStyle w:val="ListParagraph"/>
        <w:tabs>
          <w:tab w:val="left" w:pos="0"/>
          <w:tab w:val="left" w:pos="1440"/>
          <w:tab w:val="left" w:pos="1800"/>
          <w:tab w:val="left" w:pos="2160"/>
          <w:tab w:val="left" w:pos="3600"/>
        </w:tabs>
        <w:jc w:val="both"/>
      </w:pPr>
      <w:r>
        <w:t>subparagraph (A)(i)</w:t>
      </w:r>
      <w:r w:rsidR="009600AF">
        <w:t xml:space="preserve"> of the citation above</w:t>
      </w:r>
      <w:r>
        <w:t>.</w:t>
      </w:r>
    </w:p>
    <w:p w14:paraId="539298E4" w14:textId="77777777" w:rsidR="004F45EE" w:rsidRDefault="004F45EE" w:rsidP="00DD6849">
      <w:pPr>
        <w:autoSpaceDE w:val="0"/>
        <w:autoSpaceDN w:val="0"/>
        <w:adjustRightInd w:val="0"/>
        <w:jc w:val="both"/>
        <w:rPr>
          <w:szCs w:val="24"/>
        </w:rPr>
      </w:pPr>
    </w:p>
    <w:p w14:paraId="61AF5E67" w14:textId="183820D9" w:rsidR="00DD6849" w:rsidRDefault="00DD6849" w:rsidP="00DD6849">
      <w:pPr>
        <w:autoSpaceDE w:val="0"/>
        <w:autoSpaceDN w:val="0"/>
        <w:adjustRightInd w:val="0"/>
        <w:jc w:val="both"/>
        <w:rPr>
          <w:szCs w:val="24"/>
        </w:rPr>
      </w:pPr>
      <w:r w:rsidRPr="001861A6">
        <w:rPr>
          <w:szCs w:val="24"/>
        </w:rPr>
        <w:t>N</w:t>
      </w:r>
      <w:r w:rsidR="004F45EE">
        <w:rPr>
          <w:szCs w:val="24"/>
        </w:rPr>
        <w:t>ote</w:t>
      </w:r>
      <w:r w:rsidRPr="001861A6">
        <w:rPr>
          <w:szCs w:val="24"/>
        </w:rPr>
        <w:t xml:space="preserve">: Please reference </w:t>
      </w:r>
      <w:hyperlink r:id="rId38" w:history="1">
        <w:r w:rsidRPr="000B2915">
          <w:rPr>
            <w:rStyle w:val="Hyperlink"/>
            <w:szCs w:val="24"/>
          </w:rPr>
          <w:t>TEGL 10-16</w:t>
        </w:r>
        <w:r w:rsidR="0028238A" w:rsidRPr="000B2915">
          <w:rPr>
            <w:rStyle w:val="Hyperlink"/>
            <w:szCs w:val="24"/>
          </w:rPr>
          <w:t xml:space="preserve">, </w:t>
        </w:r>
        <w:r w:rsidR="0028238A" w:rsidRPr="000B2915">
          <w:rPr>
            <w:rStyle w:val="Hyperlink"/>
            <w:szCs w:val="24"/>
            <w:highlight w:val="yellow"/>
          </w:rPr>
          <w:t>Change 3</w:t>
        </w:r>
      </w:hyperlink>
      <w:r w:rsidRPr="001861A6">
        <w:rPr>
          <w:szCs w:val="24"/>
        </w:rPr>
        <w:t xml:space="preserve"> for additional details in program performance.</w:t>
      </w:r>
      <w:r>
        <w:rPr>
          <w:szCs w:val="24"/>
        </w:rPr>
        <w:t xml:space="preserve"> </w:t>
      </w:r>
    </w:p>
    <w:p w14:paraId="1FC581B1" w14:textId="77777777" w:rsidR="005B5E44" w:rsidRPr="005D1BA0" w:rsidRDefault="005B5E44" w:rsidP="005B5E44">
      <w:pPr>
        <w:pStyle w:val="ListParagraph"/>
        <w:tabs>
          <w:tab w:val="left" w:pos="0"/>
          <w:tab w:val="left" w:pos="1440"/>
          <w:tab w:val="left" w:pos="1800"/>
          <w:tab w:val="left" w:pos="2160"/>
          <w:tab w:val="left" w:pos="3600"/>
        </w:tabs>
        <w:ind w:left="0"/>
        <w:jc w:val="both"/>
      </w:pPr>
    </w:p>
    <w:p w14:paraId="770D28D5" w14:textId="46D1F96B" w:rsidR="00563C55" w:rsidRPr="001861A6" w:rsidRDefault="00563C55" w:rsidP="00563C55">
      <w:pPr>
        <w:tabs>
          <w:tab w:val="left" w:pos="0"/>
          <w:tab w:val="left" w:pos="720"/>
          <w:tab w:val="left" w:pos="1440"/>
          <w:tab w:val="left" w:pos="1800"/>
          <w:tab w:val="left" w:pos="2160"/>
          <w:tab w:val="left" w:pos="3600"/>
        </w:tabs>
        <w:jc w:val="both"/>
        <w:rPr>
          <w:b/>
        </w:rPr>
      </w:pPr>
      <w:r w:rsidRPr="00BA3EFF">
        <w:rPr>
          <w:bCs/>
          <w:u w:val="single"/>
        </w:rPr>
        <w:t>Indicators Relating to Credential</w:t>
      </w:r>
      <w:r w:rsidR="00550CD8" w:rsidRPr="00BA3EFF">
        <w:rPr>
          <w:bCs/>
        </w:rPr>
        <w:t>:</w:t>
      </w:r>
    </w:p>
    <w:p w14:paraId="4EE462CC" w14:textId="25902B08" w:rsidR="00ED04D0" w:rsidRPr="005D1BA0" w:rsidRDefault="00ED04D0" w:rsidP="00563C55">
      <w:pPr>
        <w:tabs>
          <w:tab w:val="left" w:pos="0"/>
          <w:tab w:val="left" w:pos="720"/>
          <w:tab w:val="left" w:pos="1440"/>
          <w:tab w:val="left" w:pos="1800"/>
          <w:tab w:val="left" w:pos="2160"/>
          <w:tab w:val="left" w:pos="3600"/>
        </w:tabs>
        <w:jc w:val="both"/>
      </w:pPr>
      <w:r w:rsidRPr="001861A6">
        <w:t xml:space="preserve">For purposes of clause </w:t>
      </w:r>
      <w:r w:rsidR="00250EA6" w:rsidRPr="001861A6">
        <w:t>(i)(IV)</w:t>
      </w:r>
      <w:r w:rsidR="004F09FE" w:rsidRPr="001861A6">
        <w:t>,</w:t>
      </w:r>
      <w:r w:rsidRPr="001861A6">
        <w:t xml:space="preserve"> </w:t>
      </w:r>
      <w:r w:rsidR="00250EA6" w:rsidRPr="001861A6">
        <w:t>or clause (ii)(III)</w:t>
      </w:r>
      <w:r w:rsidRPr="001861A6">
        <w:t xml:space="preserve"> with respect to clause </w:t>
      </w:r>
      <w:r w:rsidR="00250EA6" w:rsidRPr="001861A6">
        <w:t>(i)</w:t>
      </w:r>
      <w:r w:rsidRPr="001861A6">
        <w:t>(IV), program participants who obtain a secondary school diploma or its recognized equivalent shall be included in the percentage counted as meeting the criterion under such clause only if such participation,</w:t>
      </w:r>
      <w:r w:rsidRPr="005D1BA0">
        <w:t xml:space="preserve"> in additions to obtaining such diploma or it’s recognized equivalent, have obtained or retained employment or are in an education or training program leading to a recognized postsecondary credential within 1 year after exit from the program.</w:t>
      </w:r>
      <w:r w:rsidR="00BA3EFF" w:rsidRPr="00FD4211">
        <w:t xml:space="preserve"> </w:t>
      </w:r>
      <w:r w:rsidR="00BA3EFF" w:rsidRPr="005764BB">
        <w:rPr>
          <w:bCs/>
        </w:rPr>
        <w:t>(WIOA Sec. 116(b)(2)(A)(iii)</w:t>
      </w:r>
      <w:r w:rsidR="00BA3EFF" w:rsidRPr="00BA3EFF">
        <w:rPr>
          <w:bCs/>
          <w:highlight w:val="yellow"/>
        </w:rPr>
        <w:t>)</w:t>
      </w:r>
    </w:p>
    <w:p w14:paraId="5AD1D6E2" w14:textId="77777777" w:rsidR="002C3683" w:rsidRDefault="002C3683" w:rsidP="00563C55">
      <w:pPr>
        <w:tabs>
          <w:tab w:val="left" w:pos="0"/>
          <w:tab w:val="left" w:pos="720"/>
          <w:tab w:val="left" w:pos="1440"/>
          <w:tab w:val="left" w:pos="1800"/>
          <w:tab w:val="left" w:pos="2160"/>
          <w:tab w:val="left" w:pos="3600"/>
        </w:tabs>
        <w:jc w:val="both"/>
        <w:rPr>
          <w:bCs/>
          <w:u w:val="single"/>
        </w:rPr>
      </w:pPr>
    </w:p>
    <w:p w14:paraId="1819863A" w14:textId="3D2F4E0B" w:rsidR="008B2347" w:rsidRPr="00664D40" w:rsidRDefault="00107133" w:rsidP="00563C55">
      <w:pPr>
        <w:tabs>
          <w:tab w:val="left" w:pos="0"/>
          <w:tab w:val="left" w:pos="720"/>
          <w:tab w:val="left" w:pos="1440"/>
          <w:tab w:val="left" w:pos="1800"/>
          <w:tab w:val="left" w:pos="2160"/>
          <w:tab w:val="left" w:pos="3600"/>
        </w:tabs>
        <w:jc w:val="both"/>
        <w:rPr>
          <w:b/>
        </w:rPr>
      </w:pPr>
      <w:r w:rsidRPr="00BA3EFF">
        <w:rPr>
          <w:bCs/>
          <w:u w:val="single"/>
        </w:rPr>
        <w:t>Reporting Requirements</w:t>
      </w:r>
      <w:r w:rsidR="00550CD8" w:rsidRPr="00BA3EFF">
        <w:rPr>
          <w:bCs/>
        </w:rPr>
        <w:t>:</w:t>
      </w:r>
      <w:r w:rsidR="00B118BE" w:rsidRPr="00664D40">
        <w:rPr>
          <w:b/>
        </w:rPr>
        <w:t xml:space="preserve"> </w:t>
      </w:r>
    </w:p>
    <w:p w14:paraId="263F21FC" w14:textId="00AFEA9B" w:rsidR="00B118BE" w:rsidRPr="005D1BA0" w:rsidRDefault="00B118BE" w:rsidP="00563C55">
      <w:pPr>
        <w:tabs>
          <w:tab w:val="left" w:pos="0"/>
          <w:tab w:val="left" w:pos="720"/>
          <w:tab w:val="left" w:pos="1440"/>
          <w:tab w:val="left" w:pos="1800"/>
          <w:tab w:val="left" w:pos="2160"/>
          <w:tab w:val="left" w:pos="3600"/>
        </w:tabs>
        <w:jc w:val="both"/>
      </w:pPr>
      <w:r w:rsidRPr="00664D40">
        <w:t>The WIOA Participant Individual Record Layout (PIRL)</w:t>
      </w:r>
      <w:ins w:id="24" w:author="Kara Abe" w:date="2025-02-18T10:52:00Z" w16du:dateUtc="2025-02-18T18:52:00Z">
        <w:r w:rsidR="00F42FB8">
          <w:t xml:space="preserve">, </w:t>
        </w:r>
      </w:ins>
      <w:del w:id="25" w:author="Kara Abe" w:date="2025-02-18T10:52:00Z" w16du:dateUtc="2025-02-18T18:52:00Z">
        <w:r w:rsidR="00D650A0" w:rsidRPr="005764BB" w:rsidDel="00F42FB8">
          <w:rPr>
            <w:strike/>
            <w:highlight w:val="yellow"/>
          </w:rPr>
          <w:delText>,</w:delText>
        </w:r>
      </w:del>
      <w:r w:rsidR="00D650A0" w:rsidRPr="005764BB">
        <w:rPr>
          <w:strike/>
          <w:highlight w:val="yellow"/>
        </w:rPr>
        <w:t xml:space="preserve"> </w:t>
      </w:r>
      <w:del w:id="26" w:author="Kara Abe" w:date="2025-02-18T10:52:00Z" w16du:dateUtc="2025-02-18T18:52:00Z">
        <w:r w:rsidR="00D650A0" w:rsidRPr="005764BB" w:rsidDel="00F42FB8">
          <w:rPr>
            <w:strike/>
            <w:highlight w:val="yellow"/>
          </w:rPr>
          <w:delText>formally known as the WIASRD,</w:delText>
        </w:r>
        <w:r w:rsidRPr="005764BB" w:rsidDel="00F42FB8">
          <w:rPr>
            <w:strike/>
          </w:rPr>
          <w:delText xml:space="preserve"> </w:delText>
        </w:r>
      </w:del>
      <w:r w:rsidRPr="005D1BA0">
        <w:t xml:space="preserve">provides standardized set of data elements, definitions, and reporting instructions that will be used to describe the characteristics, activities, and outcomes of WIOA participants. States and local areas will be required to collect participant information that corresponds with the data elements </w:t>
      </w:r>
      <w:r w:rsidR="0001138F" w:rsidRPr="005D1BA0">
        <w:t xml:space="preserve">and descriptions </w:t>
      </w:r>
      <w:r w:rsidR="0001138F" w:rsidRPr="005D1BA0">
        <w:lastRenderedPageBreak/>
        <w:t>delineated within the PIRL. Once collected, the information will then be aggregated according to the conditions outlined in the WIOA Data Element Specifications. This document details the common data elements and technical specifications necessary for calculation of the State and Local Area performance report elements and will be used in reporting across all core programs.</w:t>
      </w:r>
      <w:r w:rsidR="00BA3EFF">
        <w:t xml:space="preserve"> </w:t>
      </w:r>
      <w:r w:rsidR="002C3683">
        <w:rPr>
          <w:bCs/>
        </w:rPr>
        <w:t xml:space="preserve">Reference </w:t>
      </w:r>
      <w:hyperlink r:id="rId39" w:history="1">
        <w:r w:rsidR="00BA3EFF" w:rsidRPr="005764BB">
          <w:rPr>
            <w:rStyle w:val="Hyperlink"/>
            <w:bCs/>
          </w:rPr>
          <w:t>20 CFR § 683.300</w:t>
        </w:r>
      </w:hyperlink>
    </w:p>
    <w:p w14:paraId="5F077BE3" w14:textId="77777777" w:rsidR="00550CD8" w:rsidRDefault="00550CD8" w:rsidP="005B35EC">
      <w:pPr>
        <w:tabs>
          <w:tab w:val="left" w:pos="0"/>
          <w:tab w:val="left" w:pos="720"/>
          <w:tab w:val="left" w:pos="1440"/>
          <w:tab w:val="left" w:pos="1800"/>
          <w:tab w:val="left" w:pos="2160"/>
          <w:tab w:val="left" w:pos="3600"/>
        </w:tabs>
        <w:jc w:val="both"/>
        <w:rPr>
          <w:b/>
          <w:u w:val="single"/>
        </w:rPr>
      </w:pPr>
    </w:p>
    <w:p w14:paraId="3D28AE46" w14:textId="76C47074" w:rsidR="005B35EC" w:rsidRPr="00664D40" w:rsidRDefault="005B35EC" w:rsidP="005B35EC">
      <w:pPr>
        <w:tabs>
          <w:tab w:val="left" w:pos="0"/>
          <w:tab w:val="left" w:pos="720"/>
          <w:tab w:val="left" w:pos="1440"/>
          <w:tab w:val="left" w:pos="1800"/>
          <w:tab w:val="left" w:pos="2160"/>
          <w:tab w:val="left" w:pos="3600"/>
        </w:tabs>
        <w:jc w:val="both"/>
      </w:pPr>
      <w:r w:rsidRPr="00BA3EFF">
        <w:rPr>
          <w:bCs/>
          <w:u w:val="single"/>
        </w:rPr>
        <w:t>Data Collection/</w:t>
      </w:r>
      <w:r w:rsidR="00210A6B" w:rsidRPr="00BA3EFF">
        <w:rPr>
          <w:bCs/>
          <w:u w:val="single"/>
        </w:rPr>
        <w:t>Recordkeeping</w:t>
      </w:r>
      <w:r w:rsidR="00550CD8" w:rsidRPr="00BA3EFF">
        <w:rPr>
          <w:bCs/>
        </w:rPr>
        <w:t>:</w:t>
      </w:r>
      <w:r w:rsidR="00210A6B" w:rsidRPr="00664D40">
        <w:rPr>
          <w:b/>
        </w:rPr>
        <w:t xml:space="preserve"> </w:t>
      </w:r>
    </w:p>
    <w:p w14:paraId="5CB2821A" w14:textId="34E516FE" w:rsidR="00CA0057" w:rsidRPr="005D1BA0" w:rsidRDefault="005B35EC" w:rsidP="00CA0057">
      <w:pPr>
        <w:tabs>
          <w:tab w:val="left" w:pos="-1080"/>
          <w:tab w:val="left" w:pos="-720"/>
          <w:tab w:val="left" w:pos="0"/>
          <w:tab w:val="left" w:pos="720"/>
          <w:tab w:val="left" w:pos="1800"/>
          <w:tab w:val="left" w:pos="2160"/>
          <w:tab w:val="left" w:pos="2700"/>
          <w:tab w:val="left" w:pos="3600"/>
        </w:tabs>
        <w:jc w:val="both"/>
        <w:rPr>
          <w:rFonts w:eastAsia="MS Mincho"/>
        </w:rPr>
      </w:pPr>
      <w:r w:rsidRPr="00664D40">
        <w:rPr>
          <w:szCs w:val="24"/>
        </w:rPr>
        <w:t xml:space="preserve">All information required by </w:t>
      </w:r>
      <w:proofErr w:type="gramStart"/>
      <w:r w:rsidRPr="00664D40">
        <w:rPr>
          <w:szCs w:val="24"/>
        </w:rPr>
        <w:t>federal</w:t>
      </w:r>
      <w:proofErr w:type="gramEnd"/>
      <w:r w:rsidRPr="00664D40">
        <w:rPr>
          <w:szCs w:val="24"/>
        </w:rPr>
        <w:t>, state, and local reporting</w:t>
      </w:r>
      <w:r w:rsidRPr="005D1BA0">
        <w:rPr>
          <w:szCs w:val="24"/>
        </w:rPr>
        <w:t xml:space="preserve"> requirements must be collected for each youth participant, including documentation of each eligibility piece, including employment authorization, those required by DOL’s Data Element Validation (DEV), forms identifying participation/costs toward the individuals training, support services or incentive payments and as required for the types of service the individual has received.</w:t>
      </w:r>
      <w:r w:rsidR="00CA0057" w:rsidRPr="005D1BA0">
        <w:rPr>
          <w:szCs w:val="24"/>
        </w:rPr>
        <w:t xml:space="preserve"> </w:t>
      </w:r>
      <w:r w:rsidR="00CA0057" w:rsidRPr="005D1BA0">
        <w:rPr>
          <w:rFonts w:eastAsia="MS Mincho"/>
        </w:rPr>
        <w:t>Each item data point must be clearly defined in case notes</w:t>
      </w:r>
      <w:r w:rsidR="00D650A0">
        <w:rPr>
          <w:rFonts w:eastAsia="MS Mincho"/>
        </w:rPr>
        <w:t>/MIS</w:t>
      </w:r>
      <w:r w:rsidR="00CA0057" w:rsidRPr="005D1BA0">
        <w:rPr>
          <w:rFonts w:eastAsia="MS Mincho"/>
        </w:rPr>
        <w:t>.</w:t>
      </w:r>
      <w:r w:rsidR="00BA3EFF">
        <w:rPr>
          <w:rFonts w:eastAsia="MS Mincho"/>
        </w:rPr>
        <w:t xml:space="preserve"> </w:t>
      </w:r>
      <w:r w:rsidR="002C3683">
        <w:rPr>
          <w:bCs/>
        </w:rPr>
        <w:t xml:space="preserve">Reference </w:t>
      </w:r>
      <w:r w:rsidR="00BA3EFF" w:rsidRPr="005764BB">
        <w:rPr>
          <w:bCs/>
        </w:rPr>
        <w:t>WIOA Sec. 185</w:t>
      </w:r>
      <w:r w:rsidR="002C3683">
        <w:rPr>
          <w:bCs/>
        </w:rPr>
        <w:t xml:space="preserve"> and</w:t>
      </w:r>
      <w:r w:rsidR="00BA3EFF" w:rsidRPr="005764BB">
        <w:rPr>
          <w:bCs/>
        </w:rPr>
        <w:t xml:space="preserve"> </w:t>
      </w:r>
      <w:hyperlink r:id="rId40" w:history="1">
        <w:r w:rsidR="00BA3EFF" w:rsidRPr="005764BB">
          <w:rPr>
            <w:rStyle w:val="Hyperlink"/>
            <w:bCs/>
          </w:rPr>
          <w:t>20 CFR § 683.220</w:t>
        </w:r>
      </w:hyperlink>
    </w:p>
    <w:p w14:paraId="6FE4289C" w14:textId="77777777" w:rsidR="00BA3EFF" w:rsidRDefault="00BA3EFF" w:rsidP="005B35EC">
      <w:pPr>
        <w:tabs>
          <w:tab w:val="left" w:pos="-1080"/>
          <w:tab w:val="left" w:pos="-720"/>
          <w:tab w:val="left" w:pos="0"/>
          <w:tab w:val="left" w:pos="720"/>
          <w:tab w:val="left" w:pos="1800"/>
          <w:tab w:val="left" w:pos="2160"/>
          <w:tab w:val="left" w:pos="2700"/>
          <w:tab w:val="left" w:pos="3600"/>
        </w:tabs>
        <w:jc w:val="both"/>
        <w:rPr>
          <w:rFonts w:eastAsia="MS Mincho"/>
          <w:b/>
          <w:i/>
        </w:rPr>
      </w:pPr>
    </w:p>
    <w:p w14:paraId="2A928231" w14:textId="3BAF03B5" w:rsidR="00E55984" w:rsidRPr="00E55984" w:rsidRDefault="005B35EC" w:rsidP="00E55984">
      <w:pPr>
        <w:tabs>
          <w:tab w:val="left" w:pos="-1080"/>
          <w:tab w:val="left" w:pos="-720"/>
          <w:tab w:val="left" w:pos="0"/>
          <w:tab w:val="left" w:pos="720"/>
          <w:tab w:val="left" w:pos="1800"/>
          <w:tab w:val="left" w:pos="2160"/>
          <w:tab w:val="left" w:pos="2700"/>
          <w:tab w:val="left" w:pos="3600"/>
        </w:tabs>
        <w:jc w:val="both"/>
        <w:rPr>
          <w:rFonts w:eastAsia="MS Mincho"/>
          <w:b/>
          <w:bCs/>
          <w:i/>
          <w:iCs/>
        </w:rPr>
      </w:pPr>
      <w:r w:rsidRPr="00550CD8">
        <w:rPr>
          <w:rFonts w:eastAsia="MS Mincho"/>
          <w:b/>
          <w:i/>
        </w:rPr>
        <w:t xml:space="preserve">The local boards are required to establish </w:t>
      </w:r>
      <w:ins w:id="27" w:author="Kara Abe" w:date="2025-02-18T10:53:00Z" w16du:dateUtc="2025-02-18T18:53:00Z">
        <w:r w:rsidR="00F42FB8">
          <w:rPr>
            <w:rFonts w:eastAsia="MS Mincho"/>
            <w:b/>
            <w:i/>
          </w:rPr>
          <w:t xml:space="preserve">a </w:t>
        </w:r>
      </w:ins>
      <w:r w:rsidRPr="00550CD8">
        <w:rPr>
          <w:rFonts w:eastAsia="MS Mincho"/>
          <w:b/>
          <w:i/>
        </w:rPr>
        <w:t xml:space="preserve">written </w:t>
      </w:r>
      <w:r w:rsidR="00CA0057" w:rsidRPr="00550CD8">
        <w:rPr>
          <w:rFonts w:eastAsia="MS Mincho"/>
          <w:b/>
          <w:i/>
        </w:rPr>
        <w:t>policy</w:t>
      </w:r>
      <w:r w:rsidRPr="00550CD8">
        <w:rPr>
          <w:rFonts w:eastAsia="MS Mincho"/>
          <w:b/>
          <w:i/>
        </w:rPr>
        <w:t xml:space="preserve"> for data collection and handling to ensure the quality and integrity of data over time. </w:t>
      </w:r>
      <w:del w:id="28" w:author="Kara Abe" w:date="2025-02-18T10:53:00Z" w16du:dateUtc="2025-02-18T18:53:00Z">
        <w:r w:rsidRPr="00550CD8" w:rsidDel="00F42FB8">
          <w:rPr>
            <w:rFonts w:eastAsia="MS Mincho"/>
            <w:b/>
            <w:i/>
          </w:rPr>
          <w:delText xml:space="preserve"> </w:delText>
        </w:r>
      </w:del>
      <w:r w:rsidRPr="00550CD8">
        <w:rPr>
          <w:rFonts w:eastAsia="MS Mincho"/>
          <w:b/>
          <w:i/>
        </w:rPr>
        <w:t xml:space="preserve">This includes standards for data verification, data validation and data security. </w:t>
      </w:r>
      <w:del w:id="29" w:author="Kara Abe" w:date="2025-02-18T10:53:00Z" w16du:dateUtc="2025-02-18T18:53:00Z">
        <w:r w:rsidRPr="00550CD8" w:rsidDel="00F42FB8">
          <w:rPr>
            <w:rFonts w:eastAsia="MS Mincho"/>
            <w:b/>
            <w:i/>
          </w:rPr>
          <w:delText xml:space="preserve"> </w:delText>
        </w:r>
      </w:del>
      <w:r w:rsidRPr="00550CD8">
        <w:rPr>
          <w:rFonts w:eastAsia="MS Mincho"/>
          <w:b/>
          <w:i/>
        </w:rPr>
        <w:t>The purpose is to ensure resulting electronic databases, participant files and reports are certifiably accurate</w:t>
      </w:r>
      <w:r w:rsidR="00CA0057" w:rsidRPr="00550CD8">
        <w:rPr>
          <w:rFonts w:eastAsia="MS Mincho"/>
          <w:b/>
          <w:i/>
        </w:rPr>
        <w:t xml:space="preserve"> up to and including participant exit and through all storage requirements</w:t>
      </w:r>
      <w:r w:rsidRPr="00550CD8">
        <w:rPr>
          <w:rFonts w:eastAsia="MS Mincho"/>
          <w:b/>
          <w:i/>
        </w:rPr>
        <w:t>.</w:t>
      </w:r>
      <w:r w:rsidR="00E55984">
        <w:rPr>
          <w:rFonts w:eastAsia="MS Mincho"/>
        </w:rPr>
        <w:t xml:space="preserve"> </w:t>
      </w:r>
      <w:r w:rsidR="00E55984" w:rsidRPr="00E55984">
        <w:rPr>
          <w:rFonts w:eastAsia="MS Mincho"/>
          <w:b/>
          <w:bCs/>
          <w:i/>
          <w:iCs/>
          <w:highlight w:val="yellow"/>
        </w:rPr>
        <w:t xml:space="preserve">Local Boards have determined a hard case file will be used for medical documentation only, as appropriate, to protect </w:t>
      </w:r>
      <w:ins w:id="30" w:author="Kara Abe" w:date="2025-02-18T10:53:00Z" w16du:dateUtc="2025-02-18T18:53:00Z">
        <w:r w:rsidR="00F42FB8">
          <w:rPr>
            <w:rFonts w:eastAsia="MS Mincho"/>
            <w:b/>
            <w:bCs/>
            <w:i/>
            <w:iCs/>
            <w:highlight w:val="yellow"/>
          </w:rPr>
          <w:t xml:space="preserve">an </w:t>
        </w:r>
      </w:ins>
      <w:r w:rsidR="00E55984" w:rsidRPr="00E55984">
        <w:rPr>
          <w:rFonts w:eastAsia="MS Mincho"/>
          <w:b/>
          <w:bCs/>
          <w:i/>
          <w:iCs/>
          <w:highlight w:val="yellow"/>
        </w:rPr>
        <w:t>individual’s privacy.</w:t>
      </w:r>
    </w:p>
    <w:p w14:paraId="47361502" w14:textId="519961C0" w:rsidR="00550CD8" w:rsidRPr="00E55984" w:rsidRDefault="00550CD8" w:rsidP="005B35EC">
      <w:pPr>
        <w:tabs>
          <w:tab w:val="left" w:pos="-1080"/>
          <w:tab w:val="left" w:pos="-720"/>
          <w:tab w:val="left" w:pos="0"/>
          <w:tab w:val="left" w:pos="720"/>
          <w:tab w:val="left" w:pos="1800"/>
          <w:tab w:val="left" w:pos="2160"/>
          <w:tab w:val="left" w:pos="2700"/>
          <w:tab w:val="left" w:pos="3600"/>
        </w:tabs>
        <w:jc w:val="both"/>
        <w:rPr>
          <w:b/>
          <w:bCs/>
          <w:i/>
          <w:iCs/>
        </w:rPr>
      </w:pPr>
    </w:p>
    <w:p w14:paraId="7E820B73" w14:textId="77777777" w:rsidR="00BA3EFF" w:rsidRDefault="00BA3EFF" w:rsidP="005B35EC">
      <w:pPr>
        <w:tabs>
          <w:tab w:val="left" w:pos="-1080"/>
          <w:tab w:val="left" w:pos="-720"/>
          <w:tab w:val="left" w:pos="0"/>
          <w:tab w:val="left" w:pos="720"/>
          <w:tab w:val="left" w:pos="1800"/>
          <w:tab w:val="left" w:pos="2160"/>
          <w:tab w:val="left" w:pos="2700"/>
          <w:tab w:val="left" w:pos="3600"/>
        </w:tabs>
        <w:jc w:val="both"/>
      </w:pPr>
    </w:p>
    <w:p w14:paraId="00D0C758" w14:textId="00399791" w:rsidR="00B3108F" w:rsidRPr="005D1BA0" w:rsidRDefault="00B3108F" w:rsidP="005B35EC">
      <w:pPr>
        <w:tabs>
          <w:tab w:val="left" w:pos="-1080"/>
          <w:tab w:val="left" w:pos="-720"/>
          <w:tab w:val="left" w:pos="0"/>
          <w:tab w:val="left" w:pos="720"/>
          <w:tab w:val="left" w:pos="1800"/>
          <w:tab w:val="left" w:pos="2160"/>
          <w:tab w:val="left" w:pos="2700"/>
          <w:tab w:val="left" w:pos="3600"/>
        </w:tabs>
        <w:jc w:val="both"/>
        <w:rPr>
          <w:rFonts w:eastAsia="MS Mincho"/>
        </w:rPr>
      </w:pPr>
      <w:r w:rsidRPr="00664D40">
        <w:t xml:space="preserve">Reference </w:t>
      </w:r>
      <w:del w:id="31" w:author="Kara Abe" w:date="2025-02-18T10:53:00Z" w16du:dateUtc="2025-02-18T18:53:00Z">
        <w:r w:rsidRPr="000B2915" w:rsidDel="00F42FB8">
          <w:rPr>
            <w:strike/>
            <w:highlight w:val="yellow"/>
          </w:rPr>
          <w:delText>State Compliance Policy</w:delText>
        </w:r>
        <w:r w:rsidRPr="00664D40" w:rsidDel="00F42FB8">
          <w:delText xml:space="preserve"> </w:delText>
        </w:r>
      </w:del>
      <w:hyperlink r:id="rId41" w:history="1">
        <w:r w:rsidRPr="000B2915">
          <w:rPr>
            <w:rStyle w:val="Hyperlink"/>
          </w:rPr>
          <w:t>SCP 2.1</w:t>
        </w:r>
      </w:hyperlink>
      <w:r w:rsidR="000B2915">
        <w:t xml:space="preserve"> </w:t>
      </w:r>
      <w:r w:rsidR="000B2915" w:rsidRPr="000B2915">
        <w:rPr>
          <w:highlight w:val="yellow"/>
        </w:rPr>
        <w:t>and</w:t>
      </w:r>
      <w:r w:rsidR="000B2915">
        <w:t xml:space="preserve"> </w:t>
      </w:r>
      <w:hyperlink r:id="rId42" w:history="1">
        <w:r w:rsidRPr="000B2915">
          <w:rPr>
            <w:rStyle w:val="Hyperlink"/>
          </w:rPr>
          <w:t>5.4</w:t>
        </w:r>
      </w:hyperlink>
      <w:r w:rsidR="004A4F1A" w:rsidRPr="00664D40">
        <w:t xml:space="preserve">, </w:t>
      </w:r>
      <w:r w:rsidR="00550CD8" w:rsidRPr="00664D40">
        <w:t xml:space="preserve">EmployNV User Guide for Staff, </w:t>
      </w:r>
      <w:r w:rsidR="00036EC4" w:rsidRPr="00664D40">
        <w:t>Attachment A of this document,</w:t>
      </w:r>
      <w:r w:rsidRPr="00664D40">
        <w:t xml:space="preserve"> and Local Board procedures for Record Retention Requirements.</w:t>
      </w:r>
    </w:p>
    <w:p w14:paraId="647C37BC" w14:textId="77777777" w:rsidR="005B35EC" w:rsidRPr="007642A2" w:rsidRDefault="005B35EC" w:rsidP="005B35EC">
      <w:pPr>
        <w:tabs>
          <w:tab w:val="left" w:pos="0"/>
          <w:tab w:val="left" w:pos="720"/>
          <w:tab w:val="left" w:pos="1440"/>
          <w:tab w:val="left" w:pos="1800"/>
          <w:tab w:val="left" w:pos="2160"/>
          <w:tab w:val="left" w:pos="3600"/>
        </w:tabs>
        <w:jc w:val="both"/>
        <w:rPr>
          <w:szCs w:val="24"/>
          <w:highlight w:val="yellow"/>
        </w:rPr>
      </w:pPr>
    </w:p>
    <w:p w14:paraId="0C730D0E" w14:textId="6F87C965" w:rsidR="00107133" w:rsidRPr="00664D40" w:rsidRDefault="00107133" w:rsidP="00563C55">
      <w:pPr>
        <w:tabs>
          <w:tab w:val="left" w:pos="0"/>
          <w:tab w:val="left" w:pos="720"/>
          <w:tab w:val="left" w:pos="1440"/>
          <w:tab w:val="left" w:pos="1800"/>
          <w:tab w:val="left" w:pos="2160"/>
          <w:tab w:val="left" w:pos="3600"/>
        </w:tabs>
        <w:jc w:val="both"/>
        <w:rPr>
          <w:b/>
        </w:rPr>
      </w:pPr>
      <w:r w:rsidRPr="00BA3EFF">
        <w:rPr>
          <w:bCs/>
          <w:u w:val="single"/>
        </w:rPr>
        <w:t xml:space="preserve">Data Element Validation </w:t>
      </w:r>
      <w:r w:rsidR="00BA3EFF">
        <w:rPr>
          <w:bCs/>
          <w:u w:val="single"/>
        </w:rPr>
        <w:t xml:space="preserve">(DEV) </w:t>
      </w:r>
      <w:r w:rsidRPr="00BA3EFF">
        <w:rPr>
          <w:bCs/>
          <w:u w:val="single"/>
        </w:rPr>
        <w:t>Requirements</w:t>
      </w:r>
      <w:r w:rsidR="00BA3EFF" w:rsidRPr="00BA3EFF">
        <w:rPr>
          <w:bCs/>
          <w:u w:val="single"/>
        </w:rPr>
        <w:t>:</w:t>
      </w:r>
      <w:r w:rsidR="002F3166" w:rsidRPr="00F3574C">
        <w:rPr>
          <w:b/>
        </w:rPr>
        <w:t xml:space="preserve"> </w:t>
      </w:r>
    </w:p>
    <w:p w14:paraId="34C8844A" w14:textId="4D7F8C45" w:rsidR="001A218B" w:rsidRPr="00664D40" w:rsidRDefault="001A218B" w:rsidP="00563C55">
      <w:pPr>
        <w:tabs>
          <w:tab w:val="left" w:pos="0"/>
          <w:tab w:val="left" w:pos="720"/>
          <w:tab w:val="left" w:pos="1440"/>
          <w:tab w:val="left" w:pos="1800"/>
          <w:tab w:val="left" w:pos="2160"/>
          <w:tab w:val="left" w:pos="3600"/>
        </w:tabs>
        <w:jc w:val="both"/>
      </w:pPr>
      <w:r w:rsidRPr="00664D40">
        <w:t>Data element validation ensures that the data elements in participant records used to calculate aggregate reports are accurate by reviewing samples of participant records against source documentation to ensure compliance with federal definitions.</w:t>
      </w:r>
      <w:r w:rsidR="0036300D" w:rsidRPr="00664D40">
        <w:t xml:space="preserve"> DEV requirements are communicated through issuance of Department of Labor’s Employment and Training Administration Advisory System in Training and Employment Guidance Letters (TEGL</w:t>
      </w:r>
      <w:del w:id="32" w:author="Kara Abe" w:date="2025-02-18T10:53:00Z" w16du:dateUtc="2025-02-18T18:53:00Z">
        <w:r w:rsidR="0036300D" w:rsidRPr="00780467" w:rsidDel="00F42FB8">
          <w:rPr>
            <w:strike/>
            <w:highlight w:val="yellow"/>
          </w:rPr>
          <w:delText>’</w:delText>
        </w:r>
      </w:del>
      <w:r w:rsidR="0036300D" w:rsidRPr="00664D40">
        <w:t>s).</w:t>
      </w:r>
      <w:r w:rsidR="00BA3EFF">
        <w:t xml:space="preserve"> </w:t>
      </w:r>
      <w:r w:rsidR="009137B6">
        <w:t xml:space="preserve">Reference </w:t>
      </w:r>
      <w:hyperlink r:id="rId43" w:history="1">
        <w:r w:rsidR="00BA3EFF" w:rsidRPr="005764BB">
          <w:rPr>
            <w:rStyle w:val="Hyperlink"/>
            <w:bCs/>
          </w:rPr>
          <w:t>20 CFR § 677.240</w:t>
        </w:r>
      </w:hyperlink>
    </w:p>
    <w:p w14:paraId="0B87D930" w14:textId="77777777" w:rsidR="00232DF1" w:rsidRPr="00664D40" w:rsidRDefault="00232DF1" w:rsidP="00563C55">
      <w:pPr>
        <w:tabs>
          <w:tab w:val="left" w:pos="0"/>
          <w:tab w:val="left" w:pos="720"/>
          <w:tab w:val="left" w:pos="1440"/>
          <w:tab w:val="left" w:pos="1800"/>
          <w:tab w:val="left" w:pos="2160"/>
          <w:tab w:val="left" w:pos="3600"/>
        </w:tabs>
        <w:jc w:val="both"/>
      </w:pPr>
    </w:p>
    <w:p w14:paraId="75A3B2CB" w14:textId="36751695" w:rsidR="00A553C6" w:rsidRDefault="00A553C6" w:rsidP="00A553C6">
      <w:pPr>
        <w:pStyle w:val="Default"/>
        <w:rPr>
          <w:b/>
          <w:bCs/>
        </w:rPr>
      </w:pPr>
      <w:r w:rsidRPr="00BA3EFF">
        <w:rPr>
          <w:b/>
          <w:bCs/>
        </w:rPr>
        <w:t>Definitions</w:t>
      </w:r>
    </w:p>
    <w:p w14:paraId="4AD6D1A8" w14:textId="77777777" w:rsidR="00BA3EFF" w:rsidRPr="00BA3EFF" w:rsidRDefault="00BA3EFF" w:rsidP="00A553C6">
      <w:pPr>
        <w:pStyle w:val="Default"/>
        <w:rPr>
          <w:b/>
          <w:bCs/>
        </w:rPr>
      </w:pPr>
    </w:p>
    <w:p w14:paraId="240F03F8" w14:textId="77777777" w:rsidR="00D81A38" w:rsidRPr="00BA3EFF" w:rsidRDefault="00D81A38" w:rsidP="00F50036">
      <w:pPr>
        <w:tabs>
          <w:tab w:val="left" w:pos="0"/>
          <w:tab w:val="left" w:pos="720"/>
          <w:tab w:val="left" w:pos="1440"/>
          <w:tab w:val="left" w:pos="1800"/>
          <w:tab w:val="left" w:pos="2160"/>
          <w:tab w:val="left" w:pos="3600"/>
        </w:tabs>
        <w:ind w:left="720" w:hanging="720"/>
        <w:jc w:val="both"/>
        <w:rPr>
          <w:bCs/>
          <w:u w:val="single"/>
        </w:rPr>
      </w:pPr>
      <w:r w:rsidRPr="00BA3EFF">
        <w:rPr>
          <w:bCs/>
          <w:u w:val="single"/>
        </w:rPr>
        <w:t xml:space="preserve">Activities to Prepare </w:t>
      </w:r>
      <w:proofErr w:type="gramStart"/>
      <w:r w:rsidRPr="00BA3EFF">
        <w:rPr>
          <w:bCs/>
          <w:u w:val="single"/>
        </w:rPr>
        <w:t>For</w:t>
      </w:r>
      <w:proofErr w:type="gramEnd"/>
      <w:r w:rsidRPr="00BA3EFF">
        <w:rPr>
          <w:bCs/>
          <w:u w:val="single"/>
        </w:rPr>
        <w:t xml:space="preserve"> Transition to Post</w:t>
      </w:r>
      <w:r w:rsidR="00550CD8" w:rsidRPr="00BA3EFF">
        <w:rPr>
          <w:bCs/>
          <w:u w:val="single"/>
        </w:rPr>
        <w:t>-</w:t>
      </w:r>
      <w:r w:rsidRPr="00BA3EFF">
        <w:rPr>
          <w:bCs/>
          <w:u w:val="single"/>
        </w:rPr>
        <w:t>Secondary Education and Training</w:t>
      </w:r>
      <w:r w:rsidR="00550CD8" w:rsidRPr="00BA3EFF">
        <w:rPr>
          <w:bCs/>
        </w:rPr>
        <w:t>:</w:t>
      </w:r>
    </w:p>
    <w:p w14:paraId="6F17FC0F" w14:textId="5D6B31DF" w:rsidR="00D81A38" w:rsidRPr="008D2107" w:rsidRDefault="00D81A38" w:rsidP="009A26FA">
      <w:pPr>
        <w:tabs>
          <w:tab w:val="left" w:pos="0"/>
          <w:tab w:val="left" w:pos="1440"/>
          <w:tab w:val="left" w:pos="1800"/>
          <w:tab w:val="left" w:pos="2160"/>
          <w:tab w:val="left" w:pos="3600"/>
        </w:tabs>
        <w:jc w:val="both"/>
        <w:rPr>
          <w:b/>
          <w:i/>
        </w:rPr>
      </w:pPr>
      <w:r w:rsidRPr="008D2107">
        <w:rPr>
          <w:b/>
          <w:i/>
        </w:rPr>
        <w:t xml:space="preserve">Local Boards must have </w:t>
      </w:r>
      <w:ins w:id="33" w:author="Kara Abe" w:date="2025-02-18T10:53:00Z" w16du:dateUtc="2025-02-18T18:53:00Z">
        <w:r w:rsidR="00F42FB8">
          <w:rPr>
            <w:b/>
            <w:i/>
          </w:rPr>
          <w:t xml:space="preserve">a </w:t>
        </w:r>
      </w:ins>
      <w:r w:rsidRPr="008D2107">
        <w:rPr>
          <w:b/>
          <w:i/>
        </w:rPr>
        <w:t>written policy addressing accessible local area programs to address this need.</w:t>
      </w:r>
    </w:p>
    <w:p w14:paraId="062DC9C8" w14:textId="77777777" w:rsidR="00D81A38" w:rsidRPr="00D81A38" w:rsidRDefault="00D81A38" w:rsidP="00F50036">
      <w:pPr>
        <w:tabs>
          <w:tab w:val="left" w:pos="0"/>
          <w:tab w:val="left" w:pos="720"/>
          <w:tab w:val="left" w:pos="1440"/>
          <w:tab w:val="left" w:pos="1800"/>
          <w:tab w:val="left" w:pos="2160"/>
          <w:tab w:val="left" w:pos="3600"/>
        </w:tabs>
        <w:ind w:left="720" w:hanging="720"/>
        <w:jc w:val="both"/>
      </w:pPr>
    </w:p>
    <w:p w14:paraId="25A2BABA" w14:textId="2FE413DB" w:rsidR="006F1578" w:rsidRPr="00664D40" w:rsidRDefault="006F1578" w:rsidP="00F50036">
      <w:pPr>
        <w:tabs>
          <w:tab w:val="left" w:pos="0"/>
          <w:tab w:val="left" w:pos="720"/>
          <w:tab w:val="left" w:pos="1440"/>
          <w:tab w:val="left" w:pos="1800"/>
          <w:tab w:val="left" w:pos="2160"/>
          <w:tab w:val="left" w:pos="3600"/>
        </w:tabs>
        <w:ind w:left="720" w:hanging="720"/>
        <w:jc w:val="both"/>
        <w:rPr>
          <w:b/>
        </w:rPr>
      </w:pPr>
      <w:r w:rsidRPr="00BA3EFF">
        <w:rPr>
          <w:bCs/>
          <w:u w:val="single"/>
        </w:rPr>
        <w:t>Adult Mentoring</w:t>
      </w:r>
      <w:r w:rsidR="001F3CD8" w:rsidRPr="00BA3EFF">
        <w:rPr>
          <w:bCs/>
        </w:rPr>
        <w:t>:</w:t>
      </w:r>
      <w:r w:rsidRPr="00664D40">
        <w:rPr>
          <w:b/>
        </w:rPr>
        <w:t xml:space="preserve"> </w:t>
      </w:r>
    </w:p>
    <w:p w14:paraId="6EE22678" w14:textId="77777777" w:rsidR="00960DBF" w:rsidRPr="00664D40" w:rsidRDefault="00960DBF" w:rsidP="00A34B2F">
      <w:pPr>
        <w:tabs>
          <w:tab w:val="left" w:pos="0"/>
          <w:tab w:val="left" w:pos="1440"/>
          <w:tab w:val="left" w:pos="1800"/>
          <w:tab w:val="left" w:pos="2160"/>
          <w:tab w:val="left" w:pos="3600"/>
        </w:tabs>
        <w:ind w:left="720" w:hanging="720"/>
        <w:jc w:val="both"/>
      </w:pPr>
      <w:r w:rsidRPr="00664D40">
        <w:t>(a) Adult mentoring for youth must:</w:t>
      </w:r>
    </w:p>
    <w:p w14:paraId="74EAAC92" w14:textId="77777777" w:rsidR="00960DBF" w:rsidRPr="00664D40" w:rsidRDefault="00960DBF" w:rsidP="00A553C6">
      <w:pPr>
        <w:tabs>
          <w:tab w:val="left" w:pos="0"/>
        </w:tabs>
        <w:ind w:left="720"/>
        <w:jc w:val="both"/>
      </w:pPr>
      <w:r w:rsidRPr="00664D40">
        <w:t xml:space="preserve">(1) Last at least 12 months and may take place both during the program and following exit from the </w:t>
      </w:r>
      <w:proofErr w:type="gramStart"/>
      <w:r w:rsidRPr="00664D40">
        <w:t>program;</w:t>
      </w:r>
      <w:proofErr w:type="gramEnd"/>
    </w:p>
    <w:p w14:paraId="69EB5B4A" w14:textId="77777777" w:rsidR="00960DBF" w:rsidRPr="00960DBF" w:rsidRDefault="00960DBF" w:rsidP="00A553C6">
      <w:pPr>
        <w:tabs>
          <w:tab w:val="left" w:pos="0"/>
          <w:tab w:val="left" w:pos="1440"/>
          <w:tab w:val="left" w:pos="1800"/>
          <w:tab w:val="left" w:pos="2160"/>
          <w:tab w:val="left" w:pos="3600"/>
        </w:tabs>
        <w:ind w:left="720"/>
        <w:jc w:val="both"/>
      </w:pPr>
      <w:r w:rsidRPr="00664D40">
        <w:t xml:space="preserve">(2) Be a formal relationship between a youth participant and an adult mentor </w:t>
      </w:r>
      <w:r w:rsidR="00A34B2F" w:rsidRPr="00664D40">
        <w:t xml:space="preserve">that includes </w:t>
      </w:r>
      <w:r w:rsidRPr="00664D40">
        <w:t>structured activities where</w:t>
      </w:r>
      <w:r w:rsidR="00A34B2F" w:rsidRPr="00664D40">
        <w:t xml:space="preserve"> </w:t>
      </w:r>
      <w:r w:rsidRPr="00664D40">
        <w:t>the mentor offers guidance, support, and</w:t>
      </w:r>
      <w:r w:rsidR="00A34B2F" w:rsidRPr="00664D40">
        <w:t xml:space="preserve"> </w:t>
      </w:r>
      <w:r w:rsidRPr="00664D40">
        <w:t>encouragement to develop the</w:t>
      </w:r>
      <w:r w:rsidR="00A34B2F" w:rsidRPr="00664D40">
        <w:t xml:space="preserve"> </w:t>
      </w:r>
      <w:r w:rsidRPr="00664D40">
        <w:t>competence and character of the</w:t>
      </w:r>
      <w:r w:rsidR="00A34B2F" w:rsidRPr="00664D40">
        <w:t xml:space="preserve"> </w:t>
      </w:r>
      <w:r w:rsidRPr="00664D40">
        <w:t>mentee;</w:t>
      </w:r>
      <w:r w:rsidR="001F3CD8" w:rsidRPr="00664D40">
        <w:t xml:space="preserve"> and</w:t>
      </w:r>
    </w:p>
    <w:p w14:paraId="051A28A3" w14:textId="77777777" w:rsidR="00960DBF" w:rsidRPr="00960DBF" w:rsidRDefault="00550CD8" w:rsidP="00D221E1">
      <w:pPr>
        <w:tabs>
          <w:tab w:val="left" w:pos="0"/>
          <w:tab w:val="left" w:pos="1440"/>
          <w:tab w:val="left" w:pos="1800"/>
          <w:tab w:val="left" w:pos="2160"/>
          <w:tab w:val="left" w:pos="3600"/>
        </w:tabs>
        <w:ind w:left="720"/>
        <w:jc w:val="both"/>
      </w:pPr>
      <w:r>
        <w:t>(3</w:t>
      </w:r>
      <w:r w:rsidR="00960DBF" w:rsidRPr="00960DBF">
        <w:t>)</w:t>
      </w:r>
      <w:r w:rsidR="004E19E8">
        <w:t xml:space="preserve"> </w:t>
      </w:r>
      <w:r w:rsidR="00960DBF" w:rsidRPr="00960DBF">
        <w:t>While group mentoring activities</w:t>
      </w:r>
      <w:r w:rsidR="00A34B2F">
        <w:t xml:space="preserve"> </w:t>
      </w:r>
      <w:r w:rsidR="00960DBF" w:rsidRPr="00960DBF">
        <w:t>and mentoring through electronic means</w:t>
      </w:r>
      <w:r w:rsidR="00A34B2F">
        <w:t xml:space="preserve"> </w:t>
      </w:r>
      <w:r w:rsidR="00960DBF" w:rsidRPr="00960DBF">
        <w:t>are allowable as part of the mentoring</w:t>
      </w:r>
      <w:r w:rsidR="00A34B2F">
        <w:t xml:space="preserve"> </w:t>
      </w:r>
      <w:r w:rsidR="00960DBF" w:rsidRPr="00960DBF">
        <w:t>activities, at a minimum, the local youth</w:t>
      </w:r>
      <w:r w:rsidR="00A34B2F">
        <w:t xml:space="preserve"> </w:t>
      </w:r>
      <w:r w:rsidR="00960DBF" w:rsidRPr="00960DBF">
        <w:t>program must match the youth with an</w:t>
      </w:r>
      <w:r w:rsidR="00A34B2F">
        <w:t xml:space="preserve"> </w:t>
      </w:r>
      <w:r w:rsidR="00960DBF" w:rsidRPr="00960DBF">
        <w:t>individual mentor with whom the youth</w:t>
      </w:r>
      <w:r w:rsidR="00A34B2F">
        <w:t xml:space="preserve"> </w:t>
      </w:r>
      <w:proofErr w:type="gramStart"/>
      <w:r w:rsidR="00960DBF" w:rsidRPr="00960DBF">
        <w:t>interacts</w:t>
      </w:r>
      <w:proofErr w:type="gramEnd"/>
      <w:r w:rsidR="00960DBF" w:rsidRPr="00960DBF">
        <w:t xml:space="preserve"> on a face-to-face basis.</w:t>
      </w:r>
    </w:p>
    <w:p w14:paraId="5795A744" w14:textId="1012C75B" w:rsidR="00960DBF" w:rsidRDefault="00960DBF" w:rsidP="00A34B2F">
      <w:pPr>
        <w:tabs>
          <w:tab w:val="left" w:pos="0"/>
          <w:tab w:val="left" w:pos="1440"/>
          <w:tab w:val="left" w:pos="1800"/>
          <w:tab w:val="left" w:pos="2160"/>
          <w:tab w:val="left" w:pos="3600"/>
        </w:tabs>
        <w:jc w:val="both"/>
      </w:pPr>
      <w:r w:rsidRPr="00960DBF">
        <w:lastRenderedPageBreak/>
        <w:t>(b) Mentoring may include workplace</w:t>
      </w:r>
      <w:r w:rsidR="00A34B2F">
        <w:t xml:space="preserve"> </w:t>
      </w:r>
      <w:r w:rsidRPr="00960DBF">
        <w:t>mentoring where the local program</w:t>
      </w:r>
      <w:r w:rsidR="00A34B2F">
        <w:t xml:space="preserve"> </w:t>
      </w:r>
      <w:r w:rsidRPr="00960DBF">
        <w:t>matches a youth participant with an</w:t>
      </w:r>
      <w:r w:rsidR="00A34B2F">
        <w:t xml:space="preserve"> </w:t>
      </w:r>
      <w:r w:rsidRPr="00960DBF">
        <w:t>employer or employee of a company.</w:t>
      </w:r>
      <w:r w:rsidR="00BA3EFF">
        <w:t xml:space="preserve"> </w:t>
      </w:r>
      <w:r w:rsidR="009137B6">
        <w:rPr>
          <w:bCs/>
        </w:rPr>
        <w:t xml:space="preserve">Reference </w:t>
      </w:r>
      <w:hyperlink r:id="rId44" w:history="1">
        <w:r w:rsidR="00BA3EFF" w:rsidRPr="00AA2B67">
          <w:rPr>
            <w:rStyle w:val="Hyperlink"/>
            <w:bCs/>
          </w:rPr>
          <w:t>20 CFR § 681.490</w:t>
        </w:r>
      </w:hyperlink>
    </w:p>
    <w:p w14:paraId="39B5D0ED" w14:textId="77777777" w:rsidR="003972C7" w:rsidRDefault="003972C7" w:rsidP="00FB6D45">
      <w:pPr>
        <w:tabs>
          <w:tab w:val="left" w:pos="0"/>
          <w:tab w:val="left" w:pos="1440"/>
          <w:tab w:val="left" w:pos="1800"/>
          <w:tab w:val="left" w:pos="2160"/>
          <w:tab w:val="left" w:pos="3600"/>
        </w:tabs>
        <w:jc w:val="both"/>
        <w:rPr>
          <w:b/>
          <w:u w:val="single"/>
        </w:rPr>
      </w:pPr>
    </w:p>
    <w:p w14:paraId="0F1CDB35" w14:textId="5561DF0A" w:rsidR="003972C7" w:rsidRPr="003972C7" w:rsidRDefault="00FB6D45" w:rsidP="00FB6D45">
      <w:pPr>
        <w:tabs>
          <w:tab w:val="left" w:pos="0"/>
          <w:tab w:val="left" w:pos="1440"/>
          <w:tab w:val="left" w:pos="1800"/>
          <w:tab w:val="left" w:pos="2160"/>
          <w:tab w:val="left" w:pos="3600"/>
        </w:tabs>
        <w:jc w:val="both"/>
        <w:rPr>
          <w:rFonts w:eastAsia="Segoe UI Emoji"/>
          <w:b/>
        </w:rPr>
      </w:pPr>
      <w:r w:rsidRPr="00BA3EFF">
        <w:rPr>
          <w:bCs/>
          <w:u w:val="single"/>
        </w:rPr>
        <w:t>Alternative Secondary School Service/Drop Out Recovery</w:t>
      </w:r>
      <w:r w:rsidR="001F3CD8" w:rsidRPr="00BA3EFF">
        <w:rPr>
          <w:rFonts w:ascii="Segoe UI Emoji" w:eastAsia="Segoe UI Emoji" w:hAnsi="Segoe UI Emoji" w:cs="Segoe UI Emoji"/>
          <w:bCs/>
        </w:rPr>
        <w:t>:</w:t>
      </w:r>
      <w:r w:rsidR="001F3CD8" w:rsidRPr="00AA2B67">
        <w:rPr>
          <w:rFonts w:ascii="Segoe UI Emoji" w:eastAsia="Segoe UI Emoji" w:hAnsi="Segoe UI Emoji" w:cs="Segoe UI Emoji"/>
          <w:bCs/>
        </w:rPr>
        <w:t xml:space="preserve"> </w:t>
      </w:r>
    </w:p>
    <w:p w14:paraId="148225A6" w14:textId="310A9592" w:rsidR="00A97862" w:rsidRDefault="001F3CD8" w:rsidP="00A97862">
      <w:pPr>
        <w:tabs>
          <w:tab w:val="left" w:pos="0"/>
          <w:tab w:val="left" w:pos="1440"/>
          <w:tab w:val="left" w:pos="1800"/>
          <w:tab w:val="left" w:pos="2160"/>
          <w:tab w:val="left" w:pos="3600"/>
        </w:tabs>
        <w:jc w:val="both"/>
      </w:pPr>
      <w:r w:rsidRPr="00664D40">
        <w:t xml:space="preserve">Under </w:t>
      </w:r>
      <w:hyperlink r:id="rId45" w:history="1">
        <w:r w:rsidRPr="00480837">
          <w:rPr>
            <w:rStyle w:val="Hyperlink"/>
          </w:rPr>
          <w:t>20 CFR §681.460 (a)(2)</w:t>
        </w:r>
      </w:hyperlink>
      <w:r w:rsidRPr="00664D40">
        <w:t xml:space="preserve">, alternative secondary school services, such as basic education skills training, individualized academic instruction, and English as a Second Language training, are those that assist youth who have struggled in traditional secondary education. Dropout recovery services, such as credit recovery, counseling, and educational plan development, are those that assist youth who have dropped out of school. While the activities within both types of services may overlap, each </w:t>
      </w:r>
      <w:proofErr w:type="gramStart"/>
      <w:r w:rsidRPr="00664D40">
        <w:t>are</w:t>
      </w:r>
      <w:proofErr w:type="gramEnd"/>
      <w:r w:rsidRPr="00664D40">
        <w:t xml:space="preserve"> provided with the goal of helping youth to re-engage and persist in education that leads to the completion of a recognized high school equivalent.</w:t>
      </w:r>
      <w:r w:rsidR="00BA3EFF">
        <w:t xml:space="preserve"> </w:t>
      </w:r>
      <w:r w:rsidR="00A97862" w:rsidRPr="00A97862">
        <w:t>A</w:t>
      </w:r>
      <w:r w:rsidR="00FB6D45" w:rsidRPr="00FB6D45">
        <w:t>n</w:t>
      </w:r>
      <w:r w:rsidR="00FB6D45">
        <w:t xml:space="preserve"> </w:t>
      </w:r>
      <w:r w:rsidR="00FB6D45" w:rsidRPr="00FB6D45">
        <w:t>alternative educational setting that may</w:t>
      </w:r>
      <w:r w:rsidR="00FB6D45">
        <w:t xml:space="preserve"> </w:t>
      </w:r>
      <w:r w:rsidR="00FB6D45" w:rsidRPr="00FB6D45">
        <w:t>stimulate interest and result in accelerated</w:t>
      </w:r>
      <w:r w:rsidR="009600AF">
        <w:t xml:space="preserve"> </w:t>
      </w:r>
      <w:r w:rsidR="00FB6D45" w:rsidRPr="00FB6D45">
        <w:t>course completion options.</w:t>
      </w:r>
      <w:r w:rsidR="00A97862">
        <w:t xml:space="preserve"> These could include a web</w:t>
      </w:r>
      <w:del w:id="34" w:author="Kara Abe" w:date="2025-02-18T10:54:00Z" w16du:dateUtc="2025-02-18T18:54:00Z">
        <w:r w:rsidR="00A97862" w:rsidDel="00F42FB8">
          <w:delText xml:space="preserve"> </w:delText>
        </w:r>
      </w:del>
      <w:ins w:id="35" w:author="Kara Abe" w:date="2025-02-18T10:54:00Z" w16du:dateUtc="2025-02-18T18:54:00Z">
        <w:r w:rsidR="00F42FB8">
          <w:t>-</w:t>
        </w:r>
      </w:ins>
      <w:r w:rsidR="00A97862">
        <w:t>based setting.</w:t>
      </w:r>
      <w:r w:rsidR="009600AF">
        <w:t xml:space="preserve"> </w:t>
      </w:r>
      <w:r w:rsidR="00A97862">
        <w:t>When training and education programs do not accommodate the needs of participants, they drop out. Developing career pathways-oriented education programs that support the unique</w:t>
      </w:r>
      <w:r w:rsidR="009600AF">
        <w:t xml:space="preserve"> </w:t>
      </w:r>
      <w:r w:rsidR="00A97862">
        <w:t>needs of targeted populations helps with drop</w:t>
      </w:r>
      <w:del w:id="36" w:author="Kara Abe" w:date="2025-02-18T10:54:00Z" w16du:dateUtc="2025-02-18T18:54:00Z">
        <w:r w:rsidR="00A97862" w:rsidDel="00F42FB8">
          <w:delText xml:space="preserve"> </w:delText>
        </w:r>
      </w:del>
      <w:r w:rsidR="00A97862">
        <w:t>out recovery</w:t>
      </w:r>
      <w:r w:rsidR="00A97862" w:rsidRPr="009137B6">
        <w:t>.</w:t>
      </w:r>
      <w:r w:rsidR="00BA3EFF" w:rsidRPr="009137B6">
        <w:rPr>
          <w:rFonts w:eastAsia="Segoe UI Emoji"/>
          <w:bCs/>
        </w:rPr>
        <w:t xml:space="preserve"> </w:t>
      </w:r>
      <w:r w:rsidR="009137B6" w:rsidRPr="009137B6">
        <w:rPr>
          <w:rFonts w:eastAsia="Segoe UI Emoji"/>
          <w:bCs/>
        </w:rPr>
        <w:t>Reference</w:t>
      </w:r>
      <w:r w:rsidR="009137B6">
        <w:rPr>
          <w:rFonts w:ascii="Segoe UI Emoji" w:eastAsia="Segoe UI Emoji" w:hAnsi="Segoe UI Emoji" w:cs="Segoe UI Emoji"/>
          <w:bCs/>
        </w:rPr>
        <w:t xml:space="preserve"> </w:t>
      </w:r>
      <w:hyperlink r:id="rId46" w:history="1">
        <w:r w:rsidR="00BA3EFF" w:rsidRPr="007D5D3D">
          <w:rPr>
            <w:rStyle w:val="Hyperlink"/>
            <w:rFonts w:eastAsia="Segoe UI Emoji"/>
            <w:bCs/>
          </w:rPr>
          <w:t>TEGL 21-16</w:t>
        </w:r>
      </w:hyperlink>
    </w:p>
    <w:p w14:paraId="5FEB0E98" w14:textId="77777777" w:rsidR="00A34B2F" w:rsidRDefault="00A34B2F" w:rsidP="00A34B2F">
      <w:pPr>
        <w:widowControl/>
        <w:autoSpaceDE w:val="0"/>
        <w:autoSpaceDN w:val="0"/>
        <w:adjustRightInd w:val="0"/>
        <w:rPr>
          <w:szCs w:val="24"/>
        </w:rPr>
      </w:pPr>
    </w:p>
    <w:p w14:paraId="579BCD63" w14:textId="74546DB3" w:rsidR="008C3F9A" w:rsidRDefault="008C3F9A" w:rsidP="00025560">
      <w:pPr>
        <w:pStyle w:val="BodyText"/>
        <w:kinsoku w:val="0"/>
        <w:overflowPunct w:val="0"/>
        <w:spacing w:before="4" w:after="0"/>
      </w:pPr>
      <w:r w:rsidRPr="00BA3EFF">
        <w:rPr>
          <w:bCs/>
          <w:u w:val="single"/>
        </w:rPr>
        <w:t>Attending Any School</w:t>
      </w:r>
      <w:r w:rsidRPr="00BA3EFF">
        <w:rPr>
          <w:bCs/>
        </w:rPr>
        <w:t>:</w:t>
      </w:r>
      <w:del w:id="37" w:author="Kara Abe" w:date="2025-02-18T10:54:00Z" w16du:dateUtc="2025-02-18T18:54:00Z">
        <w:r w:rsidRPr="00B044A0" w:rsidDel="00F42FB8">
          <w:delText xml:space="preserve"> </w:delText>
        </w:r>
      </w:del>
      <w:r w:rsidRPr="00B044A0">
        <w:t xml:space="preserve"> Defined as an individual attending any high school program seeking a high school diploma.</w:t>
      </w:r>
    </w:p>
    <w:p w14:paraId="17F58404" w14:textId="77777777" w:rsidR="00025560" w:rsidRDefault="00025560" w:rsidP="00025560">
      <w:pPr>
        <w:pStyle w:val="BodyText"/>
        <w:kinsoku w:val="0"/>
        <w:overflowPunct w:val="0"/>
        <w:spacing w:before="4" w:after="0"/>
      </w:pPr>
    </w:p>
    <w:p w14:paraId="0F232596" w14:textId="3C96A3F3" w:rsidR="00074A9D" w:rsidRPr="00B044A0" w:rsidRDefault="00074A9D" w:rsidP="00F50036">
      <w:pPr>
        <w:pStyle w:val="ListParagraph"/>
        <w:widowControl/>
        <w:tabs>
          <w:tab w:val="left" w:pos="0"/>
          <w:tab w:val="left" w:pos="720"/>
          <w:tab w:val="left" w:pos="1440"/>
          <w:tab w:val="left" w:pos="1800"/>
          <w:tab w:val="left" w:pos="2160"/>
          <w:tab w:val="left" w:pos="3600"/>
        </w:tabs>
        <w:autoSpaceDE w:val="0"/>
        <w:autoSpaceDN w:val="0"/>
        <w:adjustRightInd w:val="0"/>
        <w:ind w:left="0"/>
        <w:jc w:val="both"/>
        <w:rPr>
          <w:b/>
          <w:szCs w:val="24"/>
        </w:rPr>
      </w:pPr>
      <w:r w:rsidRPr="00BA3EFF">
        <w:rPr>
          <w:bCs/>
          <w:szCs w:val="24"/>
          <w:u w:val="single"/>
        </w:rPr>
        <w:t>Basic Skills Deficient</w:t>
      </w:r>
      <w:r w:rsidR="001F2290" w:rsidRPr="00BA3EFF">
        <w:rPr>
          <w:bCs/>
          <w:szCs w:val="24"/>
        </w:rPr>
        <w:t>:</w:t>
      </w:r>
      <w:r w:rsidR="001F2290" w:rsidRPr="00B044A0">
        <w:rPr>
          <w:szCs w:val="24"/>
        </w:rPr>
        <w:t xml:space="preserve"> </w:t>
      </w:r>
    </w:p>
    <w:p w14:paraId="52659E11" w14:textId="77777777" w:rsidR="008C3F9A" w:rsidRPr="00B044A0" w:rsidRDefault="008C3F9A" w:rsidP="00F50036">
      <w:pPr>
        <w:pStyle w:val="ListParagraph"/>
        <w:widowControl/>
        <w:tabs>
          <w:tab w:val="left" w:pos="0"/>
          <w:tab w:val="left" w:pos="720"/>
          <w:tab w:val="left" w:pos="1440"/>
          <w:tab w:val="left" w:pos="1800"/>
          <w:tab w:val="left" w:pos="2160"/>
          <w:tab w:val="left" w:pos="3600"/>
        </w:tabs>
        <w:autoSpaceDE w:val="0"/>
        <w:autoSpaceDN w:val="0"/>
        <w:adjustRightInd w:val="0"/>
        <w:ind w:left="0"/>
        <w:jc w:val="both"/>
        <w:rPr>
          <w:b/>
          <w:szCs w:val="24"/>
        </w:rPr>
      </w:pPr>
      <w:r w:rsidRPr="00B044A0">
        <w:rPr>
          <w:spacing w:val="-1"/>
        </w:rPr>
        <w:t xml:space="preserve">WIOA </w:t>
      </w:r>
      <w:r w:rsidRPr="00B044A0">
        <w:t xml:space="preserve">Sec. </w:t>
      </w:r>
      <w:r w:rsidRPr="00B044A0">
        <w:rPr>
          <w:spacing w:val="-1"/>
        </w:rPr>
        <w:t>3(5) defines</w:t>
      </w:r>
      <w:r w:rsidRPr="00B044A0">
        <w:rPr>
          <w:spacing w:val="2"/>
        </w:rPr>
        <w:t xml:space="preserve"> </w:t>
      </w:r>
      <w:r w:rsidRPr="00B044A0">
        <w:rPr>
          <w:spacing w:val="-1"/>
        </w:rPr>
        <w:t xml:space="preserve">“basic </w:t>
      </w:r>
      <w:r w:rsidRPr="00B044A0">
        <w:t xml:space="preserve">skills </w:t>
      </w:r>
      <w:r w:rsidRPr="00B044A0">
        <w:rPr>
          <w:spacing w:val="-1"/>
        </w:rPr>
        <w:t>deficient”</w:t>
      </w:r>
      <w:r w:rsidRPr="00B044A0">
        <w:rPr>
          <w:spacing w:val="1"/>
        </w:rPr>
        <w:t xml:space="preserve"> </w:t>
      </w:r>
      <w:r w:rsidRPr="00B044A0">
        <w:rPr>
          <w:spacing w:val="-1"/>
        </w:rPr>
        <w:t>as</w:t>
      </w:r>
      <w:r w:rsidRPr="00B044A0">
        <w:rPr>
          <w:spacing w:val="2"/>
        </w:rPr>
        <w:t xml:space="preserve"> </w:t>
      </w:r>
      <w:r w:rsidRPr="00B044A0">
        <w:rPr>
          <w:spacing w:val="-1"/>
        </w:rPr>
        <w:t>an</w:t>
      </w:r>
      <w:r w:rsidRPr="00B044A0">
        <w:t xml:space="preserve"> </w:t>
      </w:r>
      <w:r w:rsidRPr="00B044A0">
        <w:rPr>
          <w:spacing w:val="-1"/>
        </w:rPr>
        <w:t>individual:  who</w:t>
      </w:r>
      <w:r w:rsidRPr="00B044A0">
        <w:rPr>
          <w:spacing w:val="24"/>
        </w:rPr>
        <w:t xml:space="preserve"> </w:t>
      </w:r>
      <w:r w:rsidRPr="00B044A0">
        <w:rPr>
          <w:spacing w:val="-1"/>
        </w:rPr>
        <w:t>has</w:t>
      </w:r>
      <w:r w:rsidRPr="00B044A0">
        <w:rPr>
          <w:spacing w:val="24"/>
        </w:rPr>
        <w:t xml:space="preserve"> </w:t>
      </w:r>
      <w:r w:rsidRPr="00B044A0">
        <w:rPr>
          <w:spacing w:val="-1"/>
        </w:rPr>
        <w:t>English</w:t>
      </w:r>
      <w:r w:rsidRPr="00B044A0">
        <w:rPr>
          <w:spacing w:val="24"/>
        </w:rPr>
        <w:t xml:space="preserve"> </w:t>
      </w:r>
      <w:r w:rsidRPr="00B044A0">
        <w:rPr>
          <w:spacing w:val="-1"/>
        </w:rPr>
        <w:t>reading,</w:t>
      </w:r>
      <w:r w:rsidRPr="00B044A0">
        <w:rPr>
          <w:spacing w:val="24"/>
        </w:rPr>
        <w:t xml:space="preserve"> </w:t>
      </w:r>
      <w:r w:rsidRPr="00B044A0">
        <w:rPr>
          <w:spacing w:val="-1"/>
        </w:rPr>
        <w:t>writing,</w:t>
      </w:r>
      <w:r w:rsidRPr="00B044A0">
        <w:rPr>
          <w:spacing w:val="24"/>
        </w:rPr>
        <w:t xml:space="preserve"> </w:t>
      </w:r>
      <w:r w:rsidRPr="00B044A0">
        <w:t>or</w:t>
      </w:r>
      <w:r w:rsidRPr="00B044A0">
        <w:rPr>
          <w:spacing w:val="23"/>
        </w:rPr>
        <w:t xml:space="preserve"> </w:t>
      </w:r>
      <w:r w:rsidRPr="00B044A0">
        <w:rPr>
          <w:spacing w:val="-1"/>
        </w:rPr>
        <w:t>computing</w:t>
      </w:r>
      <w:r w:rsidRPr="00B044A0">
        <w:rPr>
          <w:spacing w:val="21"/>
        </w:rPr>
        <w:t xml:space="preserve"> </w:t>
      </w:r>
      <w:r w:rsidRPr="00B044A0">
        <w:t>skills</w:t>
      </w:r>
      <w:r w:rsidRPr="00B044A0">
        <w:rPr>
          <w:spacing w:val="24"/>
        </w:rPr>
        <w:t xml:space="preserve"> </w:t>
      </w:r>
      <w:r w:rsidRPr="00B044A0">
        <w:rPr>
          <w:spacing w:val="-1"/>
        </w:rPr>
        <w:t>at</w:t>
      </w:r>
      <w:r w:rsidRPr="00B044A0">
        <w:rPr>
          <w:spacing w:val="24"/>
        </w:rPr>
        <w:t xml:space="preserve"> </w:t>
      </w:r>
      <w:r w:rsidRPr="00B044A0">
        <w:t>or</w:t>
      </w:r>
      <w:r w:rsidRPr="00B044A0">
        <w:rPr>
          <w:spacing w:val="20"/>
        </w:rPr>
        <w:t xml:space="preserve"> </w:t>
      </w:r>
      <w:r w:rsidRPr="00B044A0">
        <w:rPr>
          <w:spacing w:val="-1"/>
        </w:rPr>
        <w:t>below</w:t>
      </w:r>
      <w:r w:rsidRPr="00B044A0">
        <w:rPr>
          <w:spacing w:val="23"/>
        </w:rPr>
        <w:t xml:space="preserve"> </w:t>
      </w:r>
      <w:r w:rsidRPr="00B044A0">
        <w:t>the</w:t>
      </w:r>
      <w:r w:rsidRPr="00B044A0">
        <w:rPr>
          <w:spacing w:val="23"/>
        </w:rPr>
        <w:t xml:space="preserve"> </w:t>
      </w:r>
      <w:r w:rsidRPr="00B044A0">
        <w:rPr>
          <w:spacing w:val="-1"/>
        </w:rPr>
        <w:t>8th</w:t>
      </w:r>
      <w:r w:rsidRPr="00B044A0">
        <w:rPr>
          <w:spacing w:val="24"/>
        </w:rPr>
        <w:t xml:space="preserve"> </w:t>
      </w:r>
      <w:r w:rsidRPr="00B044A0">
        <w:rPr>
          <w:spacing w:val="-1"/>
        </w:rPr>
        <w:t>grade</w:t>
      </w:r>
      <w:r w:rsidRPr="00B044A0">
        <w:rPr>
          <w:spacing w:val="23"/>
        </w:rPr>
        <w:t xml:space="preserve"> </w:t>
      </w:r>
      <w:r w:rsidRPr="00B044A0">
        <w:rPr>
          <w:spacing w:val="-1"/>
        </w:rPr>
        <w:t>(8.9</w:t>
      </w:r>
      <w:r w:rsidRPr="00B044A0">
        <w:rPr>
          <w:spacing w:val="24"/>
        </w:rPr>
        <w:t xml:space="preserve"> </w:t>
      </w:r>
      <w:r w:rsidRPr="00B044A0">
        <w:t>or</w:t>
      </w:r>
      <w:r w:rsidRPr="00B044A0">
        <w:rPr>
          <w:spacing w:val="23"/>
        </w:rPr>
        <w:t xml:space="preserve"> </w:t>
      </w:r>
      <w:r w:rsidRPr="00B044A0">
        <w:rPr>
          <w:spacing w:val="-1"/>
        </w:rPr>
        <w:t>lower)</w:t>
      </w:r>
      <w:r w:rsidRPr="00B044A0">
        <w:rPr>
          <w:spacing w:val="79"/>
        </w:rPr>
        <w:t xml:space="preserve"> </w:t>
      </w:r>
      <w:r w:rsidRPr="00B044A0">
        <w:rPr>
          <w:spacing w:val="-1"/>
        </w:rPr>
        <w:t>level.</w:t>
      </w:r>
    </w:p>
    <w:p w14:paraId="1F6DE352" w14:textId="04D3FAD0" w:rsidR="009B065C" w:rsidRPr="00FA35E0" w:rsidRDefault="009B065C" w:rsidP="00F50036">
      <w:pPr>
        <w:pStyle w:val="ListParagraph"/>
        <w:widowControl/>
        <w:tabs>
          <w:tab w:val="left" w:pos="0"/>
          <w:tab w:val="left" w:pos="720"/>
          <w:tab w:val="left" w:pos="1440"/>
          <w:tab w:val="left" w:pos="1800"/>
          <w:tab w:val="left" w:pos="2160"/>
          <w:tab w:val="left" w:pos="3600"/>
        </w:tabs>
        <w:autoSpaceDE w:val="0"/>
        <w:autoSpaceDN w:val="0"/>
        <w:adjustRightInd w:val="0"/>
        <w:ind w:left="0"/>
        <w:jc w:val="both"/>
        <w:rPr>
          <w:b/>
          <w:i/>
          <w:szCs w:val="24"/>
        </w:rPr>
      </w:pPr>
      <w:r w:rsidRPr="00B044A0">
        <w:rPr>
          <w:b/>
          <w:i/>
          <w:szCs w:val="24"/>
        </w:rPr>
        <w:t xml:space="preserve">It is expected that basic skills deficient will be determined using </w:t>
      </w:r>
      <w:del w:id="38" w:author="Kara Abe" w:date="2025-02-18T10:54:00Z" w16du:dateUtc="2025-02-18T18:54:00Z">
        <w:r w:rsidR="00310316" w:rsidRPr="00B044A0" w:rsidDel="00F42FB8">
          <w:rPr>
            <w:b/>
            <w:i/>
            <w:szCs w:val="24"/>
          </w:rPr>
          <w:delText xml:space="preserve">an </w:delText>
        </w:r>
      </w:del>
      <w:r w:rsidRPr="00B044A0">
        <w:rPr>
          <w:b/>
          <w:i/>
          <w:szCs w:val="24"/>
        </w:rPr>
        <w:t>objec</w:t>
      </w:r>
      <w:r w:rsidR="00FA35E0" w:rsidRPr="00B044A0">
        <w:rPr>
          <w:b/>
          <w:i/>
          <w:szCs w:val="24"/>
        </w:rPr>
        <w:t>tive, valid</w:t>
      </w:r>
      <w:ins w:id="39" w:author="Kara Abe" w:date="2025-02-18T10:54:00Z" w16du:dateUtc="2025-02-18T18:54:00Z">
        <w:r w:rsidR="00F42FB8">
          <w:rPr>
            <w:b/>
            <w:i/>
            <w:szCs w:val="24"/>
          </w:rPr>
          <w:t>,</w:t>
        </w:r>
      </w:ins>
      <w:r w:rsidR="00FA35E0" w:rsidRPr="00B044A0">
        <w:rPr>
          <w:b/>
          <w:i/>
          <w:szCs w:val="24"/>
        </w:rPr>
        <w:t xml:space="preserve"> and reliable assess</w:t>
      </w:r>
      <w:r w:rsidRPr="00B044A0">
        <w:rPr>
          <w:b/>
          <w:i/>
          <w:szCs w:val="24"/>
        </w:rPr>
        <w:t>m</w:t>
      </w:r>
      <w:r w:rsidR="00FA35E0" w:rsidRPr="00B044A0">
        <w:rPr>
          <w:b/>
          <w:i/>
          <w:szCs w:val="24"/>
        </w:rPr>
        <w:t>e</w:t>
      </w:r>
      <w:r w:rsidRPr="00B044A0">
        <w:rPr>
          <w:b/>
          <w:i/>
          <w:szCs w:val="24"/>
        </w:rPr>
        <w:t>nts</w:t>
      </w:r>
      <w:r w:rsidR="00FA35E0" w:rsidRPr="00B044A0">
        <w:rPr>
          <w:b/>
          <w:i/>
          <w:szCs w:val="24"/>
        </w:rPr>
        <w:t xml:space="preserve"> such as Test for Adult Basic Education (TABE) or Comprehensive Adult Student Assessment System (CASAS).</w:t>
      </w:r>
    </w:p>
    <w:p w14:paraId="55B67EE7" w14:textId="66AE07EC" w:rsidR="009932C8" w:rsidRPr="009932C8" w:rsidRDefault="009932C8" w:rsidP="009932C8">
      <w:pPr>
        <w:widowControl/>
        <w:autoSpaceDE w:val="0"/>
        <w:autoSpaceDN w:val="0"/>
        <w:adjustRightInd w:val="0"/>
        <w:jc w:val="both"/>
        <w:rPr>
          <w:rFonts w:eastAsiaTheme="minorHAnsi"/>
          <w:snapToGrid/>
          <w:szCs w:val="24"/>
        </w:rPr>
      </w:pPr>
      <w:r w:rsidRPr="009932C8">
        <w:rPr>
          <w:rFonts w:eastAsiaTheme="minorHAnsi"/>
          <w:snapToGrid/>
          <w:szCs w:val="24"/>
        </w:rPr>
        <w:t xml:space="preserve">(a) As defined in </w:t>
      </w:r>
      <w:hyperlink r:id="rId47" w:history="1">
        <w:r w:rsidRPr="00AA2B67">
          <w:rPr>
            <w:rStyle w:val="Hyperlink"/>
            <w:rFonts w:eastAsiaTheme="minorHAnsi"/>
            <w:snapToGrid/>
            <w:szCs w:val="24"/>
          </w:rPr>
          <w:t>§ 681.210(c)(3)</w:t>
        </w:r>
      </w:hyperlink>
      <w:r w:rsidRPr="009932C8">
        <w:rPr>
          <w:rFonts w:eastAsiaTheme="minorHAnsi"/>
          <w:snapToGrid/>
          <w:szCs w:val="24"/>
        </w:rPr>
        <w:t>, a</w:t>
      </w:r>
      <w:r>
        <w:rPr>
          <w:rFonts w:eastAsiaTheme="minorHAnsi"/>
          <w:snapToGrid/>
          <w:szCs w:val="24"/>
        </w:rPr>
        <w:t xml:space="preserve"> </w:t>
      </w:r>
      <w:r w:rsidRPr="009932C8">
        <w:rPr>
          <w:rFonts w:eastAsiaTheme="minorHAnsi"/>
          <w:snapToGrid/>
          <w:szCs w:val="24"/>
        </w:rPr>
        <w:t xml:space="preserve">youth is ‘‘basic skills </w:t>
      </w:r>
      <w:proofErr w:type="gramStart"/>
      <w:r w:rsidRPr="009932C8">
        <w:rPr>
          <w:rFonts w:eastAsiaTheme="minorHAnsi"/>
          <w:snapToGrid/>
          <w:szCs w:val="24"/>
        </w:rPr>
        <w:t>deficient’’</w:t>
      </w:r>
      <w:proofErr w:type="gramEnd"/>
      <w:r w:rsidRPr="009932C8">
        <w:rPr>
          <w:rFonts w:eastAsiaTheme="minorHAnsi"/>
          <w:snapToGrid/>
          <w:szCs w:val="24"/>
        </w:rPr>
        <w:t xml:space="preserve"> if they:</w:t>
      </w:r>
    </w:p>
    <w:p w14:paraId="552F5402" w14:textId="77777777" w:rsidR="009932C8" w:rsidRPr="009932C8" w:rsidRDefault="009932C8" w:rsidP="00A553C6">
      <w:pPr>
        <w:widowControl/>
        <w:autoSpaceDE w:val="0"/>
        <w:autoSpaceDN w:val="0"/>
        <w:adjustRightInd w:val="0"/>
        <w:ind w:left="720"/>
        <w:jc w:val="both"/>
        <w:rPr>
          <w:rFonts w:eastAsiaTheme="minorHAnsi"/>
          <w:snapToGrid/>
          <w:szCs w:val="24"/>
        </w:rPr>
      </w:pPr>
      <w:r w:rsidRPr="009932C8">
        <w:rPr>
          <w:rFonts w:eastAsiaTheme="minorHAnsi"/>
          <w:snapToGrid/>
          <w:szCs w:val="24"/>
        </w:rPr>
        <w:t>(1) Have English reading, writing, or</w:t>
      </w:r>
      <w:r>
        <w:rPr>
          <w:rFonts w:eastAsiaTheme="minorHAnsi"/>
          <w:snapToGrid/>
          <w:szCs w:val="24"/>
        </w:rPr>
        <w:t xml:space="preserve"> </w:t>
      </w:r>
      <w:r w:rsidRPr="009932C8">
        <w:rPr>
          <w:rFonts w:eastAsiaTheme="minorHAnsi"/>
          <w:snapToGrid/>
          <w:szCs w:val="24"/>
        </w:rPr>
        <w:t>computing skills at or below the 8</w:t>
      </w:r>
      <w:r w:rsidRPr="009932C8">
        <w:rPr>
          <w:rFonts w:eastAsiaTheme="minorHAnsi"/>
          <w:snapToGrid/>
          <w:szCs w:val="24"/>
          <w:vertAlign w:val="superscript"/>
        </w:rPr>
        <w:t>th</w:t>
      </w:r>
      <w:r>
        <w:rPr>
          <w:rFonts w:eastAsiaTheme="minorHAnsi"/>
          <w:snapToGrid/>
          <w:szCs w:val="24"/>
        </w:rPr>
        <w:t xml:space="preserve"> </w:t>
      </w:r>
      <w:r w:rsidRPr="009932C8">
        <w:rPr>
          <w:rFonts w:eastAsiaTheme="minorHAnsi"/>
          <w:snapToGrid/>
          <w:szCs w:val="24"/>
        </w:rPr>
        <w:t>grade level on a generally accepted</w:t>
      </w:r>
      <w:r>
        <w:rPr>
          <w:rFonts w:eastAsiaTheme="minorHAnsi"/>
          <w:snapToGrid/>
          <w:szCs w:val="24"/>
        </w:rPr>
        <w:t xml:space="preserve"> </w:t>
      </w:r>
      <w:r w:rsidRPr="009932C8">
        <w:rPr>
          <w:rFonts w:eastAsiaTheme="minorHAnsi"/>
          <w:snapToGrid/>
          <w:szCs w:val="24"/>
        </w:rPr>
        <w:t>standardized test; or</w:t>
      </w:r>
    </w:p>
    <w:p w14:paraId="13B6C6BE" w14:textId="2615F8BA" w:rsidR="009932C8" w:rsidRPr="009932C8" w:rsidRDefault="009932C8" w:rsidP="00A553C6">
      <w:pPr>
        <w:widowControl/>
        <w:autoSpaceDE w:val="0"/>
        <w:autoSpaceDN w:val="0"/>
        <w:adjustRightInd w:val="0"/>
        <w:ind w:left="720"/>
        <w:jc w:val="both"/>
        <w:rPr>
          <w:rFonts w:eastAsiaTheme="minorHAnsi"/>
          <w:snapToGrid/>
          <w:szCs w:val="24"/>
        </w:rPr>
      </w:pPr>
      <w:r w:rsidRPr="009932C8">
        <w:rPr>
          <w:rFonts w:eastAsiaTheme="minorHAnsi"/>
          <w:snapToGrid/>
          <w:szCs w:val="24"/>
        </w:rPr>
        <w:t>(2) Are unable to compute or solve</w:t>
      </w:r>
      <w:r>
        <w:rPr>
          <w:rFonts w:eastAsiaTheme="minorHAnsi"/>
          <w:snapToGrid/>
          <w:szCs w:val="24"/>
        </w:rPr>
        <w:t xml:space="preserve"> </w:t>
      </w:r>
      <w:r w:rsidRPr="009932C8">
        <w:rPr>
          <w:rFonts w:eastAsiaTheme="minorHAnsi"/>
          <w:snapToGrid/>
          <w:szCs w:val="24"/>
        </w:rPr>
        <w:t>problems, or read, write, or speak</w:t>
      </w:r>
      <w:r>
        <w:rPr>
          <w:rFonts w:eastAsiaTheme="minorHAnsi"/>
          <w:snapToGrid/>
          <w:szCs w:val="24"/>
        </w:rPr>
        <w:t xml:space="preserve"> </w:t>
      </w:r>
      <w:r w:rsidRPr="009932C8">
        <w:rPr>
          <w:rFonts w:eastAsiaTheme="minorHAnsi"/>
          <w:snapToGrid/>
          <w:szCs w:val="24"/>
        </w:rPr>
        <w:t>English at a level necessary to function</w:t>
      </w:r>
      <w:r>
        <w:rPr>
          <w:rFonts w:eastAsiaTheme="minorHAnsi"/>
          <w:snapToGrid/>
          <w:szCs w:val="24"/>
        </w:rPr>
        <w:t xml:space="preserve"> </w:t>
      </w:r>
      <w:r w:rsidRPr="009932C8">
        <w:rPr>
          <w:rFonts w:eastAsiaTheme="minorHAnsi"/>
          <w:snapToGrid/>
          <w:szCs w:val="24"/>
        </w:rPr>
        <w:t>on the job, in the individual’s family, or</w:t>
      </w:r>
      <w:r>
        <w:rPr>
          <w:rFonts w:eastAsiaTheme="minorHAnsi"/>
          <w:snapToGrid/>
          <w:szCs w:val="24"/>
        </w:rPr>
        <w:t xml:space="preserve"> </w:t>
      </w:r>
      <w:r w:rsidRPr="009932C8">
        <w:rPr>
          <w:rFonts w:eastAsiaTheme="minorHAnsi"/>
          <w:snapToGrid/>
          <w:szCs w:val="24"/>
        </w:rPr>
        <w:t xml:space="preserve">in society. (WIOA </w:t>
      </w:r>
      <w:r w:rsidR="004F45EE">
        <w:rPr>
          <w:rFonts w:eastAsiaTheme="minorHAnsi"/>
          <w:snapToGrid/>
          <w:szCs w:val="24"/>
        </w:rPr>
        <w:t>S</w:t>
      </w:r>
      <w:r w:rsidRPr="009932C8">
        <w:rPr>
          <w:rFonts w:eastAsiaTheme="minorHAnsi"/>
          <w:snapToGrid/>
          <w:szCs w:val="24"/>
        </w:rPr>
        <w:t>ec. 3(5))</w:t>
      </w:r>
    </w:p>
    <w:p w14:paraId="65F31DB8" w14:textId="77777777" w:rsidR="009932C8" w:rsidRDefault="009932C8" w:rsidP="009932C8">
      <w:pPr>
        <w:widowControl/>
        <w:autoSpaceDE w:val="0"/>
        <w:autoSpaceDN w:val="0"/>
        <w:adjustRightInd w:val="0"/>
        <w:jc w:val="both"/>
        <w:rPr>
          <w:rFonts w:eastAsiaTheme="minorHAnsi"/>
          <w:snapToGrid/>
          <w:szCs w:val="24"/>
        </w:rPr>
      </w:pPr>
      <w:r w:rsidRPr="009932C8">
        <w:rPr>
          <w:rFonts w:eastAsiaTheme="minorHAnsi"/>
          <w:snapToGrid/>
          <w:szCs w:val="24"/>
        </w:rPr>
        <w:t>(b) The State or Local Board must</w:t>
      </w:r>
      <w:r>
        <w:rPr>
          <w:rFonts w:eastAsiaTheme="minorHAnsi"/>
          <w:snapToGrid/>
          <w:szCs w:val="24"/>
        </w:rPr>
        <w:t xml:space="preserve"> </w:t>
      </w:r>
      <w:r w:rsidRPr="009932C8">
        <w:rPr>
          <w:rFonts w:eastAsiaTheme="minorHAnsi"/>
          <w:snapToGrid/>
          <w:szCs w:val="24"/>
        </w:rPr>
        <w:t>establish its policy on paragraph (a)(2)</w:t>
      </w:r>
      <w:r>
        <w:rPr>
          <w:rFonts w:eastAsiaTheme="minorHAnsi"/>
          <w:snapToGrid/>
          <w:szCs w:val="24"/>
        </w:rPr>
        <w:t xml:space="preserve"> </w:t>
      </w:r>
      <w:r w:rsidRPr="009932C8">
        <w:rPr>
          <w:rFonts w:eastAsiaTheme="minorHAnsi"/>
          <w:snapToGrid/>
          <w:szCs w:val="24"/>
        </w:rPr>
        <w:t>of this section in its respective State or</w:t>
      </w:r>
      <w:r>
        <w:rPr>
          <w:rFonts w:eastAsiaTheme="minorHAnsi"/>
          <w:snapToGrid/>
          <w:szCs w:val="24"/>
        </w:rPr>
        <w:t xml:space="preserve"> </w:t>
      </w:r>
      <w:r w:rsidRPr="009932C8">
        <w:rPr>
          <w:rFonts w:eastAsiaTheme="minorHAnsi"/>
          <w:snapToGrid/>
          <w:szCs w:val="24"/>
        </w:rPr>
        <w:t>local plan.</w:t>
      </w:r>
    </w:p>
    <w:p w14:paraId="3AC80C9D" w14:textId="5D6C8294" w:rsidR="00074A9D" w:rsidRPr="009932C8" w:rsidRDefault="009932C8" w:rsidP="009932C8">
      <w:pPr>
        <w:widowControl/>
        <w:autoSpaceDE w:val="0"/>
        <w:autoSpaceDN w:val="0"/>
        <w:adjustRightInd w:val="0"/>
        <w:jc w:val="both"/>
        <w:rPr>
          <w:rFonts w:eastAsiaTheme="minorHAnsi"/>
          <w:snapToGrid/>
          <w:szCs w:val="24"/>
        </w:rPr>
      </w:pPr>
      <w:r w:rsidRPr="009932C8">
        <w:rPr>
          <w:rFonts w:eastAsiaTheme="minorHAnsi"/>
          <w:snapToGrid/>
          <w:szCs w:val="24"/>
        </w:rPr>
        <w:t>(c) In assessing basic skills, local</w:t>
      </w:r>
      <w:r>
        <w:rPr>
          <w:rFonts w:eastAsiaTheme="minorHAnsi"/>
          <w:snapToGrid/>
          <w:szCs w:val="24"/>
        </w:rPr>
        <w:t xml:space="preserve"> </w:t>
      </w:r>
      <w:r w:rsidRPr="009932C8">
        <w:rPr>
          <w:rFonts w:eastAsiaTheme="minorHAnsi"/>
          <w:snapToGrid/>
          <w:szCs w:val="24"/>
        </w:rPr>
        <w:t>programs must use assessment</w:t>
      </w:r>
      <w:r>
        <w:rPr>
          <w:rFonts w:eastAsiaTheme="minorHAnsi"/>
          <w:snapToGrid/>
          <w:szCs w:val="24"/>
        </w:rPr>
        <w:t xml:space="preserve"> </w:t>
      </w:r>
      <w:r w:rsidRPr="009932C8">
        <w:rPr>
          <w:rFonts w:eastAsiaTheme="minorHAnsi"/>
          <w:snapToGrid/>
          <w:szCs w:val="24"/>
        </w:rPr>
        <w:t>instruments that are valid and</w:t>
      </w:r>
      <w:r w:rsidR="009A26FA">
        <w:rPr>
          <w:rFonts w:eastAsiaTheme="minorHAnsi"/>
          <w:snapToGrid/>
          <w:szCs w:val="24"/>
        </w:rPr>
        <w:t xml:space="preserve"> </w:t>
      </w:r>
      <w:r w:rsidRPr="009932C8">
        <w:rPr>
          <w:rFonts w:eastAsiaTheme="minorHAnsi"/>
          <w:snapToGrid/>
          <w:szCs w:val="24"/>
        </w:rPr>
        <w:t>appropriate for the target population,</w:t>
      </w:r>
      <w:r>
        <w:rPr>
          <w:rFonts w:eastAsiaTheme="minorHAnsi"/>
          <w:snapToGrid/>
          <w:szCs w:val="24"/>
        </w:rPr>
        <w:t xml:space="preserve"> </w:t>
      </w:r>
      <w:r w:rsidRPr="009932C8">
        <w:rPr>
          <w:rFonts w:eastAsiaTheme="minorHAnsi"/>
          <w:snapToGrid/>
          <w:szCs w:val="24"/>
        </w:rPr>
        <w:t>and must provide reasonable</w:t>
      </w:r>
      <w:r>
        <w:rPr>
          <w:rFonts w:eastAsiaTheme="minorHAnsi"/>
          <w:snapToGrid/>
          <w:szCs w:val="24"/>
        </w:rPr>
        <w:t xml:space="preserve"> </w:t>
      </w:r>
      <w:r w:rsidRPr="009932C8">
        <w:rPr>
          <w:rFonts w:eastAsiaTheme="minorHAnsi"/>
          <w:snapToGrid/>
          <w:szCs w:val="24"/>
        </w:rPr>
        <w:t>accommodation in the assessment</w:t>
      </w:r>
      <w:r>
        <w:rPr>
          <w:rFonts w:eastAsiaTheme="minorHAnsi"/>
          <w:snapToGrid/>
          <w:szCs w:val="24"/>
        </w:rPr>
        <w:t xml:space="preserve"> </w:t>
      </w:r>
      <w:r w:rsidRPr="009932C8">
        <w:rPr>
          <w:rFonts w:eastAsiaTheme="minorHAnsi"/>
          <w:snapToGrid/>
          <w:szCs w:val="24"/>
        </w:rPr>
        <w:t>process, if necessary, for people with</w:t>
      </w:r>
      <w:r>
        <w:rPr>
          <w:rFonts w:eastAsiaTheme="minorHAnsi"/>
          <w:snapToGrid/>
          <w:szCs w:val="24"/>
        </w:rPr>
        <w:t xml:space="preserve"> </w:t>
      </w:r>
      <w:r w:rsidRPr="009932C8">
        <w:rPr>
          <w:rFonts w:eastAsiaTheme="minorHAnsi"/>
          <w:snapToGrid/>
          <w:szCs w:val="24"/>
        </w:rPr>
        <w:t>disabilities.</w:t>
      </w:r>
      <w:r w:rsidR="00BA3EFF">
        <w:rPr>
          <w:rFonts w:eastAsiaTheme="minorHAnsi"/>
          <w:snapToGrid/>
          <w:szCs w:val="24"/>
        </w:rPr>
        <w:t xml:space="preserve"> </w:t>
      </w:r>
      <w:r w:rsidR="00BA3EFF" w:rsidRPr="00AA2B67">
        <w:rPr>
          <w:bCs/>
          <w:szCs w:val="24"/>
        </w:rPr>
        <w:t>(</w:t>
      </w:r>
      <w:bookmarkStart w:id="40" w:name="_Hlk521997292"/>
      <w:r w:rsidR="00BA3EFF" w:rsidRPr="00AA2B67">
        <w:rPr>
          <w:bCs/>
          <w:szCs w:val="24"/>
        </w:rPr>
        <w:t xml:space="preserve">WIOA Sec. 3(5), </w:t>
      </w:r>
      <w:bookmarkEnd w:id="40"/>
      <w:r w:rsidR="00BA3EFF">
        <w:rPr>
          <w:bCs/>
          <w:szCs w:val="24"/>
        </w:rPr>
        <w:fldChar w:fldCharType="begin"/>
      </w:r>
      <w:r w:rsidR="00BA3EFF">
        <w:rPr>
          <w:bCs/>
          <w:szCs w:val="24"/>
        </w:rPr>
        <w:instrText>HYPERLINK "https://www.ecfr.gov/current/title-20/chapter-V/part-681"</w:instrText>
      </w:r>
      <w:r w:rsidR="00BA3EFF">
        <w:rPr>
          <w:bCs/>
          <w:szCs w:val="24"/>
        </w:rPr>
      </w:r>
      <w:r w:rsidR="00BA3EFF">
        <w:rPr>
          <w:bCs/>
          <w:szCs w:val="24"/>
        </w:rPr>
        <w:fldChar w:fldCharType="separate"/>
      </w:r>
      <w:r w:rsidR="00BA3EFF" w:rsidRPr="00AA2B67">
        <w:rPr>
          <w:rStyle w:val="Hyperlink"/>
          <w:bCs/>
          <w:szCs w:val="24"/>
        </w:rPr>
        <w:t xml:space="preserve">20 CFR </w:t>
      </w:r>
      <w:r w:rsidR="00BA3EFF" w:rsidRPr="00AA2B67">
        <w:rPr>
          <w:rStyle w:val="Hyperlink"/>
          <w:bCs/>
          <w:spacing w:val="-2"/>
        </w:rPr>
        <w:t xml:space="preserve">§ </w:t>
      </w:r>
      <w:r w:rsidR="00BA3EFF" w:rsidRPr="00AA2B67">
        <w:rPr>
          <w:rStyle w:val="Hyperlink"/>
          <w:bCs/>
          <w:szCs w:val="24"/>
        </w:rPr>
        <w:t>681.290</w:t>
      </w:r>
      <w:r w:rsidR="00BA3EFF">
        <w:rPr>
          <w:bCs/>
          <w:szCs w:val="24"/>
        </w:rPr>
        <w:fldChar w:fldCharType="end"/>
      </w:r>
      <w:r w:rsidR="00BA3EFF" w:rsidRPr="00AA2B67">
        <w:rPr>
          <w:bCs/>
          <w:szCs w:val="24"/>
        </w:rPr>
        <w:t>)</w:t>
      </w:r>
    </w:p>
    <w:p w14:paraId="2F0EABD2" w14:textId="77777777" w:rsidR="004F45EE" w:rsidRDefault="004F45EE" w:rsidP="009C6A43">
      <w:pPr>
        <w:pStyle w:val="ListParagraph"/>
        <w:widowControl/>
        <w:autoSpaceDE w:val="0"/>
        <w:autoSpaceDN w:val="0"/>
        <w:adjustRightInd w:val="0"/>
        <w:ind w:left="0"/>
        <w:jc w:val="both"/>
        <w:rPr>
          <w:rFonts w:eastAsiaTheme="minorHAnsi"/>
          <w:b/>
          <w:snapToGrid/>
          <w:szCs w:val="24"/>
        </w:rPr>
      </w:pPr>
      <w:bookmarkStart w:id="41" w:name="_Hlk521936360"/>
    </w:p>
    <w:p w14:paraId="25F238D2" w14:textId="4269A3FD" w:rsidR="00FA35E0" w:rsidRDefault="00CA7B19" w:rsidP="009C6A43">
      <w:pPr>
        <w:pStyle w:val="ListParagraph"/>
        <w:widowControl/>
        <w:autoSpaceDE w:val="0"/>
        <w:autoSpaceDN w:val="0"/>
        <w:adjustRightInd w:val="0"/>
        <w:ind w:left="0"/>
        <w:jc w:val="both"/>
        <w:rPr>
          <w:rFonts w:eastAsiaTheme="minorHAnsi"/>
          <w:b/>
          <w:i/>
          <w:snapToGrid/>
          <w:szCs w:val="24"/>
        </w:rPr>
      </w:pPr>
      <w:r w:rsidRPr="00B044A0">
        <w:rPr>
          <w:rFonts w:eastAsiaTheme="minorHAnsi"/>
          <w:b/>
          <w:snapToGrid/>
          <w:szCs w:val="24"/>
        </w:rPr>
        <w:t>N</w:t>
      </w:r>
      <w:r w:rsidR="004F45EE">
        <w:rPr>
          <w:rFonts w:eastAsiaTheme="minorHAnsi"/>
          <w:b/>
          <w:snapToGrid/>
          <w:szCs w:val="24"/>
        </w:rPr>
        <w:t>ote</w:t>
      </w:r>
      <w:r w:rsidRPr="00B044A0">
        <w:rPr>
          <w:rFonts w:eastAsiaTheme="minorHAnsi"/>
          <w:b/>
          <w:snapToGrid/>
          <w:szCs w:val="24"/>
        </w:rPr>
        <w:t>:</w:t>
      </w:r>
      <w:r w:rsidRPr="00B044A0">
        <w:rPr>
          <w:rFonts w:eastAsiaTheme="minorHAnsi"/>
          <w:snapToGrid/>
          <w:szCs w:val="24"/>
        </w:rPr>
        <w:t xml:space="preserve"> </w:t>
      </w:r>
      <w:r w:rsidR="00192ABF" w:rsidRPr="00B044A0">
        <w:rPr>
          <w:rFonts w:eastAsiaTheme="minorHAnsi"/>
          <w:b/>
          <w:i/>
          <w:snapToGrid/>
          <w:szCs w:val="24"/>
        </w:rPr>
        <w:t>If service providers</w:t>
      </w:r>
      <w:r w:rsidRPr="00B044A0">
        <w:rPr>
          <w:rFonts w:eastAsiaTheme="minorHAnsi"/>
          <w:b/>
          <w:i/>
          <w:snapToGrid/>
          <w:szCs w:val="24"/>
        </w:rPr>
        <w:t xml:space="preserve"> determine a participant is basic skills deficient, the ISS and case notes must identify the methods to </w:t>
      </w:r>
      <w:r w:rsidR="00310316" w:rsidRPr="00B044A0">
        <w:rPr>
          <w:rFonts w:eastAsiaTheme="minorHAnsi"/>
          <w:b/>
          <w:i/>
          <w:snapToGrid/>
          <w:szCs w:val="24"/>
        </w:rPr>
        <w:t xml:space="preserve">reduce or </w:t>
      </w:r>
      <w:r w:rsidRPr="00B044A0">
        <w:rPr>
          <w:rFonts w:eastAsiaTheme="minorHAnsi"/>
          <w:b/>
          <w:i/>
          <w:snapToGrid/>
          <w:szCs w:val="24"/>
        </w:rPr>
        <w:t>alleviate the deficiency</w:t>
      </w:r>
      <w:r w:rsidR="009B065C" w:rsidRPr="00B044A0">
        <w:rPr>
          <w:rFonts w:eastAsiaTheme="minorHAnsi"/>
          <w:b/>
          <w:i/>
          <w:snapToGrid/>
          <w:szCs w:val="24"/>
        </w:rPr>
        <w:t xml:space="preserve"> or deficiencies and record the benchmarks of improvement</w:t>
      </w:r>
      <w:r w:rsidR="000140D2" w:rsidRPr="00B044A0">
        <w:rPr>
          <w:rFonts w:eastAsiaTheme="minorHAnsi"/>
          <w:b/>
          <w:i/>
          <w:snapToGrid/>
          <w:szCs w:val="24"/>
        </w:rPr>
        <w:t xml:space="preserve"> as appropriate in the MIS</w:t>
      </w:r>
      <w:r w:rsidR="009B065C" w:rsidRPr="00B044A0">
        <w:rPr>
          <w:rFonts w:eastAsiaTheme="minorHAnsi"/>
          <w:b/>
          <w:i/>
          <w:snapToGrid/>
          <w:szCs w:val="24"/>
        </w:rPr>
        <w:t>.</w:t>
      </w:r>
      <w:r w:rsidR="00025560">
        <w:rPr>
          <w:rFonts w:eastAsiaTheme="minorHAnsi"/>
          <w:b/>
          <w:i/>
          <w:snapToGrid/>
          <w:szCs w:val="24"/>
        </w:rPr>
        <w:t xml:space="preserve"> </w:t>
      </w:r>
      <w:r w:rsidR="00FA35E0" w:rsidRPr="00B044A0">
        <w:rPr>
          <w:rFonts w:eastAsiaTheme="minorHAnsi"/>
          <w:b/>
          <w:i/>
          <w:snapToGrid/>
          <w:szCs w:val="24"/>
        </w:rPr>
        <w:t xml:space="preserve">LWDB </w:t>
      </w:r>
      <w:del w:id="42" w:author="Kara Abe" w:date="2025-02-18T10:55:00Z" w16du:dateUtc="2025-02-18T18:55:00Z">
        <w:r w:rsidR="00FA35E0" w:rsidRPr="00025560" w:rsidDel="00F42FB8">
          <w:rPr>
            <w:rFonts w:eastAsiaTheme="minorHAnsi"/>
            <w:b/>
            <w:i/>
            <w:strike/>
            <w:snapToGrid/>
            <w:szCs w:val="24"/>
            <w:highlight w:val="yellow"/>
          </w:rPr>
          <w:delText>should</w:delText>
        </w:r>
        <w:r w:rsidR="00025560" w:rsidDel="00F42FB8">
          <w:rPr>
            <w:rFonts w:eastAsiaTheme="minorHAnsi"/>
            <w:b/>
            <w:i/>
            <w:snapToGrid/>
            <w:szCs w:val="24"/>
          </w:rPr>
          <w:delText xml:space="preserve"> </w:delText>
        </w:r>
      </w:del>
      <w:r w:rsidR="00025560" w:rsidRPr="00025560">
        <w:rPr>
          <w:rFonts w:eastAsiaTheme="minorHAnsi"/>
          <w:b/>
          <w:i/>
          <w:snapToGrid/>
          <w:szCs w:val="24"/>
          <w:highlight w:val="yellow"/>
        </w:rPr>
        <w:t>must</w:t>
      </w:r>
      <w:r w:rsidR="00FA35E0" w:rsidRPr="00B044A0">
        <w:rPr>
          <w:rFonts w:eastAsiaTheme="minorHAnsi"/>
          <w:b/>
          <w:i/>
          <w:snapToGrid/>
          <w:szCs w:val="24"/>
        </w:rPr>
        <w:t xml:space="preserve"> have </w:t>
      </w:r>
      <w:ins w:id="43" w:author="Kara Abe" w:date="2025-02-18T10:55:00Z" w16du:dateUtc="2025-02-18T18:55:00Z">
        <w:r w:rsidR="00F42FB8">
          <w:rPr>
            <w:rFonts w:eastAsiaTheme="minorHAnsi"/>
            <w:b/>
            <w:i/>
            <w:snapToGrid/>
            <w:szCs w:val="24"/>
          </w:rPr>
          <w:t xml:space="preserve">a </w:t>
        </w:r>
      </w:ins>
      <w:r w:rsidR="00FA35E0" w:rsidRPr="00B044A0">
        <w:rPr>
          <w:rFonts w:eastAsiaTheme="minorHAnsi"/>
          <w:b/>
          <w:i/>
          <w:snapToGrid/>
          <w:szCs w:val="24"/>
        </w:rPr>
        <w:t>policy addressing the appropriate procedures to reduce or alleviate the identified deficiencies.</w:t>
      </w:r>
    </w:p>
    <w:bookmarkEnd w:id="41"/>
    <w:p w14:paraId="587A9E10" w14:textId="77777777" w:rsidR="009B065C" w:rsidRDefault="00FA35E0" w:rsidP="009C6A43">
      <w:pPr>
        <w:pStyle w:val="ListParagraph"/>
        <w:widowControl/>
        <w:autoSpaceDE w:val="0"/>
        <w:autoSpaceDN w:val="0"/>
        <w:adjustRightInd w:val="0"/>
        <w:ind w:left="0"/>
        <w:jc w:val="both"/>
        <w:rPr>
          <w:rFonts w:eastAsiaTheme="minorHAnsi"/>
          <w:b/>
          <w:i/>
          <w:snapToGrid/>
          <w:szCs w:val="24"/>
        </w:rPr>
      </w:pPr>
      <w:r>
        <w:rPr>
          <w:rFonts w:eastAsiaTheme="minorHAnsi"/>
          <w:b/>
          <w:i/>
          <w:snapToGrid/>
          <w:szCs w:val="24"/>
        </w:rPr>
        <w:t xml:space="preserve"> </w:t>
      </w:r>
    </w:p>
    <w:p w14:paraId="730EBA7B" w14:textId="6CB806A1" w:rsidR="008C3F9A" w:rsidRPr="00780467" w:rsidRDefault="008C3F9A" w:rsidP="008C3F9A">
      <w:pPr>
        <w:pStyle w:val="Heading1"/>
        <w:kinsoku w:val="0"/>
        <w:overflowPunct w:val="0"/>
        <w:ind w:left="0"/>
        <w:jc w:val="both"/>
        <w:rPr>
          <w:b w:val="0"/>
          <w:bCs w:val="0"/>
        </w:rPr>
      </w:pPr>
      <w:r w:rsidRPr="00780467">
        <w:rPr>
          <w:b w:val="0"/>
          <w:bCs w:val="0"/>
        </w:rPr>
        <w:t>Basic</w:t>
      </w:r>
      <w:r w:rsidRPr="00780467">
        <w:rPr>
          <w:b w:val="0"/>
          <w:bCs w:val="0"/>
          <w:spacing w:val="-1"/>
        </w:rPr>
        <w:t xml:space="preserve"> Skills</w:t>
      </w:r>
      <w:r w:rsidRPr="00780467">
        <w:rPr>
          <w:b w:val="0"/>
          <w:bCs w:val="0"/>
        </w:rPr>
        <w:t xml:space="preserve"> </w:t>
      </w:r>
      <w:r w:rsidRPr="00780467">
        <w:rPr>
          <w:b w:val="0"/>
          <w:bCs w:val="0"/>
          <w:spacing w:val="-1"/>
        </w:rPr>
        <w:t xml:space="preserve">Deficient Assessment </w:t>
      </w:r>
      <w:r w:rsidRPr="00780467">
        <w:rPr>
          <w:b w:val="0"/>
          <w:bCs w:val="0"/>
        </w:rPr>
        <w:t>Tools:</w:t>
      </w:r>
      <w:r w:rsidRPr="00780467">
        <w:t xml:space="preserve"> </w:t>
      </w:r>
    </w:p>
    <w:p w14:paraId="1714E564" w14:textId="33FCFAB0" w:rsidR="008C3F9A" w:rsidRPr="00B044A0" w:rsidRDefault="008C3F9A" w:rsidP="008C3F9A">
      <w:pPr>
        <w:pStyle w:val="Heading2"/>
        <w:kinsoku w:val="0"/>
        <w:overflowPunct w:val="0"/>
        <w:ind w:left="0" w:firstLine="0"/>
        <w:jc w:val="both"/>
        <w:rPr>
          <w:b w:val="0"/>
          <w:bCs w:val="0"/>
          <w:i w:val="0"/>
          <w:iCs w:val="0"/>
        </w:rPr>
      </w:pPr>
      <w:r w:rsidRPr="00B044A0">
        <w:rPr>
          <w:b w:val="0"/>
          <w:i w:val="0"/>
        </w:rPr>
        <w:t>As</w:t>
      </w:r>
      <w:r w:rsidRPr="00B044A0">
        <w:rPr>
          <w:b w:val="0"/>
          <w:i w:val="0"/>
          <w:spacing w:val="9"/>
        </w:rPr>
        <w:t xml:space="preserve"> </w:t>
      </w:r>
      <w:r w:rsidRPr="00B044A0">
        <w:rPr>
          <w:b w:val="0"/>
          <w:i w:val="0"/>
          <w:spacing w:val="-1"/>
        </w:rPr>
        <w:t>referenced</w:t>
      </w:r>
      <w:r w:rsidRPr="00B044A0">
        <w:rPr>
          <w:b w:val="0"/>
          <w:i w:val="0"/>
          <w:spacing w:val="9"/>
        </w:rPr>
        <w:t xml:space="preserve"> </w:t>
      </w:r>
      <w:r w:rsidRPr="00B044A0">
        <w:rPr>
          <w:b w:val="0"/>
          <w:i w:val="0"/>
          <w:spacing w:val="-1"/>
        </w:rPr>
        <w:t>above,</w:t>
      </w:r>
      <w:r w:rsidRPr="00B044A0">
        <w:rPr>
          <w:b w:val="0"/>
          <w:i w:val="0"/>
          <w:spacing w:val="9"/>
        </w:rPr>
        <w:t xml:space="preserve"> </w:t>
      </w:r>
      <w:r w:rsidRPr="00B044A0">
        <w:rPr>
          <w:b w:val="0"/>
          <w:i w:val="0"/>
        </w:rPr>
        <w:t>Local</w:t>
      </w:r>
      <w:r w:rsidRPr="00B044A0">
        <w:rPr>
          <w:b w:val="0"/>
          <w:i w:val="0"/>
          <w:spacing w:val="10"/>
        </w:rPr>
        <w:t xml:space="preserve"> </w:t>
      </w:r>
      <w:r w:rsidRPr="00B044A0">
        <w:rPr>
          <w:b w:val="0"/>
          <w:i w:val="0"/>
        </w:rPr>
        <w:t>Boards</w:t>
      </w:r>
      <w:r w:rsidRPr="00B044A0">
        <w:rPr>
          <w:b w:val="0"/>
          <w:i w:val="0"/>
          <w:spacing w:val="7"/>
        </w:rPr>
        <w:t xml:space="preserve"> </w:t>
      </w:r>
      <w:r w:rsidRPr="00B044A0">
        <w:rPr>
          <w:b w:val="0"/>
          <w:i w:val="0"/>
        </w:rPr>
        <w:t>must</w:t>
      </w:r>
      <w:r w:rsidRPr="00B044A0">
        <w:rPr>
          <w:b w:val="0"/>
          <w:i w:val="0"/>
          <w:spacing w:val="10"/>
        </w:rPr>
        <w:t xml:space="preserve"> </w:t>
      </w:r>
      <w:r w:rsidRPr="00B044A0">
        <w:rPr>
          <w:b w:val="0"/>
          <w:i w:val="0"/>
          <w:spacing w:val="-1"/>
        </w:rPr>
        <w:t>determine,</w:t>
      </w:r>
      <w:r w:rsidRPr="00B044A0">
        <w:rPr>
          <w:b w:val="0"/>
          <w:i w:val="0"/>
          <w:spacing w:val="9"/>
        </w:rPr>
        <w:t xml:space="preserve"> </w:t>
      </w:r>
      <w:r w:rsidRPr="00B044A0">
        <w:t>in</w:t>
      </w:r>
      <w:r w:rsidRPr="00B044A0">
        <w:rPr>
          <w:spacing w:val="10"/>
        </w:rPr>
        <w:t xml:space="preserve"> </w:t>
      </w:r>
      <w:r w:rsidRPr="00B044A0">
        <w:rPr>
          <w:spacing w:val="-1"/>
        </w:rPr>
        <w:t>policy</w:t>
      </w:r>
      <w:r w:rsidRPr="00B044A0">
        <w:rPr>
          <w:b w:val="0"/>
          <w:i w:val="0"/>
          <w:spacing w:val="-1"/>
        </w:rPr>
        <w:t>,</w:t>
      </w:r>
      <w:r w:rsidRPr="00B044A0">
        <w:rPr>
          <w:b w:val="0"/>
          <w:i w:val="0"/>
          <w:spacing w:val="9"/>
        </w:rPr>
        <w:t xml:space="preserve"> </w:t>
      </w:r>
      <w:r w:rsidRPr="00B044A0">
        <w:rPr>
          <w:b w:val="0"/>
          <w:i w:val="0"/>
          <w:spacing w:val="-1"/>
        </w:rPr>
        <w:t>generally</w:t>
      </w:r>
      <w:r w:rsidRPr="00B044A0">
        <w:rPr>
          <w:b w:val="0"/>
          <w:i w:val="0"/>
          <w:spacing w:val="6"/>
        </w:rPr>
        <w:t xml:space="preserve"> </w:t>
      </w:r>
      <w:r w:rsidRPr="00B044A0">
        <w:rPr>
          <w:b w:val="0"/>
          <w:i w:val="0"/>
          <w:spacing w:val="-1"/>
        </w:rPr>
        <w:t>accepted</w:t>
      </w:r>
      <w:r w:rsidRPr="00B044A0">
        <w:rPr>
          <w:b w:val="0"/>
          <w:i w:val="0"/>
          <w:spacing w:val="9"/>
        </w:rPr>
        <w:t xml:space="preserve"> </w:t>
      </w:r>
      <w:r w:rsidRPr="00B044A0">
        <w:rPr>
          <w:b w:val="0"/>
          <w:i w:val="0"/>
          <w:spacing w:val="-1"/>
        </w:rPr>
        <w:t>standardized</w:t>
      </w:r>
      <w:r w:rsidRPr="00B044A0">
        <w:rPr>
          <w:b w:val="0"/>
          <w:i w:val="0"/>
          <w:spacing w:val="73"/>
        </w:rPr>
        <w:t xml:space="preserve"> </w:t>
      </w:r>
      <w:r w:rsidRPr="00B044A0">
        <w:rPr>
          <w:b w:val="0"/>
          <w:i w:val="0"/>
          <w:spacing w:val="-1"/>
        </w:rPr>
        <w:t>tests that are valid and appropriate for the target population</w:t>
      </w:r>
      <w:ins w:id="44" w:author="Kara Abe" w:date="2025-02-18T10:55:00Z" w16du:dateUtc="2025-02-18T18:55:00Z">
        <w:r w:rsidR="00F42FB8">
          <w:rPr>
            <w:b w:val="0"/>
            <w:i w:val="0"/>
            <w:spacing w:val="-1"/>
          </w:rPr>
          <w:t>,</w:t>
        </w:r>
      </w:ins>
      <w:r w:rsidRPr="00B044A0">
        <w:rPr>
          <w:b w:val="0"/>
          <w:i w:val="0"/>
          <w:spacing w:val="-1"/>
        </w:rPr>
        <w:t xml:space="preserve"> and which</w:t>
      </w:r>
      <w:r w:rsidRPr="00B044A0">
        <w:rPr>
          <w:b w:val="0"/>
          <w:i w:val="0"/>
        </w:rPr>
        <w:t xml:space="preserve"> </w:t>
      </w:r>
      <w:r w:rsidRPr="00B044A0">
        <w:rPr>
          <w:b w:val="0"/>
          <w:i w:val="0"/>
          <w:spacing w:val="-1"/>
        </w:rPr>
        <w:t>calculate the desired</w:t>
      </w:r>
      <w:r w:rsidRPr="00B044A0">
        <w:rPr>
          <w:b w:val="0"/>
          <w:i w:val="0"/>
        </w:rPr>
        <w:t xml:space="preserve"> measures </w:t>
      </w:r>
      <w:r w:rsidRPr="00B044A0">
        <w:rPr>
          <w:b w:val="0"/>
          <w:i w:val="0"/>
          <w:spacing w:val="-1"/>
        </w:rPr>
        <w:t>with</w:t>
      </w:r>
      <w:r w:rsidRPr="00B044A0">
        <w:rPr>
          <w:b w:val="0"/>
          <w:i w:val="0"/>
        </w:rPr>
        <w:t xml:space="preserve"> </w:t>
      </w:r>
      <w:r w:rsidRPr="00B044A0">
        <w:rPr>
          <w:b w:val="0"/>
          <w:i w:val="0"/>
          <w:spacing w:val="-2"/>
        </w:rPr>
        <w:t>set</w:t>
      </w:r>
      <w:r w:rsidRPr="00B044A0">
        <w:rPr>
          <w:b w:val="0"/>
          <w:i w:val="0"/>
        </w:rPr>
        <w:t xml:space="preserve"> </w:t>
      </w:r>
      <w:r w:rsidRPr="00B044A0">
        <w:rPr>
          <w:b w:val="0"/>
          <w:i w:val="0"/>
          <w:spacing w:val="-1"/>
        </w:rPr>
        <w:t>bench</w:t>
      </w:r>
      <w:del w:id="45" w:author="Kara Abe" w:date="2025-02-18T10:56:00Z" w16du:dateUtc="2025-02-18T18:56:00Z">
        <w:r w:rsidRPr="00B044A0" w:rsidDel="00F42FB8">
          <w:rPr>
            <w:b w:val="0"/>
            <w:i w:val="0"/>
          </w:rPr>
          <w:delText xml:space="preserve"> </w:delText>
        </w:r>
      </w:del>
      <w:r w:rsidRPr="00B044A0">
        <w:rPr>
          <w:b w:val="0"/>
          <w:i w:val="0"/>
        </w:rPr>
        <w:t xml:space="preserve">marks </w:t>
      </w:r>
      <w:r w:rsidRPr="00B044A0">
        <w:rPr>
          <w:b w:val="0"/>
          <w:i w:val="0"/>
          <w:spacing w:val="-1"/>
        </w:rPr>
        <w:t>for</w:t>
      </w:r>
      <w:r w:rsidRPr="00B044A0">
        <w:rPr>
          <w:b w:val="0"/>
          <w:i w:val="0"/>
        </w:rPr>
        <w:t xml:space="preserve"> </w:t>
      </w:r>
      <w:r w:rsidRPr="00B044A0">
        <w:rPr>
          <w:b w:val="0"/>
          <w:i w:val="0"/>
          <w:spacing w:val="-1"/>
        </w:rPr>
        <w:t>assessment</w:t>
      </w:r>
      <w:r w:rsidRPr="00B044A0">
        <w:rPr>
          <w:b w:val="0"/>
          <w:i w:val="0"/>
          <w:spacing w:val="-2"/>
        </w:rPr>
        <w:t xml:space="preserve"> </w:t>
      </w:r>
      <w:r w:rsidRPr="00B044A0">
        <w:rPr>
          <w:b w:val="0"/>
          <w:i w:val="0"/>
          <w:spacing w:val="-1"/>
        </w:rPr>
        <w:t>results.</w:t>
      </w:r>
      <w:r w:rsidR="00BA3EFF">
        <w:rPr>
          <w:b w:val="0"/>
          <w:i w:val="0"/>
          <w:spacing w:val="-1"/>
        </w:rPr>
        <w:t xml:space="preserve"> </w:t>
      </w:r>
      <w:r w:rsidR="009137B6">
        <w:rPr>
          <w:b w:val="0"/>
          <w:i w:val="0"/>
          <w:spacing w:val="-1"/>
        </w:rPr>
        <w:t xml:space="preserve">Reference </w:t>
      </w:r>
      <w:hyperlink r:id="rId48" w:history="1">
        <w:r w:rsidR="00BA3EFF" w:rsidRPr="005D7071">
          <w:rPr>
            <w:rStyle w:val="Hyperlink"/>
            <w:b w:val="0"/>
            <w:bCs w:val="0"/>
            <w:i w:val="0"/>
            <w:iCs w:val="0"/>
          </w:rPr>
          <w:t xml:space="preserve">20 CFR </w:t>
        </w:r>
        <w:r w:rsidR="00BA3EFF" w:rsidRPr="005D7071">
          <w:rPr>
            <w:rStyle w:val="Hyperlink"/>
            <w:b w:val="0"/>
            <w:bCs w:val="0"/>
            <w:i w:val="0"/>
            <w:iCs w:val="0"/>
            <w:spacing w:val="-2"/>
          </w:rPr>
          <w:t xml:space="preserve">§ </w:t>
        </w:r>
        <w:r w:rsidR="00BA3EFF" w:rsidRPr="005D7071">
          <w:rPr>
            <w:rStyle w:val="Hyperlink"/>
            <w:b w:val="0"/>
            <w:bCs w:val="0"/>
            <w:i w:val="0"/>
            <w:iCs w:val="0"/>
          </w:rPr>
          <w:t>681.290(c)</w:t>
        </w:r>
      </w:hyperlink>
    </w:p>
    <w:p w14:paraId="28647253" w14:textId="77777777" w:rsidR="00BA3EFF" w:rsidRDefault="00BA3EFF" w:rsidP="008C3F9A">
      <w:pPr>
        <w:pStyle w:val="BodyText"/>
        <w:kinsoku w:val="0"/>
        <w:overflowPunct w:val="0"/>
        <w:jc w:val="both"/>
        <w:rPr>
          <w:b/>
          <w:bCs/>
          <w:i/>
          <w:iCs/>
          <w:spacing w:val="-1"/>
        </w:rPr>
      </w:pPr>
    </w:p>
    <w:p w14:paraId="17B0E59A" w14:textId="162714C1" w:rsidR="008C3F9A" w:rsidRDefault="008C3F9A" w:rsidP="008C3F9A">
      <w:pPr>
        <w:pStyle w:val="BodyText"/>
        <w:kinsoku w:val="0"/>
        <w:overflowPunct w:val="0"/>
        <w:jc w:val="both"/>
        <w:rPr>
          <w:b/>
          <w:bCs/>
          <w:i/>
          <w:iCs/>
          <w:strike/>
          <w:spacing w:val="-1"/>
        </w:rPr>
      </w:pPr>
      <w:r w:rsidRPr="00B044A0">
        <w:rPr>
          <w:b/>
          <w:bCs/>
          <w:i/>
          <w:iCs/>
          <w:spacing w:val="-1"/>
        </w:rPr>
        <w:t>Regardless</w:t>
      </w:r>
      <w:r w:rsidRPr="00B044A0">
        <w:rPr>
          <w:b/>
          <w:bCs/>
          <w:i/>
          <w:iCs/>
          <w:spacing w:val="9"/>
        </w:rPr>
        <w:t xml:space="preserve"> </w:t>
      </w:r>
      <w:r w:rsidRPr="00B044A0">
        <w:rPr>
          <w:b/>
          <w:bCs/>
          <w:i/>
          <w:iCs/>
        </w:rPr>
        <w:t>of</w:t>
      </w:r>
      <w:r w:rsidRPr="00B044A0">
        <w:rPr>
          <w:b/>
          <w:bCs/>
          <w:i/>
          <w:iCs/>
          <w:spacing w:val="8"/>
        </w:rPr>
        <w:t xml:space="preserve"> </w:t>
      </w:r>
      <w:r w:rsidRPr="00B044A0">
        <w:rPr>
          <w:b/>
          <w:bCs/>
          <w:i/>
          <w:iCs/>
          <w:spacing w:val="-1"/>
        </w:rPr>
        <w:t>which</w:t>
      </w:r>
      <w:r w:rsidRPr="00B044A0">
        <w:rPr>
          <w:b/>
          <w:bCs/>
          <w:i/>
          <w:iCs/>
          <w:spacing w:val="10"/>
        </w:rPr>
        <w:t xml:space="preserve"> </w:t>
      </w:r>
      <w:r w:rsidRPr="00B044A0">
        <w:rPr>
          <w:b/>
          <w:bCs/>
          <w:i/>
          <w:iCs/>
          <w:spacing w:val="-1"/>
        </w:rPr>
        <w:t>assessment</w:t>
      </w:r>
      <w:r w:rsidRPr="00B044A0">
        <w:rPr>
          <w:b/>
          <w:bCs/>
          <w:i/>
          <w:iCs/>
          <w:spacing w:val="7"/>
        </w:rPr>
        <w:t xml:space="preserve"> </w:t>
      </w:r>
      <w:r w:rsidRPr="00B044A0">
        <w:rPr>
          <w:b/>
          <w:bCs/>
          <w:i/>
          <w:iCs/>
        </w:rPr>
        <w:t>is</w:t>
      </w:r>
      <w:r w:rsidRPr="00B044A0">
        <w:rPr>
          <w:b/>
          <w:bCs/>
          <w:i/>
          <w:iCs/>
          <w:spacing w:val="9"/>
        </w:rPr>
        <w:t xml:space="preserve"> </w:t>
      </w:r>
      <w:r w:rsidRPr="00B044A0">
        <w:rPr>
          <w:b/>
          <w:bCs/>
          <w:i/>
          <w:iCs/>
          <w:spacing w:val="-1"/>
        </w:rPr>
        <w:t>used,</w:t>
      </w:r>
      <w:r w:rsidRPr="00B044A0">
        <w:rPr>
          <w:b/>
          <w:bCs/>
          <w:i/>
          <w:iCs/>
          <w:spacing w:val="9"/>
        </w:rPr>
        <w:t xml:space="preserve"> </w:t>
      </w:r>
      <w:r w:rsidRPr="00B044A0">
        <w:rPr>
          <w:b/>
          <w:bCs/>
          <w:i/>
          <w:iCs/>
          <w:spacing w:val="-1"/>
        </w:rPr>
        <w:t>documentation</w:t>
      </w:r>
      <w:r w:rsidRPr="00B044A0">
        <w:rPr>
          <w:b/>
          <w:bCs/>
          <w:i/>
          <w:iCs/>
          <w:spacing w:val="8"/>
        </w:rPr>
        <w:t xml:space="preserve"> </w:t>
      </w:r>
      <w:r w:rsidRPr="00B044A0">
        <w:rPr>
          <w:b/>
          <w:bCs/>
          <w:i/>
          <w:iCs/>
        </w:rPr>
        <w:t>of</w:t>
      </w:r>
      <w:r w:rsidRPr="00B044A0">
        <w:rPr>
          <w:b/>
          <w:bCs/>
          <w:i/>
          <w:iCs/>
          <w:spacing w:val="8"/>
        </w:rPr>
        <w:t xml:space="preserve"> </w:t>
      </w:r>
      <w:r w:rsidRPr="00B044A0">
        <w:rPr>
          <w:b/>
          <w:bCs/>
          <w:i/>
          <w:iCs/>
        </w:rPr>
        <w:t>the</w:t>
      </w:r>
      <w:r w:rsidRPr="00B044A0">
        <w:rPr>
          <w:b/>
          <w:bCs/>
          <w:i/>
          <w:iCs/>
          <w:spacing w:val="8"/>
        </w:rPr>
        <w:t xml:space="preserve"> </w:t>
      </w:r>
      <w:r w:rsidRPr="00B044A0">
        <w:rPr>
          <w:b/>
          <w:bCs/>
          <w:i/>
          <w:iCs/>
          <w:spacing w:val="-1"/>
        </w:rPr>
        <w:t>assessment</w:t>
      </w:r>
      <w:r w:rsidRPr="00B044A0">
        <w:rPr>
          <w:b/>
          <w:bCs/>
          <w:i/>
          <w:iCs/>
          <w:spacing w:val="10"/>
        </w:rPr>
        <w:t xml:space="preserve"> </w:t>
      </w:r>
      <w:r w:rsidRPr="00B044A0">
        <w:rPr>
          <w:b/>
          <w:bCs/>
          <w:i/>
          <w:iCs/>
        </w:rPr>
        <w:t>and</w:t>
      </w:r>
      <w:r w:rsidRPr="00B044A0">
        <w:rPr>
          <w:b/>
          <w:bCs/>
          <w:i/>
          <w:iCs/>
          <w:spacing w:val="9"/>
        </w:rPr>
        <w:t xml:space="preserve"> </w:t>
      </w:r>
      <w:r w:rsidRPr="00B044A0">
        <w:rPr>
          <w:b/>
          <w:bCs/>
          <w:i/>
          <w:iCs/>
          <w:spacing w:val="-1"/>
        </w:rPr>
        <w:t>results</w:t>
      </w:r>
      <w:r w:rsidRPr="00B044A0">
        <w:rPr>
          <w:b/>
          <w:bCs/>
          <w:i/>
          <w:iCs/>
          <w:spacing w:val="7"/>
        </w:rPr>
        <w:t xml:space="preserve"> </w:t>
      </w:r>
      <w:r w:rsidRPr="00B044A0">
        <w:rPr>
          <w:b/>
          <w:bCs/>
          <w:i/>
          <w:iCs/>
          <w:spacing w:val="-1"/>
        </w:rPr>
        <w:t>must</w:t>
      </w:r>
      <w:r w:rsidRPr="00B044A0">
        <w:rPr>
          <w:b/>
          <w:bCs/>
          <w:i/>
          <w:iCs/>
          <w:spacing w:val="10"/>
        </w:rPr>
        <w:t xml:space="preserve"> </w:t>
      </w:r>
      <w:r w:rsidRPr="00B044A0">
        <w:rPr>
          <w:b/>
          <w:bCs/>
          <w:i/>
          <w:iCs/>
        </w:rPr>
        <w:t>be</w:t>
      </w:r>
      <w:r w:rsidRPr="00B044A0">
        <w:rPr>
          <w:b/>
          <w:bCs/>
          <w:i/>
          <w:iCs/>
          <w:spacing w:val="87"/>
        </w:rPr>
        <w:t xml:space="preserve"> </w:t>
      </w:r>
      <w:r w:rsidRPr="00B044A0">
        <w:rPr>
          <w:b/>
          <w:bCs/>
          <w:i/>
          <w:iCs/>
          <w:spacing w:val="-1"/>
        </w:rPr>
        <w:lastRenderedPageBreak/>
        <w:t>maintained</w:t>
      </w:r>
      <w:r w:rsidRPr="00B044A0">
        <w:rPr>
          <w:b/>
          <w:bCs/>
          <w:i/>
          <w:iCs/>
          <w:spacing w:val="26"/>
        </w:rPr>
        <w:t xml:space="preserve"> </w:t>
      </w:r>
      <w:r w:rsidRPr="00B044A0">
        <w:rPr>
          <w:b/>
          <w:bCs/>
          <w:i/>
          <w:iCs/>
        </w:rPr>
        <w:t>in</w:t>
      </w:r>
      <w:r w:rsidRPr="00B044A0">
        <w:rPr>
          <w:b/>
          <w:bCs/>
          <w:i/>
          <w:iCs/>
          <w:spacing w:val="27"/>
        </w:rPr>
        <w:t xml:space="preserve"> </w:t>
      </w:r>
      <w:del w:id="46" w:author="Kara Abe" w:date="2025-02-18T10:55:00Z" w16du:dateUtc="2025-02-18T18:55:00Z">
        <w:r w:rsidRPr="00661722" w:rsidDel="00F42FB8">
          <w:rPr>
            <w:b/>
            <w:bCs/>
            <w:i/>
            <w:iCs/>
            <w:strike/>
            <w:spacing w:val="-1"/>
            <w:highlight w:val="yellow"/>
          </w:rPr>
          <w:delText>the</w:delText>
        </w:r>
        <w:r w:rsidRPr="00661722" w:rsidDel="00F42FB8">
          <w:rPr>
            <w:b/>
            <w:bCs/>
            <w:i/>
            <w:iCs/>
            <w:strike/>
            <w:spacing w:val="25"/>
            <w:highlight w:val="yellow"/>
          </w:rPr>
          <w:delText xml:space="preserve"> </w:delText>
        </w:r>
        <w:r w:rsidRPr="00661722" w:rsidDel="00F42FB8">
          <w:rPr>
            <w:b/>
            <w:bCs/>
            <w:i/>
            <w:iCs/>
            <w:strike/>
            <w:highlight w:val="yellow"/>
          </w:rPr>
          <w:delText>hard</w:delText>
        </w:r>
        <w:r w:rsidRPr="00661722" w:rsidDel="00F42FB8">
          <w:rPr>
            <w:b/>
            <w:bCs/>
            <w:i/>
            <w:iCs/>
            <w:strike/>
            <w:spacing w:val="24"/>
            <w:highlight w:val="yellow"/>
          </w:rPr>
          <w:delText xml:space="preserve"> </w:delText>
        </w:r>
        <w:r w:rsidRPr="00661722" w:rsidDel="00F42FB8">
          <w:rPr>
            <w:b/>
            <w:bCs/>
            <w:i/>
            <w:iCs/>
            <w:strike/>
            <w:spacing w:val="-1"/>
            <w:highlight w:val="yellow"/>
          </w:rPr>
          <w:delText>case</w:delText>
        </w:r>
        <w:r w:rsidRPr="00661722" w:rsidDel="00F42FB8">
          <w:rPr>
            <w:b/>
            <w:bCs/>
            <w:i/>
            <w:iCs/>
            <w:strike/>
            <w:spacing w:val="25"/>
            <w:highlight w:val="yellow"/>
          </w:rPr>
          <w:delText xml:space="preserve"> </w:delText>
        </w:r>
        <w:r w:rsidRPr="00661722" w:rsidDel="00F42FB8">
          <w:rPr>
            <w:b/>
            <w:bCs/>
            <w:i/>
            <w:iCs/>
            <w:strike/>
            <w:spacing w:val="-1"/>
            <w:highlight w:val="yellow"/>
          </w:rPr>
          <w:delText>file/</w:delText>
        </w:r>
      </w:del>
      <w:r w:rsidRPr="00B044A0">
        <w:rPr>
          <w:b/>
          <w:bCs/>
          <w:i/>
          <w:iCs/>
          <w:spacing w:val="-1"/>
        </w:rPr>
        <w:t>MIS upload/link/scan/documents function</w:t>
      </w:r>
      <w:r w:rsidRPr="00B044A0">
        <w:rPr>
          <w:b/>
          <w:bCs/>
          <w:i/>
          <w:iCs/>
          <w:spacing w:val="25"/>
        </w:rPr>
        <w:t xml:space="preserve"> </w:t>
      </w:r>
      <w:r w:rsidRPr="00B044A0">
        <w:rPr>
          <w:b/>
          <w:bCs/>
          <w:i/>
          <w:iCs/>
        </w:rPr>
        <w:t>and</w:t>
      </w:r>
      <w:r w:rsidRPr="00B044A0">
        <w:rPr>
          <w:b/>
          <w:bCs/>
          <w:i/>
          <w:iCs/>
          <w:spacing w:val="26"/>
        </w:rPr>
        <w:t xml:space="preserve"> </w:t>
      </w:r>
      <w:r w:rsidRPr="00B044A0">
        <w:rPr>
          <w:b/>
          <w:bCs/>
          <w:i/>
          <w:iCs/>
          <w:spacing w:val="-1"/>
        </w:rPr>
        <w:t>documented</w:t>
      </w:r>
      <w:r w:rsidRPr="00B044A0">
        <w:rPr>
          <w:b/>
          <w:bCs/>
          <w:i/>
          <w:iCs/>
          <w:spacing w:val="26"/>
        </w:rPr>
        <w:t xml:space="preserve"> </w:t>
      </w:r>
      <w:r w:rsidRPr="00B044A0">
        <w:rPr>
          <w:b/>
          <w:bCs/>
          <w:i/>
          <w:iCs/>
        </w:rPr>
        <w:t>in</w:t>
      </w:r>
      <w:r w:rsidRPr="00B044A0">
        <w:rPr>
          <w:b/>
          <w:bCs/>
          <w:i/>
          <w:iCs/>
          <w:spacing w:val="27"/>
        </w:rPr>
        <w:t xml:space="preserve"> </w:t>
      </w:r>
      <w:r w:rsidRPr="00B044A0">
        <w:rPr>
          <w:b/>
          <w:bCs/>
          <w:i/>
          <w:iCs/>
        </w:rPr>
        <w:t>the</w:t>
      </w:r>
      <w:r w:rsidR="00F42FB8">
        <w:rPr>
          <w:b/>
          <w:bCs/>
          <w:i/>
          <w:iCs/>
        </w:rPr>
        <w:t xml:space="preserve"> MIS case note.</w:t>
      </w:r>
      <w:r w:rsidRPr="00B044A0">
        <w:rPr>
          <w:b/>
          <w:bCs/>
          <w:i/>
          <w:iCs/>
          <w:spacing w:val="26"/>
        </w:rPr>
        <w:t xml:space="preserve"> </w:t>
      </w:r>
    </w:p>
    <w:p w14:paraId="7865083A" w14:textId="77777777" w:rsidR="008C3F9A" w:rsidRPr="008C3F9A" w:rsidRDefault="008C3F9A" w:rsidP="009C6A43">
      <w:pPr>
        <w:pStyle w:val="ListParagraph"/>
        <w:widowControl/>
        <w:autoSpaceDE w:val="0"/>
        <w:autoSpaceDN w:val="0"/>
        <w:adjustRightInd w:val="0"/>
        <w:ind w:left="0"/>
        <w:jc w:val="both"/>
        <w:rPr>
          <w:rFonts w:eastAsiaTheme="minorHAnsi"/>
          <w:snapToGrid/>
          <w:szCs w:val="24"/>
        </w:rPr>
      </w:pPr>
    </w:p>
    <w:p w14:paraId="56F99D9E" w14:textId="320985ED" w:rsidR="00E20FF7" w:rsidRPr="002C3495" w:rsidRDefault="009C6A43" w:rsidP="009C6A43">
      <w:pPr>
        <w:pStyle w:val="ListParagraph"/>
        <w:widowControl/>
        <w:autoSpaceDE w:val="0"/>
        <w:autoSpaceDN w:val="0"/>
        <w:adjustRightInd w:val="0"/>
        <w:ind w:left="0"/>
        <w:jc w:val="both"/>
        <w:rPr>
          <w:rFonts w:eastAsiaTheme="minorHAnsi"/>
          <w:b/>
          <w:snapToGrid/>
          <w:szCs w:val="24"/>
        </w:rPr>
      </w:pPr>
      <w:r w:rsidRPr="00BA3EFF">
        <w:rPr>
          <w:rFonts w:eastAsiaTheme="minorHAnsi"/>
          <w:bCs/>
          <w:snapToGrid/>
          <w:szCs w:val="24"/>
          <w:u w:val="single"/>
        </w:rPr>
        <w:t>Career Pathways</w:t>
      </w:r>
      <w:r w:rsidR="001F2290" w:rsidRPr="00BA3EFF">
        <w:rPr>
          <w:rFonts w:eastAsiaTheme="minorHAnsi"/>
          <w:bCs/>
          <w:snapToGrid/>
          <w:szCs w:val="24"/>
        </w:rPr>
        <w:t>:</w:t>
      </w:r>
      <w:r w:rsidR="001F2290" w:rsidRPr="002C3495">
        <w:rPr>
          <w:rFonts w:eastAsiaTheme="minorHAnsi"/>
          <w:b/>
          <w:snapToGrid/>
          <w:szCs w:val="24"/>
        </w:rPr>
        <w:t xml:space="preserve"> </w:t>
      </w:r>
    </w:p>
    <w:p w14:paraId="41209CAD" w14:textId="73344030" w:rsidR="009C6A43" w:rsidRPr="002C3495" w:rsidRDefault="00E20FF7" w:rsidP="00E20FF7">
      <w:pPr>
        <w:pStyle w:val="ListParagraph"/>
        <w:widowControl/>
        <w:autoSpaceDE w:val="0"/>
        <w:autoSpaceDN w:val="0"/>
        <w:adjustRightInd w:val="0"/>
        <w:ind w:left="0"/>
        <w:jc w:val="both"/>
        <w:rPr>
          <w:rFonts w:eastAsiaTheme="minorHAnsi"/>
          <w:snapToGrid/>
          <w:spacing w:val="-4"/>
          <w:szCs w:val="24"/>
        </w:rPr>
      </w:pPr>
      <w:r w:rsidRPr="002C3495">
        <w:rPr>
          <w:rFonts w:eastAsiaTheme="minorHAnsi"/>
          <w:snapToGrid/>
          <w:spacing w:val="-4"/>
          <w:szCs w:val="24"/>
        </w:rPr>
        <w:t xml:space="preserve">Individualized learning and career plans and as identified in the </w:t>
      </w:r>
      <w:del w:id="47" w:author="Kara Abe" w:date="2025-02-18T10:56:00Z" w16du:dateUtc="2025-02-18T18:56:00Z">
        <w:r w:rsidRPr="00B775E5" w:rsidDel="00F42FB8">
          <w:rPr>
            <w:rFonts w:eastAsiaTheme="minorHAnsi"/>
            <w:strike/>
            <w:snapToGrid/>
            <w:spacing w:val="-4"/>
            <w:szCs w:val="24"/>
            <w:highlight w:val="yellow"/>
          </w:rPr>
          <w:delText>Individual Service Strategy</w:delText>
        </w:r>
        <w:r w:rsidRPr="002C3495" w:rsidDel="00F42FB8">
          <w:rPr>
            <w:rFonts w:eastAsiaTheme="minorHAnsi"/>
            <w:snapToGrid/>
            <w:spacing w:val="-4"/>
            <w:szCs w:val="24"/>
          </w:rPr>
          <w:delText xml:space="preserve"> </w:delText>
        </w:r>
        <w:r w:rsidRPr="00B775E5" w:rsidDel="00F42FB8">
          <w:rPr>
            <w:rFonts w:eastAsiaTheme="minorHAnsi"/>
            <w:strike/>
            <w:snapToGrid/>
            <w:spacing w:val="-4"/>
            <w:szCs w:val="24"/>
            <w:highlight w:val="yellow"/>
          </w:rPr>
          <w:delText>(</w:delText>
        </w:r>
      </w:del>
      <w:r w:rsidRPr="002C3495">
        <w:rPr>
          <w:rFonts w:eastAsiaTheme="minorHAnsi"/>
          <w:snapToGrid/>
          <w:spacing w:val="-4"/>
          <w:szCs w:val="24"/>
        </w:rPr>
        <w:t>ISS</w:t>
      </w:r>
      <w:del w:id="48" w:author="Kara Abe" w:date="2025-02-18T10:56:00Z" w16du:dateUtc="2025-02-18T18:56:00Z">
        <w:r w:rsidRPr="00B775E5" w:rsidDel="00F42FB8">
          <w:rPr>
            <w:rFonts w:eastAsiaTheme="minorHAnsi"/>
            <w:strike/>
            <w:snapToGrid/>
            <w:spacing w:val="-4"/>
            <w:szCs w:val="24"/>
            <w:highlight w:val="yellow"/>
          </w:rPr>
          <w:delText>)</w:delText>
        </w:r>
      </w:del>
      <w:r w:rsidRPr="002C3495">
        <w:rPr>
          <w:rFonts w:eastAsiaTheme="minorHAnsi"/>
          <w:snapToGrid/>
          <w:spacing w:val="-4"/>
          <w:szCs w:val="24"/>
        </w:rPr>
        <w:t>, that includes a process that enhances the relevance of school and out-of-school learning opportunities, and provides the student access to career development opportunities that incorporate self-exploration, career exploration, and career planning and management skill-building activities.</w:t>
      </w:r>
      <w:r w:rsidR="00BA3EFF">
        <w:rPr>
          <w:rFonts w:eastAsiaTheme="minorHAnsi"/>
          <w:snapToGrid/>
          <w:spacing w:val="-4"/>
          <w:szCs w:val="24"/>
        </w:rPr>
        <w:t xml:space="preserve"> </w:t>
      </w:r>
      <w:r w:rsidR="009137B6">
        <w:rPr>
          <w:rFonts w:eastAsiaTheme="minorHAnsi"/>
          <w:bCs/>
          <w:snapToGrid/>
          <w:szCs w:val="24"/>
        </w:rPr>
        <w:t xml:space="preserve">Reference </w:t>
      </w:r>
      <w:hyperlink r:id="rId49" w:history="1">
        <w:r w:rsidR="00BA3EFF" w:rsidRPr="000B2915">
          <w:rPr>
            <w:rStyle w:val="Hyperlink"/>
            <w:rFonts w:eastAsiaTheme="minorHAnsi"/>
            <w:bCs/>
            <w:snapToGrid/>
            <w:szCs w:val="24"/>
          </w:rPr>
          <w:t>TEN 17-15</w:t>
        </w:r>
      </w:hyperlink>
      <w:r w:rsidR="00BA3EFF" w:rsidRPr="002D3ED8">
        <w:rPr>
          <w:rFonts w:eastAsiaTheme="minorHAnsi"/>
          <w:bCs/>
          <w:snapToGrid/>
          <w:szCs w:val="24"/>
        </w:rPr>
        <w:t xml:space="preserve"> Career Pathways Toolkit</w:t>
      </w:r>
    </w:p>
    <w:p w14:paraId="1B27705E" w14:textId="77777777" w:rsidR="00E20FF7" w:rsidRPr="002C3495" w:rsidRDefault="00E20FF7" w:rsidP="00E20FF7">
      <w:pPr>
        <w:pStyle w:val="ListParagraph"/>
        <w:widowControl/>
        <w:autoSpaceDE w:val="0"/>
        <w:autoSpaceDN w:val="0"/>
        <w:adjustRightInd w:val="0"/>
        <w:ind w:left="0"/>
        <w:jc w:val="both"/>
        <w:rPr>
          <w:rFonts w:eastAsiaTheme="minorHAnsi"/>
          <w:b/>
          <w:snapToGrid/>
          <w:spacing w:val="-4"/>
          <w:szCs w:val="24"/>
        </w:rPr>
      </w:pPr>
    </w:p>
    <w:p w14:paraId="530E7F9E" w14:textId="45E5A6EE" w:rsidR="009932C8" w:rsidRDefault="00AA0602" w:rsidP="00AA0602">
      <w:pPr>
        <w:widowControl/>
        <w:autoSpaceDE w:val="0"/>
        <w:autoSpaceDN w:val="0"/>
        <w:adjustRightInd w:val="0"/>
        <w:jc w:val="both"/>
        <w:rPr>
          <w:rFonts w:eastAsiaTheme="minorHAnsi"/>
          <w:snapToGrid/>
          <w:szCs w:val="24"/>
        </w:rPr>
      </w:pPr>
      <w:r w:rsidRPr="00BA3EFF">
        <w:rPr>
          <w:rFonts w:eastAsiaTheme="minorHAnsi"/>
          <w:bCs/>
          <w:snapToGrid/>
          <w:szCs w:val="24"/>
          <w:u w:val="single"/>
        </w:rPr>
        <w:t>Case Management</w:t>
      </w:r>
      <w:r w:rsidR="001F2290" w:rsidRPr="00BA3EFF">
        <w:rPr>
          <w:rFonts w:eastAsiaTheme="minorHAnsi"/>
          <w:bCs/>
          <w:snapToGrid/>
          <w:szCs w:val="24"/>
        </w:rPr>
        <w:t>:</w:t>
      </w:r>
      <w:r w:rsidR="001F2290" w:rsidRPr="002C3495">
        <w:rPr>
          <w:rFonts w:eastAsiaTheme="minorHAnsi"/>
          <w:snapToGrid/>
          <w:szCs w:val="24"/>
        </w:rPr>
        <w:t xml:space="preserve"> </w:t>
      </w:r>
    </w:p>
    <w:p w14:paraId="6E42B673" w14:textId="388D2639" w:rsidR="00AA0602" w:rsidRDefault="00AA0602" w:rsidP="00AA0602">
      <w:pPr>
        <w:widowControl/>
        <w:autoSpaceDE w:val="0"/>
        <w:autoSpaceDN w:val="0"/>
        <w:adjustRightInd w:val="0"/>
        <w:jc w:val="both"/>
        <w:rPr>
          <w:rFonts w:eastAsiaTheme="minorHAnsi"/>
          <w:snapToGrid/>
          <w:szCs w:val="24"/>
          <w:highlight w:val="yellow"/>
        </w:rPr>
      </w:pPr>
      <w:r w:rsidRPr="00AA0602">
        <w:rPr>
          <w:rFonts w:eastAsiaTheme="minorHAnsi"/>
          <w:snapToGrid/>
          <w:szCs w:val="24"/>
        </w:rPr>
        <w:t>Case management is more a process</w:t>
      </w:r>
      <w:r>
        <w:rPr>
          <w:rFonts w:eastAsiaTheme="minorHAnsi"/>
          <w:snapToGrid/>
          <w:szCs w:val="24"/>
        </w:rPr>
        <w:t xml:space="preserve"> </w:t>
      </w:r>
      <w:r w:rsidRPr="00AA0602">
        <w:rPr>
          <w:rFonts w:eastAsiaTheme="minorHAnsi"/>
          <w:snapToGrid/>
          <w:szCs w:val="24"/>
        </w:rPr>
        <w:t>than a service and typically includes non</w:t>
      </w:r>
      <w:r>
        <w:rPr>
          <w:rFonts w:eastAsiaTheme="minorHAnsi"/>
          <w:snapToGrid/>
          <w:szCs w:val="24"/>
        </w:rPr>
        <w:t>-</w:t>
      </w:r>
      <w:r w:rsidRPr="00AA0602">
        <w:rPr>
          <w:rFonts w:eastAsiaTheme="minorHAnsi"/>
          <w:snapToGrid/>
          <w:szCs w:val="24"/>
        </w:rPr>
        <w:t>instructional</w:t>
      </w:r>
      <w:r>
        <w:rPr>
          <w:rFonts w:eastAsiaTheme="minorHAnsi"/>
          <w:snapToGrid/>
          <w:szCs w:val="24"/>
        </w:rPr>
        <w:t xml:space="preserve"> </w:t>
      </w:r>
      <w:r w:rsidRPr="00AA0602">
        <w:rPr>
          <w:rFonts w:eastAsiaTheme="minorHAnsi"/>
          <w:snapToGrid/>
          <w:szCs w:val="24"/>
        </w:rPr>
        <w:t>activities such as navigation to</w:t>
      </w:r>
      <w:r>
        <w:rPr>
          <w:rFonts w:eastAsiaTheme="minorHAnsi"/>
          <w:snapToGrid/>
          <w:szCs w:val="24"/>
        </w:rPr>
        <w:t xml:space="preserve"> </w:t>
      </w:r>
      <w:r w:rsidRPr="00AA0602">
        <w:rPr>
          <w:rFonts w:eastAsiaTheme="minorHAnsi"/>
          <w:snapToGrid/>
          <w:szCs w:val="24"/>
        </w:rPr>
        <w:t>and arrangements for academic, career or</w:t>
      </w:r>
      <w:r>
        <w:rPr>
          <w:rFonts w:eastAsiaTheme="minorHAnsi"/>
          <w:snapToGrid/>
          <w:szCs w:val="24"/>
        </w:rPr>
        <w:t xml:space="preserve"> </w:t>
      </w:r>
      <w:r w:rsidRPr="00AA0602">
        <w:rPr>
          <w:rFonts w:eastAsiaTheme="minorHAnsi"/>
          <w:snapToGrid/>
          <w:szCs w:val="24"/>
        </w:rPr>
        <w:t>personal counseling, financial aid, childcare,</w:t>
      </w:r>
      <w:r>
        <w:rPr>
          <w:rFonts w:eastAsiaTheme="minorHAnsi"/>
          <w:snapToGrid/>
          <w:szCs w:val="24"/>
        </w:rPr>
        <w:t xml:space="preserve"> </w:t>
      </w:r>
      <w:r w:rsidRPr="00AA0602">
        <w:rPr>
          <w:rFonts w:eastAsiaTheme="minorHAnsi"/>
          <w:snapToGrid/>
          <w:szCs w:val="24"/>
        </w:rPr>
        <w:t>housing, and other financial assistance that</w:t>
      </w:r>
      <w:r>
        <w:rPr>
          <w:rFonts w:eastAsiaTheme="minorHAnsi"/>
          <w:snapToGrid/>
          <w:szCs w:val="24"/>
        </w:rPr>
        <w:t xml:space="preserve"> </w:t>
      </w:r>
      <w:r w:rsidRPr="00AA0602">
        <w:rPr>
          <w:rFonts w:eastAsiaTheme="minorHAnsi"/>
          <w:snapToGrid/>
          <w:szCs w:val="24"/>
        </w:rPr>
        <w:t>can be critical to the success and continued</w:t>
      </w:r>
      <w:r>
        <w:rPr>
          <w:rFonts w:eastAsiaTheme="minorHAnsi"/>
          <w:snapToGrid/>
          <w:szCs w:val="24"/>
        </w:rPr>
        <w:t xml:space="preserve"> </w:t>
      </w:r>
      <w:r w:rsidRPr="00AA0602">
        <w:rPr>
          <w:rFonts w:eastAsiaTheme="minorHAnsi"/>
          <w:snapToGrid/>
          <w:szCs w:val="24"/>
        </w:rPr>
        <w:t>engagement of the individual in pursuing</w:t>
      </w:r>
      <w:r>
        <w:rPr>
          <w:rFonts w:eastAsiaTheme="minorHAnsi"/>
          <w:snapToGrid/>
          <w:szCs w:val="24"/>
        </w:rPr>
        <w:t xml:space="preserve"> </w:t>
      </w:r>
      <w:r w:rsidRPr="00AA0602">
        <w:rPr>
          <w:rFonts w:eastAsiaTheme="minorHAnsi"/>
          <w:snapToGrid/>
          <w:szCs w:val="24"/>
        </w:rPr>
        <w:t>their career pathway component.</w:t>
      </w:r>
      <w:r w:rsidR="00BA3EFF">
        <w:rPr>
          <w:rFonts w:eastAsiaTheme="minorHAnsi"/>
          <w:snapToGrid/>
          <w:szCs w:val="24"/>
        </w:rPr>
        <w:t xml:space="preserve"> </w:t>
      </w:r>
      <w:r w:rsidR="009137B6">
        <w:rPr>
          <w:rFonts w:eastAsiaTheme="minorHAnsi"/>
          <w:bCs/>
          <w:snapToGrid/>
          <w:szCs w:val="24"/>
        </w:rPr>
        <w:t xml:space="preserve">Reference </w:t>
      </w:r>
      <w:hyperlink r:id="rId50" w:history="1">
        <w:r w:rsidR="00BA3EFF" w:rsidRPr="000B2915">
          <w:rPr>
            <w:rStyle w:val="Hyperlink"/>
            <w:rFonts w:eastAsiaTheme="minorHAnsi"/>
            <w:bCs/>
            <w:snapToGrid/>
            <w:szCs w:val="24"/>
          </w:rPr>
          <w:t>TEN 17-15</w:t>
        </w:r>
      </w:hyperlink>
      <w:r w:rsidR="00BA3EFF" w:rsidRPr="002D3ED8">
        <w:rPr>
          <w:rFonts w:eastAsiaTheme="minorHAnsi"/>
          <w:bCs/>
          <w:snapToGrid/>
          <w:szCs w:val="24"/>
        </w:rPr>
        <w:t xml:space="preserve"> Career Pathways Toolkit</w:t>
      </w:r>
    </w:p>
    <w:p w14:paraId="105E42C1" w14:textId="77777777" w:rsidR="00AA0602" w:rsidRDefault="00AA0602" w:rsidP="00AA0602">
      <w:pPr>
        <w:widowControl/>
        <w:autoSpaceDE w:val="0"/>
        <w:autoSpaceDN w:val="0"/>
        <w:adjustRightInd w:val="0"/>
        <w:jc w:val="both"/>
        <w:rPr>
          <w:rFonts w:eastAsiaTheme="minorHAnsi"/>
          <w:snapToGrid/>
          <w:szCs w:val="24"/>
          <w:highlight w:val="yellow"/>
        </w:rPr>
      </w:pPr>
    </w:p>
    <w:p w14:paraId="0B33AC06" w14:textId="77777777" w:rsidR="008C3F9A" w:rsidRDefault="008C3F9A" w:rsidP="00025560">
      <w:pPr>
        <w:pStyle w:val="BodyText"/>
        <w:kinsoku w:val="0"/>
        <w:overflowPunct w:val="0"/>
        <w:spacing w:after="0"/>
        <w:jc w:val="both"/>
        <w:rPr>
          <w:spacing w:val="-1"/>
        </w:rPr>
      </w:pPr>
      <w:r w:rsidRPr="00BA3EFF">
        <w:rPr>
          <w:bCs/>
          <w:spacing w:val="-1"/>
          <w:u w:val="single"/>
        </w:rPr>
        <w:t>Case Note</w:t>
      </w:r>
      <w:r w:rsidRPr="00BA3EFF">
        <w:rPr>
          <w:bCs/>
          <w:spacing w:val="-1"/>
        </w:rPr>
        <w:t>:</w:t>
      </w:r>
      <w:r w:rsidRPr="002C3495">
        <w:rPr>
          <w:b/>
          <w:spacing w:val="-1"/>
        </w:rPr>
        <w:t xml:space="preserve"> </w:t>
      </w:r>
      <w:r w:rsidRPr="002C3495">
        <w:rPr>
          <w:spacing w:val="-1"/>
        </w:rPr>
        <w:t>Required</w:t>
      </w:r>
      <w:r w:rsidRPr="002C3495">
        <w:rPr>
          <w:b/>
          <w:spacing w:val="-1"/>
        </w:rPr>
        <w:t xml:space="preserve"> </w:t>
      </w:r>
      <w:r w:rsidRPr="002C3495">
        <w:rPr>
          <w:spacing w:val="-1"/>
        </w:rPr>
        <w:t xml:space="preserve">documenting of participant eligibility criteria, need for services, identification of required barrier(s) to education/employment, progress through all provided eligible services   such as: training, support needs, attendance, testing, attainment of </w:t>
      </w:r>
      <w:r w:rsidR="0090431E" w:rsidRPr="002C3495">
        <w:rPr>
          <w:spacing w:val="-1"/>
        </w:rPr>
        <w:t>Measurable</w:t>
      </w:r>
      <w:r w:rsidRPr="002C3495">
        <w:rPr>
          <w:spacing w:val="-1"/>
        </w:rPr>
        <w:t xml:space="preserve"> Skills Gains (MSG) and credentials, holds, grades, completions, exits, and follow-up. Case notes are one of the comprehensive tools that document the participant’s journey throughout the duration of the program. Case notes are used as a tool to help service providers organize and analyze the information gathered on participants and to communicate case management strategies. Recording case notes is critical because it weaves each service element into the comprehensive service plan.</w:t>
      </w:r>
    </w:p>
    <w:p w14:paraId="19DA8EB1" w14:textId="77777777" w:rsidR="00994717" w:rsidRDefault="00994717" w:rsidP="008C3F9A">
      <w:pPr>
        <w:pStyle w:val="BodyText"/>
        <w:kinsoku w:val="0"/>
        <w:overflowPunct w:val="0"/>
        <w:jc w:val="both"/>
        <w:rPr>
          <w:b/>
          <w:i/>
        </w:rPr>
      </w:pPr>
      <w:bookmarkStart w:id="49" w:name="_Hlk521997505"/>
      <w:bookmarkStart w:id="50" w:name="_Hlk522016170"/>
    </w:p>
    <w:p w14:paraId="4D218AF3" w14:textId="6FAD98A4" w:rsidR="008C3F9A" w:rsidRDefault="008C3F9A" w:rsidP="008C3F9A">
      <w:pPr>
        <w:pStyle w:val="BodyText"/>
        <w:kinsoku w:val="0"/>
        <w:overflowPunct w:val="0"/>
        <w:jc w:val="both"/>
        <w:rPr>
          <w:b/>
          <w:spacing w:val="-1"/>
        </w:rPr>
      </w:pPr>
      <w:r w:rsidRPr="00F60BC6">
        <w:rPr>
          <w:b/>
          <w:i/>
        </w:rPr>
        <w:t>LWDB must have</w:t>
      </w:r>
      <w:ins w:id="51" w:author="Kara Abe" w:date="2025-02-18T10:56:00Z" w16du:dateUtc="2025-02-18T18:56:00Z">
        <w:r w:rsidR="00F42FB8">
          <w:rPr>
            <w:b/>
            <w:i/>
          </w:rPr>
          <w:t xml:space="preserve"> a</w:t>
        </w:r>
      </w:ins>
      <w:r w:rsidRPr="00F60BC6">
        <w:rPr>
          <w:b/>
          <w:i/>
        </w:rPr>
        <w:t xml:space="preserve"> policy or procedure describing what method</w:t>
      </w:r>
      <w:r w:rsidR="00D167EF" w:rsidRPr="00F60BC6">
        <w:rPr>
          <w:b/>
          <w:i/>
        </w:rPr>
        <w:t xml:space="preserve"> </w:t>
      </w:r>
      <w:r w:rsidRPr="00F60BC6">
        <w:rPr>
          <w:b/>
          <w:i/>
        </w:rPr>
        <w:t>will</w:t>
      </w:r>
      <w:r w:rsidR="00D167EF" w:rsidRPr="00F60BC6">
        <w:rPr>
          <w:b/>
          <w:i/>
        </w:rPr>
        <w:t xml:space="preserve"> be</w:t>
      </w:r>
      <w:r w:rsidRPr="00F60BC6">
        <w:rPr>
          <w:b/>
          <w:i/>
        </w:rPr>
        <w:t xml:space="preserve"> use</w:t>
      </w:r>
      <w:r w:rsidR="00D167EF" w:rsidRPr="00F60BC6">
        <w:rPr>
          <w:b/>
          <w:i/>
        </w:rPr>
        <w:t>d</w:t>
      </w:r>
      <w:r w:rsidRPr="00F60BC6">
        <w:rPr>
          <w:b/>
          <w:i/>
        </w:rPr>
        <w:t xml:space="preserve"> and monitor</w:t>
      </w:r>
      <w:r w:rsidR="00D167EF" w:rsidRPr="00F60BC6">
        <w:rPr>
          <w:b/>
          <w:i/>
        </w:rPr>
        <w:t xml:space="preserve"> these records</w:t>
      </w:r>
      <w:r w:rsidRPr="00F60BC6">
        <w:rPr>
          <w:b/>
          <w:i/>
        </w:rPr>
        <w:t xml:space="preserve"> in the MIS to maintain accurate reporting.</w:t>
      </w:r>
    </w:p>
    <w:bookmarkEnd w:id="49"/>
    <w:bookmarkEnd w:id="50"/>
    <w:p w14:paraId="1ADC7687" w14:textId="2A1C43D2" w:rsidR="00ED2C9F" w:rsidRPr="00F60BC6" w:rsidRDefault="00ED2C9F" w:rsidP="00F50036">
      <w:pPr>
        <w:tabs>
          <w:tab w:val="left" w:pos="0"/>
          <w:tab w:val="left" w:pos="720"/>
          <w:tab w:val="left" w:pos="1440"/>
          <w:tab w:val="left" w:pos="1800"/>
          <w:tab w:val="left" w:pos="2160"/>
          <w:tab w:val="left" w:pos="3600"/>
        </w:tabs>
        <w:ind w:left="720" w:hanging="720"/>
        <w:jc w:val="both"/>
        <w:rPr>
          <w:b/>
        </w:rPr>
      </w:pPr>
      <w:r w:rsidRPr="00994717">
        <w:rPr>
          <w:bCs/>
          <w:u w:val="single"/>
        </w:rPr>
        <w:t>Comprehensive Guidance and Counseling</w:t>
      </w:r>
      <w:r w:rsidR="002E4615" w:rsidRPr="00994717">
        <w:rPr>
          <w:bCs/>
        </w:rPr>
        <w:t>:</w:t>
      </w:r>
      <w:r w:rsidRPr="00994717">
        <w:rPr>
          <w:bCs/>
        </w:rPr>
        <w:t xml:space="preserve"> </w:t>
      </w:r>
    </w:p>
    <w:p w14:paraId="0DB48DF7" w14:textId="08D91AAE" w:rsidR="00994717" w:rsidRPr="00994717" w:rsidRDefault="00ED2C9F" w:rsidP="00994717">
      <w:pPr>
        <w:widowControl/>
        <w:autoSpaceDE w:val="0"/>
        <w:autoSpaceDN w:val="0"/>
        <w:adjustRightInd w:val="0"/>
        <w:jc w:val="both"/>
        <w:rPr>
          <w:rFonts w:eastAsiaTheme="minorHAnsi"/>
          <w:b/>
          <w:snapToGrid/>
          <w:spacing w:val="-4"/>
          <w:szCs w:val="24"/>
        </w:rPr>
      </w:pPr>
      <w:r w:rsidRPr="00F60BC6">
        <w:rPr>
          <w:rFonts w:eastAsiaTheme="minorHAnsi"/>
          <w:snapToGrid/>
          <w:spacing w:val="-4"/>
          <w:szCs w:val="24"/>
        </w:rPr>
        <w:t xml:space="preserve">Comprehensive guidance and counseling </w:t>
      </w:r>
      <w:proofErr w:type="gramStart"/>
      <w:r w:rsidRPr="00F60BC6">
        <w:rPr>
          <w:rFonts w:eastAsiaTheme="minorHAnsi"/>
          <w:snapToGrid/>
          <w:spacing w:val="-4"/>
          <w:szCs w:val="24"/>
        </w:rPr>
        <w:t>provides</w:t>
      </w:r>
      <w:proofErr w:type="gramEnd"/>
      <w:r w:rsidRPr="00F60BC6">
        <w:rPr>
          <w:rFonts w:eastAsiaTheme="minorHAnsi"/>
          <w:snapToGrid/>
          <w:spacing w:val="-4"/>
          <w:szCs w:val="24"/>
        </w:rPr>
        <w:t xml:space="preserve"> individualized counseling to participants. </w:t>
      </w:r>
      <w:r w:rsidR="002E4615" w:rsidRPr="00F60BC6">
        <w:rPr>
          <w:rFonts w:eastAsiaTheme="minorHAnsi"/>
          <w:snapToGrid/>
          <w:spacing w:val="-4"/>
          <w:szCs w:val="24"/>
        </w:rPr>
        <w:t>This</w:t>
      </w:r>
      <w:r w:rsidR="009A26FA" w:rsidRPr="00F60BC6">
        <w:rPr>
          <w:rFonts w:eastAsiaTheme="minorHAnsi"/>
          <w:snapToGrid/>
          <w:spacing w:val="-4"/>
          <w:szCs w:val="24"/>
        </w:rPr>
        <w:t xml:space="preserve"> </w:t>
      </w:r>
      <w:r w:rsidR="002E4615" w:rsidRPr="00F60BC6">
        <w:rPr>
          <w:rFonts w:eastAsiaTheme="minorHAnsi"/>
          <w:snapToGrid/>
          <w:spacing w:val="-4"/>
          <w:szCs w:val="24"/>
        </w:rPr>
        <w:t xml:space="preserve">includes drug and alcohol abuse counseling, mental health counseling, and referral to partner programs, as appropriate. </w:t>
      </w:r>
      <w:r w:rsidRPr="00F60BC6">
        <w:rPr>
          <w:rFonts w:eastAsiaTheme="minorHAnsi"/>
          <w:snapToGrid/>
          <w:spacing w:val="-4"/>
          <w:szCs w:val="24"/>
        </w:rPr>
        <w:t>When referring participants to necessary counseling that cannot be provided by the local youth program or its service providers, the local youth program must coordinate with the organization it refers to in order to ensure continuity of service.</w:t>
      </w:r>
      <w:r w:rsidR="00994717">
        <w:rPr>
          <w:rFonts w:eastAsiaTheme="minorHAnsi"/>
          <w:snapToGrid/>
          <w:spacing w:val="-4"/>
          <w:szCs w:val="24"/>
        </w:rPr>
        <w:t xml:space="preserve"> </w:t>
      </w:r>
      <w:r w:rsidR="009137B6">
        <w:rPr>
          <w:rFonts w:eastAsiaTheme="minorHAnsi"/>
          <w:bCs/>
          <w:snapToGrid/>
          <w:spacing w:val="-4"/>
          <w:szCs w:val="24"/>
        </w:rPr>
        <w:t xml:space="preserve">Reference </w:t>
      </w:r>
      <w:r w:rsidR="00994717" w:rsidRPr="00994717">
        <w:rPr>
          <w:rFonts w:eastAsiaTheme="minorHAnsi"/>
          <w:bCs/>
          <w:snapToGrid/>
          <w:spacing w:val="-4"/>
          <w:szCs w:val="24"/>
        </w:rPr>
        <w:t>WIOA Sec. 129(c)(2)(J)</w:t>
      </w:r>
      <w:r w:rsidR="009137B6">
        <w:rPr>
          <w:rFonts w:eastAsiaTheme="minorHAnsi"/>
          <w:bCs/>
          <w:snapToGrid/>
          <w:spacing w:val="-4"/>
          <w:szCs w:val="24"/>
        </w:rPr>
        <w:t xml:space="preserve"> and</w:t>
      </w:r>
      <w:r w:rsidR="00994717" w:rsidRPr="00994717">
        <w:rPr>
          <w:rFonts w:eastAsiaTheme="minorHAnsi"/>
          <w:bCs/>
          <w:snapToGrid/>
          <w:spacing w:val="-4"/>
          <w:szCs w:val="24"/>
        </w:rPr>
        <w:t xml:space="preserve"> </w:t>
      </w:r>
      <w:hyperlink r:id="rId51" w:history="1">
        <w:r w:rsidR="00994717" w:rsidRPr="00994717">
          <w:rPr>
            <w:rStyle w:val="Hyperlink"/>
            <w:rFonts w:eastAsiaTheme="minorHAnsi"/>
            <w:bCs/>
            <w:snapToGrid/>
            <w:spacing w:val="-4"/>
            <w:szCs w:val="24"/>
          </w:rPr>
          <w:t>20 CFR § 681.510</w:t>
        </w:r>
      </w:hyperlink>
    </w:p>
    <w:p w14:paraId="1E90FE1E" w14:textId="77777777" w:rsidR="008C3699" w:rsidRDefault="008C3699" w:rsidP="008C3699">
      <w:pPr>
        <w:widowControl/>
        <w:rPr>
          <w:b/>
          <w:bCs/>
          <w:spacing w:val="-1"/>
          <w:u w:val="single"/>
        </w:rPr>
      </w:pPr>
    </w:p>
    <w:p w14:paraId="6F7532AA" w14:textId="77777777" w:rsidR="00025560" w:rsidRDefault="00025560" w:rsidP="00025560">
      <w:pPr>
        <w:widowControl/>
        <w:autoSpaceDE w:val="0"/>
        <w:autoSpaceDN w:val="0"/>
        <w:adjustRightInd w:val="0"/>
        <w:jc w:val="both"/>
        <w:rPr>
          <w:rFonts w:eastAsiaTheme="minorHAnsi"/>
          <w:b/>
          <w:snapToGrid/>
          <w:szCs w:val="24"/>
        </w:rPr>
      </w:pPr>
      <w:r w:rsidRPr="00BA3EFF">
        <w:rPr>
          <w:rFonts w:eastAsiaTheme="minorHAnsi"/>
          <w:bCs/>
          <w:snapToGrid/>
          <w:szCs w:val="24"/>
          <w:u w:val="single"/>
        </w:rPr>
        <w:t>Concurrent Enrollment</w:t>
      </w:r>
      <w:r w:rsidRPr="00BA3EFF">
        <w:rPr>
          <w:rFonts w:eastAsiaTheme="minorHAnsi"/>
          <w:bCs/>
          <w:snapToGrid/>
          <w:szCs w:val="24"/>
        </w:rPr>
        <w:t>:</w:t>
      </w:r>
      <w:r w:rsidRPr="00F3574C">
        <w:rPr>
          <w:rFonts w:eastAsiaTheme="minorHAnsi"/>
          <w:b/>
          <w:snapToGrid/>
          <w:szCs w:val="24"/>
        </w:rPr>
        <w:t xml:space="preserve"> </w:t>
      </w:r>
    </w:p>
    <w:p w14:paraId="0230073A" w14:textId="77777777" w:rsidR="00025560" w:rsidRPr="002C3495" w:rsidRDefault="00025560" w:rsidP="00025560">
      <w:pPr>
        <w:widowControl/>
        <w:autoSpaceDE w:val="0"/>
        <w:autoSpaceDN w:val="0"/>
        <w:adjustRightInd w:val="0"/>
        <w:jc w:val="both"/>
        <w:rPr>
          <w:rFonts w:eastAsiaTheme="minorHAnsi"/>
          <w:snapToGrid/>
          <w:szCs w:val="24"/>
        </w:rPr>
      </w:pPr>
      <w:r w:rsidRPr="002C3495">
        <w:rPr>
          <w:rFonts w:eastAsiaTheme="minorHAnsi"/>
          <w:snapToGrid/>
          <w:szCs w:val="24"/>
        </w:rPr>
        <w:t>(a) individuals who meet the respective program eligibility requirements may participate in adult and youth programs concurrently. Such individuals must be eligible under the youth or adult eligibility criteria applicable to the services received. Local program operators may determine, for these individuals, the appropriate level and balance of services under the youth and adult programs.</w:t>
      </w:r>
    </w:p>
    <w:p w14:paraId="0791E2F6" w14:textId="77777777" w:rsidR="00025560" w:rsidRPr="009932C8" w:rsidRDefault="00025560" w:rsidP="00025560">
      <w:pPr>
        <w:widowControl/>
        <w:autoSpaceDE w:val="0"/>
        <w:autoSpaceDN w:val="0"/>
        <w:adjustRightInd w:val="0"/>
        <w:jc w:val="both"/>
        <w:rPr>
          <w:rFonts w:eastAsiaTheme="minorHAnsi"/>
          <w:snapToGrid/>
          <w:szCs w:val="24"/>
        </w:rPr>
      </w:pPr>
      <w:r w:rsidRPr="002C3495">
        <w:rPr>
          <w:rFonts w:eastAsiaTheme="minorHAnsi"/>
          <w:snapToGrid/>
          <w:szCs w:val="24"/>
        </w:rPr>
        <w:t>(b) Local program operators must identify and track the funding streams which pay the costs of services provided to individuals who are participating in youth</w:t>
      </w:r>
      <w:r w:rsidRPr="009932C8">
        <w:rPr>
          <w:rFonts w:eastAsiaTheme="minorHAnsi"/>
          <w:snapToGrid/>
          <w:szCs w:val="24"/>
        </w:rPr>
        <w:t xml:space="preserve"> and adult programs concurrently,</w:t>
      </w:r>
    </w:p>
    <w:p w14:paraId="02BCB544" w14:textId="77777777" w:rsidR="00025560" w:rsidRPr="009932C8" w:rsidRDefault="00025560" w:rsidP="00025560">
      <w:pPr>
        <w:widowControl/>
        <w:autoSpaceDE w:val="0"/>
        <w:autoSpaceDN w:val="0"/>
        <w:adjustRightInd w:val="0"/>
        <w:jc w:val="both"/>
        <w:rPr>
          <w:rFonts w:eastAsiaTheme="minorHAnsi"/>
          <w:snapToGrid/>
          <w:szCs w:val="24"/>
        </w:rPr>
      </w:pPr>
      <w:r w:rsidRPr="009932C8">
        <w:rPr>
          <w:rFonts w:eastAsiaTheme="minorHAnsi"/>
          <w:snapToGrid/>
          <w:szCs w:val="24"/>
        </w:rPr>
        <w:t>and ensure no duplication of services.</w:t>
      </w:r>
    </w:p>
    <w:p w14:paraId="1C829729" w14:textId="77777777" w:rsidR="00025560" w:rsidRDefault="00025560" w:rsidP="00025560">
      <w:pPr>
        <w:widowControl/>
        <w:autoSpaceDE w:val="0"/>
        <w:autoSpaceDN w:val="0"/>
        <w:adjustRightInd w:val="0"/>
        <w:jc w:val="both"/>
        <w:rPr>
          <w:rFonts w:eastAsiaTheme="minorHAnsi"/>
          <w:snapToGrid/>
          <w:szCs w:val="24"/>
        </w:rPr>
      </w:pPr>
      <w:r w:rsidRPr="009932C8">
        <w:rPr>
          <w:rFonts w:eastAsiaTheme="minorHAnsi"/>
          <w:snapToGrid/>
          <w:szCs w:val="24"/>
        </w:rPr>
        <w:t>(c) Individuals who meet the</w:t>
      </w:r>
      <w:r>
        <w:rPr>
          <w:rFonts w:eastAsiaTheme="minorHAnsi"/>
          <w:snapToGrid/>
          <w:szCs w:val="24"/>
        </w:rPr>
        <w:t xml:space="preserve"> </w:t>
      </w:r>
      <w:r w:rsidRPr="009932C8">
        <w:rPr>
          <w:rFonts w:eastAsiaTheme="minorHAnsi"/>
          <w:snapToGrid/>
          <w:szCs w:val="24"/>
        </w:rPr>
        <w:t>respective program eligibility</w:t>
      </w:r>
      <w:r>
        <w:rPr>
          <w:rFonts w:eastAsiaTheme="minorHAnsi"/>
          <w:snapToGrid/>
          <w:szCs w:val="24"/>
        </w:rPr>
        <w:t xml:space="preserve"> </w:t>
      </w:r>
      <w:r w:rsidRPr="009932C8">
        <w:rPr>
          <w:rFonts w:eastAsiaTheme="minorHAnsi"/>
          <w:snapToGrid/>
          <w:szCs w:val="24"/>
        </w:rPr>
        <w:t xml:space="preserve">requirements for WIOA youth </w:t>
      </w:r>
      <w:r>
        <w:rPr>
          <w:rFonts w:eastAsiaTheme="minorHAnsi"/>
          <w:snapToGrid/>
          <w:szCs w:val="24"/>
        </w:rPr>
        <w:t>T</w:t>
      </w:r>
      <w:r w:rsidRPr="009932C8">
        <w:rPr>
          <w:rFonts w:eastAsiaTheme="minorHAnsi"/>
          <w:snapToGrid/>
          <w:szCs w:val="24"/>
        </w:rPr>
        <w:t>itle I and</w:t>
      </w:r>
      <w:r>
        <w:rPr>
          <w:rFonts w:eastAsiaTheme="minorHAnsi"/>
          <w:snapToGrid/>
          <w:szCs w:val="24"/>
        </w:rPr>
        <w:t xml:space="preserve"> T</w:t>
      </w:r>
      <w:r w:rsidRPr="009932C8">
        <w:rPr>
          <w:rFonts w:eastAsiaTheme="minorHAnsi"/>
          <w:snapToGrid/>
          <w:szCs w:val="24"/>
        </w:rPr>
        <w:t xml:space="preserve">itle II may participate in </w:t>
      </w:r>
      <w:r>
        <w:rPr>
          <w:rFonts w:eastAsiaTheme="minorHAnsi"/>
          <w:snapToGrid/>
          <w:szCs w:val="24"/>
        </w:rPr>
        <w:t>T</w:t>
      </w:r>
      <w:r w:rsidRPr="009932C8">
        <w:rPr>
          <w:rFonts w:eastAsiaTheme="minorHAnsi"/>
          <w:snapToGrid/>
          <w:szCs w:val="24"/>
        </w:rPr>
        <w:t>itle I youth</w:t>
      </w:r>
      <w:r>
        <w:rPr>
          <w:rFonts w:eastAsiaTheme="minorHAnsi"/>
          <w:snapToGrid/>
          <w:szCs w:val="24"/>
        </w:rPr>
        <w:t xml:space="preserve"> </w:t>
      </w:r>
      <w:r w:rsidRPr="009932C8">
        <w:rPr>
          <w:rFonts w:eastAsiaTheme="minorHAnsi"/>
          <w:snapToGrid/>
          <w:szCs w:val="24"/>
        </w:rPr>
        <w:t xml:space="preserve">and </w:t>
      </w:r>
      <w:r>
        <w:rPr>
          <w:rFonts w:eastAsiaTheme="minorHAnsi"/>
          <w:snapToGrid/>
          <w:szCs w:val="24"/>
        </w:rPr>
        <w:t>T</w:t>
      </w:r>
      <w:r w:rsidRPr="009932C8">
        <w:rPr>
          <w:rFonts w:eastAsiaTheme="minorHAnsi"/>
          <w:snapToGrid/>
          <w:szCs w:val="24"/>
        </w:rPr>
        <w:t>itle II concurrently.</w:t>
      </w:r>
    </w:p>
    <w:p w14:paraId="13A6DF58" w14:textId="7C8F568E" w:rsidR="00780467" w:rsidRPr="002C3495" w:rsidRDefault="00025560" w:rsidP="00780467">
      <w:pPr>
        <w:widowControl/>
        <w:autoSpaceDE w:val="0"/>
        <w:autoSpaceDN w:val="0"/>
        <w:adjustRightInd w:val="0"/>
        <w:jc w:val="both"/>
        <w:rPr>
          <w:rFonts w:eastAsiaTheme="minorHAnsi"/>
          <w:b/>
          <w:snapToGrid/>
          <w:szCs w:val="24"/>
        </w:rPr>
      </w:pPr>
      <w:r w:rsidRPr="005D1BA0">
        <w:rPr>
          <w:rFonts w:eastAsiaTheme="minorHAnsi"/>
          <w:snapToGrid/>
          <w:szCs w:val="24"/>
        </w:rPr>
        <w:lastRenderedPageBreak/>
        <w:t>A local program should determine the appropriate program for the participant</w:t>
      </w:r>
      <w:r>
        <w:rPr>
          <w:rFonts w:eastAsiaTheme="minorHAnsi"/>
          <w:snapToGrid/>
          <w:szCs w:val="24"/>
        </w:rPr>
        <w:t xml:space="preserve"> </w:t>
      </w:r>
      <w:r w:rsidRPr="005D1BA0">
        <w:rPr>
          <w:rFonts w:eastAsiaTheme="minorHAnsi"/>
          <w:snapToGrid/>
          <w:szCs w:val="24"/>
        </w:rPr>
        <w:t xml:space="preserve">based on the service needs of the participant and if the participant is career-ready based on an objective assessment of their occupational skills, prior work experience, employability, and participants needs as required in WIOA </w:t>
      </w:r>
      <w:r>
        <w:rPr>
          <w:rFonts w:eastAsiaTheme="minorHAnsi"/>
          <w:snapToGrid/>
          <w:szCs w:val="24"/>
        </w:rPr>
        <w:t>S</w:t>
      </w:r>
      <w:r w:rsidRPr="005D1BA0">
        <w:rPr>
          <w:rFonts w:eastAsiaTheme="minorHAnsi"/>
          <w:snapToGrid/>
          <w:szCs w:val="24"/>
        </w:rPr>
        <w:t xml:space="preserve">ec. 129(c)(1)(A).  </w:t>
      </w:r>
      <w:r w:rsidR="009137B6">
        <w:rPr>
          <w:rFonts w:eastAsiaTheme="minorHAnsi"/>
          <w:bCs/>
          <w:snapToGrid/>
          <w:szCs w:val="24"/>
        </w:rPr>
        <w:t xml:space="preserve">Reference </w:t>
      </w:r>
      <w:hyperlink r:id="rId52" w:history="1">
        <w:r w:rsidR="00780467" w:rsidRPr="002D3ED8">
          <w:rPr>
            <w:rStyle w:val="Hyperlink"/>
            <w:rFonts w:eastAsiaTheme="minorHAnsi"/>
            <w:bCs/>
            <w:snapToGrid/>
            <w:szCs w:val="24"/>
          </w:rPr>
          <w:t xml:space="preserve">20 CFR </w:t>
        </w:r>
        <w:r w:rsidR="00780467" w:rsidRPr="002D3ED8">
          <w:rPr>
            <w:rStyle w:val="Hyperlink"/>
            <w:bCs/>
            <w:spacing w:val="-2"/>
          </w:rPr>
          <w:t xml:space="preserve">§ </w:t>
        </w:r>
        <w:r w:rsidR="00780467" w:rsidRPr="002D3ED8">
          <w:rPr>
            <w:rStyle w:val="Hyperlink"/>
            <w:rFonts w:eastAsiaTheme="minorHAnsi"/>
            <w:bCs/>
            <w:snapToGrid/>
            <w:szCs w:val="24"/>
          </w:rPr>
          <w:t>681.430-440</w:t>
        </w:r>
      </w:hyperlink>
    </w:p>
    <w:p w14:paraId="58EDC396" w14:textId="03D2E254" w:rsidR="00025560" w:rsidRDefault="00025560" w:rsidP="00025560">
      <w:pPr>
        <w:widowControl/>
        <w:autoSpaceDE w:val="0"/>
        <w:autoSpaceDN w:val="0"/>
        <w:adjustRightInd w:val="0"/>
        <w:jc w:val="both"/>
        <w:rPr>
          <w:rFonts w:eastAsiaTheme="minorHAnsi"/>
          <w:snapToGrid/>
          <w:szCs w:val="24"/>
        </w:rPr>
      </w:pPr>
    </w:p>
    <w:p w14:paraId="71003E4A" w14:textId="77777777" w:rsidR="00025560" w:rsidRDefault="00025560" w:rsidP="008C3699">
      <w:pPr>
        <w:widowControl/>
        <w:rPr>
          <w:b/>
          <w:bCs/>
          <w:spacing w:val="-1"/>
          <w:u w:val="single"/>
        </w:rPr>
      </w:pPr>
    </w:p>
    <w:p w14:paraId="71454697" w14:textId="66D77FA3" w:rsidR="00A358E0" w:rsidRPr="002D3ED8" w:rsidRDefault="00A358E0" w:rsidP="008C3699">
      <w:pPr>
        <w:widowControl/>
        <w:rPr>
          <w:bCs/>
        </w:rPr>
      </w:pPr>
      <w:r w:rsidRPr="00994717">
        <w:rPr>
          <w:spacing w:val="-1"/>
          <w:u w:val="single"/>
        </w:rPr>
        <w:t>Data</w:t>
      </w:r>
      <w:r w:rsidRPr="00994717">
        <w:rPr>
          <w:u w:val="single"/>
        </w:rPr>
        <w:t xml:space="preserve"> </w:t>
      </w:r>
      <w:r w:rsidRPr="00994717">
        <w:rPr>
          <w:spacing w:val="-1"/>
          <w:u w:val="single"/>
        </w:rPr>
        <w:t>Collection</w:t>
      </w:r>
      <w:r w:rsidRPr="00994717">
        <w:rPr>
          <w:u w:val="single"/>
        </w:rPr>
        <w:t xml:space="preserve"> </w:t>
      </w:r>
      <w:r w:rsidRPr="00994717">
        <w:rPr>
          <w:spacing w:val="-1"/>
          <w:u w:val="single"/>
        </w:rPr>
        <w:t>Requirements/Recordkeeping</w:t>
      </w:r>
      <w:r w:rsidRPr="00994717">
        <w:rPr>
          <w:spacing w:val="-1"/>
        </w:rPr>
        <w:t xml:space="preserve">: </w:t>
      </w:r>
    </w:p>
    <w:p w14:paraId="0CFB19D7" w14:textId="77777777" w:rsidR="00025560" w:rsidRDefault="00A358E0" w:rsidP="00994717">
      <w:pPr>
        <w:widowControl/>
        <w:jc w:val="both"/>
        <w:rPr>
          <w:spacing w:val="-8"/>
        </w:rPr>
      </w:pPr>
      <w:r w:rsidRPr="00C94429">
        <w:rPr>
          <w:spacing w:val="-8"/>
        </w:rPr>
        <w:t>Section 185 of WIOA requires recipients of Title I to keep records that are sufficient to permit the preparation of reports required by Title I and to permit the tracing of funds to a level of expenditure adequate to ensure that the funds have not been spent unlawfully. All information required by federal, state, and local reporting requirements must be collected for each youth participant, including documentation of each eligibility piece, employment authorization, those required by DOL’s Data Element Validation forms identifying participation/costs toward the individuals training, support services or incentive payments and as required for the types of service the individual has received. Each item data point must be clearly defined in case notes. The MIS contains upload/link/scan documentation capabilities. Verify</w:t>
      </w:r>
      <w:r w:rsidR="00D167EF" w:rsidRPr="00C94429">
        <w:rPr>
          <w:spacing w:val="-8"/>
        </w:rPr>
        <w:t xml:space="preserve"> buttons which result in a drop</w:t>
      </w:r>
      <w:r w:rsidRPr="00C94429">
        <w:rPr>
          <w:spacing w:val="-8"/>
        </w:rPr>
        <w:t xml:space="preserve">down table are strategically placed within the system. The upload associated with the MIS, or hard case file document(s) must be legible and match SCP requirements and verify table selection. </w:t>
      </w:r>
    </w:p>
    <w:p w14:paraId="600EB8FF" w14:textId="77777777" w:rsidR="00025560" w:rsidRDefault="00025560" w:rsidP="00994717">
      <w:pPr>
        <w:widowControl/>
        <w:jc w:val="both"/>
        <w:rPr>
          <w:spacing w:val="-8"/>
        </w:rPr>
      </w:pPr>
    </w:p>
    <w:p w14:paraId="1E635B50" w14:textId="0117FB0A" w:rsidR="00994717" w:rsidRPr="002D3ED8" w:rsidRDefault="00A358E0" w:rsidP="00994717">
      <w:pPr>
        <w:widowControl/>
        <w:jc w:val="both"/>
        <w:rPr>
          <w:bCs/>
        </w:rPr>
      </w:pPr>
      <w:r w:rsidRPr="00C94429">
        <w:rPr>
          <w:b/>
          <w:i/>
        </w:rPr>
        <w:t xml:space="preserve">Legible back up documentation to substantiate eligibility must be </w:t>
      </w:r>
      <w:del w:id="52" w:author="Kara Abe" w:date="2025-02-18T10:57:00Z" w16du:dateUtc="2025-02-18T18:57:00Z">
        <w:r w:rsidRPr="000C2587" w:rsidDel="00F42FB8">
          <w:rPr>
            <w:b/>
            <w:i/>
            <w:strike/>
            <w:highlight w:val="yellow"/>
          </w:rPr>
          <w:delText>kept in hard case or</w:delText>
        </w:r>
        <w:r w:rsidRPr="00C94429" w:rsidDel="00F42FB8">
          <w:rPr>
            <w:b/>
            <w:i/>
          </w:rPr>
          <w:delText xml:space="preserve"> </w:delText>
        </w:r>
      </w:del>
      <w:r w:rsidR="000C2587" w:rsidRPr="000C2587">
        <w:rPr>
          <w:b/>
          <w:i/>
          <w:highlight w:val="yellow"/>
        </w:rPr>
        <w:t>in</w:t>
      </w:r>
      <w:r w:rsidR="000C2587">
        <w:rPr>
          <w:b/>
          <w:i/>
        </w:rPr>
        <w:t xml:space="preserve"> </w:t>
      </w:r>
      <w:r w:rsidRPr="00C94429">
        <w:rPr>
          <w:b/>
          <w:i/>
        </w:rPr>
        <w:t>MIS file</w:t>
      </w:r>
      <w:del w:id="53" w:author="Kara Abe" w:date="2025-02-18T10:57:00Z" w16du:dateUtc="2025-02-18T18:57:00Z">
        <w:r w:rsidRPr="00C94429" w:rsidDel="00F42FB8">
          <w:rPr>
            <w:b/>
            <w:i/>
          </w:rPr>
          <w:delText xml:space="preserve"> </w:delText>
        </w:r>
        <w:r w:rsidRPr="000C2587" w:rsidDel="00F42FB8">
          <w:rPr>
            <w:b/>
            <w:i/>
            <w:strike/>
            <w:highlight w:val="yellow"/>
          </w:rPr>
          <w:delText>and available</w:delText>
        </w:r>
        <w:r w:rsidRPr="00C94429" w:rsidDel="00F42FB8">
          <w:rPr>
            <w:b/>
            <w:i/>
          </w:rPr>
          <w:delText xml:space="preserve"> </w:delText>
        </w:r>
        <w:r w:rsidRPr="000C2587" w:rsidDel="00F42FB8">
          <w:rPr>
            <w:b/>
            <w:i/>
            <w:strike/>
            <w:highlight w:val="yellow"/>
          </w:rPr>
          <w:delText>upon request and/</w:delText>
        </w:r>
        <w:r w:rsidRPr="000C2587" w:rsidDel="00F42FB8">
          <w:rPr>
            <w:b/>
            <w:i/>
            <w:highlight w:val="yellow"/>
          </w:rPr>
          <w:delText xml:space="preserve">or </w:delText>
        </w:r>
        <w:r w:rsidRPr="000C2587" w:rsidDel="00F42FB8">
          <w:rPr>
            <w:b/>
            <w:i/>
            <w:strike/>
            <w:highlight w:val="yellow"/>
          </w:rPr>
          <w:delText>during monitoring</w:delText>
        </w:r>
      </w:del>
      <w:r w:rsidRPr="00C94429">
        <w:rPr>
          <w:b/>
          <w:i/>
        </w:rPr>
        <w:t>.</w:t>
      </w:r>
      <w:r w:rsidR="00994717">
        <w:rPr>
          <w:b/>
          <w:i/>
        </w:rPr>
        <w:t xml:space="preserve"> </w:t>
      </w:r>
      <w:r w:rsidRPr="00C94429">
        <w:rPr>
          <w:b/>
          <w:i/>
        </w:rPr>
        <w:t xml:space="preserve">The local boards </w:t>
      </w:r>
      <w:del w:id="54" w:author="Kara Abe" w:date="2025-02-18T10:57:00Z" w16du:dateUtc="2025-02-18T18:57:00Z">
        <w:r w:rsidRPr="000C2587" w:rsidDel="00F42FB8">
          <w:rPr>
            <w:b/>
            <w:i/>
            <w:strike/>
            <w:highlight w:val="yellow"/>
          </w:rPr>
          <w:delText>are required</w:delText>
        </w:r>
        <w:r w:rsidR="000C2587" w:rsidDel="00F42FB8">
          <w:rPr>
            <w:b/>
            <w:i/>
          </w:rPr>
          <w:delText xml:space="preserve"> </w:delText>
        </w:r>
      </w:del>
      <w:r w:rsidR="000C2587" w:rsidRPr="000C2587">
        <w:rPr>
          <w:b/>
          <w:i/>
          <w:highlight w:val="yellow"/>
        </w:rPr>
        <w:t>must</w:t>
      </w:r>
      <w:r w:rsidR="000C2587">
        <w:rPr>
          <w:b/>
          <w:i/>
        </w:rPr>
        <w:t xml:space="preserve"> </w:t>
      </w:r>
      <w:r w:rsidRPr="00C94429">
        <w:rPr>
          <w:b/>
          <w:i/>
        </w:rPr>
        <w:t>establish</w:t>
      </w:r>
      <w:ins w:id="55" w:author="Kara Abe" w:date="2025-02-18T10:57:00Z" w16du:dateUtc="2025-02-18T18:57:00Z">
        <w:r w:rsidR="00F42FB8">
          <w:rPr>
            <w:b/>
            <w:i/>
          </w:rPr>
          <w:t xml:space="preserve"> a</w:t>
        </w:r>
      </w:ins>
      <w:r w:rsidRPr="00C94429">
        <w:rPr>
          <w:b/>
          <w:i/>
        </w:rPr>
        <w:t xml:space="preserve"> written policy for data collection and handling to ensure the quality and integrity of data over time. This includes standards for data verification, data validation and data security.</w:t>
      </w:r>
      <w:r w:rsidRPr="00C94429">
        <w:t xml:space="preserve"> The purpose is to ensure resulting electronic databases, participant files and reports are certifiably accurate up to and including participant exit and through all storage requirements.</w:t>
      </w:r>
      <w:r w:rsidR="00994717" w:rsidRPr="00994717">
        <w:rPr>
          <w:bCs/>
          <w:spacing w:val="-1"/>
        </w:rPr>
        <w:t xml:space="preserve"> </w:t>
      </w:r>
      <w:r w:rsidR="009137B6">
        <w:rPr>
          <w:bCs/>
          <w:spacing w:val="-1"/>
        </w:rPr>
        <w:t xml:space="preserve">Reference </w:t>
      </w:r>
      <w:r w:rsidR="00994717" w:rsidRPr="002D3ED8">
        <w:rPr>
          <w:bCs/>
          <w:spacing w:val="-1"/>
        </w:rPr>
        <w:t>WIOA Sec</w:t>
      </w:r>
      <w:r w:rsidR="00994717" w:rsidRPr="004F45EE">
        <w:rPr>
          <w:bCs/>
          <w:spacing w:val="-1"/>
          <w:highlight w:val="yellow"/>
        </w:rPr>
        <w:t>.</w:t>
      </w:r>
      <w:r w:rsidR="00994717" w:rsidRPr="002D3ED8">
        <w:rPr>
          <w:bCs/>
          <w:spacing w:val="-1"/>
        </w:rPr>
        <w:t xml:space="preserve"> 185</w:t>
      </w:r>
      <w:r w:rsidR="009137B6">
        <w:rPr>
          <w:bCs/>
          <w:spacing w:val="-1"/>
        </w:rPr>
        <w:t>,</w:t>
      </w:r>
      <w:r w:rsidR="00994717" w:rsidRPr="002D3ED8">
        <w:rPr>
          <w:bCs/>
          <w:spacing w:val="-1"/>
        </w:rPr>
        <w:t xml:space="preserve"> </w:t>
      </w:r>
      <w:hyperlink r:id="rId53" w:history="1">
        <w:r w:rsidR="00994717" w:rsidRPr="002D3ED8">
          <w:rPr>
            <w:rStyle w:val="Hyperlink"/>
            <w:bCs/>
            <w:spacing w:val="-1"/>
          </w:rPr>
          <w:t>20 CFR</w:t>
        </w:r>
        <w:r w:rsidR="00994717" w:rsidRPr="002D3ED8">
          <w:rPr>
            <w:rStyle w:val="Hyperlink"/>
            <w:bCs/>
          </w:rPr>
          <w:t xml:space="preserve"> </w:t>
        </w:r>
        <w:r w:rsidR="00994717" w:rsidRPr="002D3ED8">
          <w:rPr>
            <w:rStyle w:val="Hyperlink"/>
            <w:bCs/>
            <w:spacing w:val="-2"/>
          </w:rPr>
          <w:t>§</w:t>
        </w:r>
        <w:r w:rsidR="00994717" w:rsidRPr="002D3ED8">
          <w:rPr>
            <w:rStyle w:val="Hyperlink"/>
            <w:bCs/>
          </w:rPr>
          <w:t>683.220</w:t>
        </w:r>
      </w:hyperlink>
      <w:r w:rsidR="009137B6">
        <w:rPr>
          <w:bCs/>
        </w:rPr>
        <w:t xml:space="preserve"> and</w:t>
      </w:r>
      <w:r w:rsidR="00994717" w:rsidRPr="002D3ED8">
        <w:rPr>
          <w:bCs/>
          <w:spacing w:val="-1"/>
        </w:rPr>
        <w:t xml:space="preserve"> </w:t>
      </w:r>
      <w:hyperlink r:id="rId54" w:history="1">
        <w:r w:rsidR="00994717" w:rsidRPr="000B2915">
          <w:rPr>
            <w:rStyle w:val="Hyperlink"/>
            <w:bCs/>
          </w:rPr>
          <w:t>SCP 5.4</w:t>
        </w:r>
      </w:hyperlink>
      <w:r w:rsidR="00994717" w:rsidRPr="002D3ED8">
        <w:rPr>
          <w:bCs/>
        </w:rPr>
        <w:t>)</w:t>
      </w:r>
    </w:p>
    <w:p w14:paraId="0DCA2E08" w14:textId="63E3F7C9" w:rsidR="008C3699" w:rsidRPr="00994717" w:rsidRDefault="00994717" w:rsidP="00994717">
      <w:pPr>
        <w:pStyle w:val="BodyText"/>
        <w:kinsoku w:val="0"/>
        <w:overflowPunct w:val="0"/>
        <w:spacing w:after="0"/>
        <w:jc w:val="both"/>
        <w:rPr>
          <w:b/>
          <w:i/>
        </w:rPr>
      </w:pPr>
      <w:r>
        <w:rPr>
          <w:b/>
          <w:i/>
        </w:rPr>
        <w:t xml:space="preserve"> </w:t>
      </w:r>
    </w:p>
    <w:p w14:paraId="1EAD82BF" w14:textId="3B718A0F" w:rsidR="00AF3954" w:rsidRPr="00994717" w:rsidRDefault="00AF3954" w:rsidP="00994717">
      <w:pPr>
        <w:pStyle w:val="BodyText"/>
        <w:kinsoku w:val="0"/>
        <w:overflowPunct w:val="0"/>
        <w:spacing w:after="0"/>
        <w:jc w:val="both"/>
        <w:rPr>
          <w:bCs/>
        </w:rPr>
      </w:pPr>
      <w:r w:rsidRPr="00994717">
        <w:rPr>
          <w:bCs/>
          <w:u w:val="single"/>
        </w:rPr>
        <w:t>Documentation</w:t>
      </w:r>
      <w:r w:rsidRPr="00994717">
        <w:rPr>
          <w:bCs/>
        </w:rPr>
        <w:t>:</w:t>
      </w:r>
    </w:p>
    <w:p w14:paraId="017D91D0" w14:textId="77777777" w:rsidR="00AF3954" w:rsidRDefault="00AF3954" w:rsidP="00025560">
      <w:pPr>
        <w:pStyle w:val="BodyText"/>
        <w:tabs>
          <w:tab w:val="left" w:pos="-90"/>
        </w:tabs>
        <w:kinsoku w:val="0"/>
        <w:overflowPunct w:val="0"/>
        <w:spacing w:after="0"/>
        <w:jc w:val="both"/>
        <w:rPr>
          <w:spacing w:val="-4"/>
        </w:rPr>
      </w:pPr>
      <w:r w:rsidRPr="00C94429">
        <w:rPr>
          <w:spacing w:val="-4"/>
        </w:rPr>
        <w:t>Physical evidence, such as records, certificate and identification cards which can be photocopied and are obtained during the verification process or during participation and is maintained in participant files/MIS. Such evidence would be copies of documents, completed telephone/document inspection forms, signed self-certification, applicant statement or case notes as appropriate.</w:t>
      </w:r>
    </w:p>
    <w:p w14:paraId="54764C6C" w14:textId="77777777" w:rsidR="00025560" w:rsidRPr="005C000E" w:rsidRDefault="00025560" w:rsidP="00025560">
      <w:pPr>
        <w:pStyle w:val="BodyText"/>
        <w:tabs>
          <w:tab w:val="left" w:pos="-90"/>
        </w:tabs>
        <w:kinsoku w:val="0"/>
        <w:overflowPunct w:val="0"/>
        <w:spacing w:after="0"/>
        <w:jc w:val="both"/>
        <w:rPr>
          <w:spacing w:val="-4"/>
        </w:rPr>
      </w:pPr>
    </w:p>
    <w:p w14:paraId="494F836C" w14:textId="54EA3E20" w:rsidR="004F70EF" w:rsidRPr="002D3ED8" w:rsidRDefault="004F70EF" w:rsidP="00025560">
      <w:pPr>
        <w:widowControl/>
        <w:autoSpaceDE w:val="0"/>
        <w:autoSpaceDN w:val="0"/>
        <w:adjustRightInd w:val="0"/>
        <w:jc w:val="both"/>
        <w:rPr>
          <w:bCs/>
          <w:szCs w:val="24"/>
        </w:rPr>
      </w:pPr>
      <w:r w:rsidRPr="00994717">
        <w:rPr>
          <w:bCs/>
          <w:szCs w:val="24"/>
          <w:u w:val="single"/>
        </w:rPr>
        <w:t>Drop Out Status</w:t>
      </w:r>
      <w:r w:rsidR="002E4615" w:rsidRPr="00994717">
        <w:rPr>
          <w:bCs/>
          <w:szCs w:val="24"/>
        </w:rPr>
        <w:t>:</w:t>
      </w:r>
      <w:r w:rsidRPr="00C94429">
        <w:rPr>
          <w:szCs w:val="24"/>
        </w:rPr>
        <w:t xml:space="preserve"> </w:t>
      </w:r>
    </w:p>
    <w:p w14:paraId="0A719C2F" w14:textId="32404B2F" w:rsidR="00AC6E89" w:rsidRPr="00BD6D80" w:rsidRDefault="004F70EF" w:rsidP="00F50036">
      <w:pPr>
        <w:widowControl/>
        <w:autoSpaceDE w:val="0"/>
        <w:autoSpaceDN w:val="0"/>
        <w:adjustRightInd w:val="0"/>
        <w:jc w:val="both"/>
        <w:rPr>
          <w:b/>
          <w:i/>
          <w:szCs w:val="24"/>
        </w:rPr>
      </w:pPr>
      <w:r w:rsidRPr="00C94429">
        <w:rPr>
          <w:rFonts w:eastAsiaTheme="minorHAnsi"/>
          <w:snapToGrid/>
          <w:szCs w:val="24"/>
        </w:rPr>
        <w:t xml:space="preserve">Local WIOA youth programs must verify a youth’s dropout status at the time of WIOA youth program enrollment. </w:t>
      </w:r>
      <w:r w:rsidR="002E4615" w:rsidRPr="00C94429">
        <w:rPr>
          <w:rFonts w:eastAsiaTheme="minorHAnsi"/>
          <w:snapToGrid/>
          <w:szCs w:val="24"/>
        </w:rPr>
        <w:t>[</w:t>
      </w:r>
      <w:r w:rsidRPr="00C94429">
        <w:rPr>
          <w:rFonts w:eastAsiaTheme="minorHAnsi"/>
          <w:snapToGrid/>
          <w:szCs w:val="24"/>
        </w:rPr>
        <w:t>A youth attending an alternative school at the time of enrollment is not a dropout. States must define ‘‘alternative school’’ in their State Plan. The definition should be</w:t>
      </w:r>
      <w:r w:rsidR="009600AF" w:rsidRPr="00C94429">
        <w:rPr>
          <w:rFonts w:eastAsiaTheme="minorHAnsi"/>
          <w:snapToGrid/>
          <w:szCs w:val="24"/>
        </w:rPr>
        <w:t xml:space="preserve"> </w:t>
      </w:r>
      <w:r w:rsidRPr="00C94429">
        <w:rPr>
          <w:rFonts w:eastAsiaTheme="minorHAnsi"/>
          <w:snapToGrid/>
          <w:szCs w:val="24"/>
        </w:rPr>
        <w:t>consistent with their State Education Agency definition, if available.</w:t>
      </w:r>
      <w:r w:rsidR="002E4615" w:rsidRPr="00C94429">
        <w:rPr>
          <w:rFonts w:eastAsiaTheme="minorHAnsi"/>
          <w:snapToGrid/>
          <w:szCs w:val="24"/>
        </w:rPr>
        <w:t>]</w:t>
      </w:r>
      <w:r w:rsidRPr="00C94429">
        <w:rPr>
          <w:rFonts w:eastAsiaTheme="minorHAnsi"/>
          <w:snapToGrid/>
          <w:szCs w:val="24"/>
        </w:rPr>
        <w:t xml:space="preserve"> An individual who is out-of-school at the time of enrollment and subsequently placed in an alternative school or any</w:t>
      </w:r>
      <w:r w:rsidR="009600AF" w:rsidRPr="00C94429">
        <w:rPr>
          <w:rFonts w:eastAsiaTheme="minorHAnsi"/>
          <w:snapToGrid/>
          <w:szCs w:val="24"/>
        </w:rPr>
        <w:t xml:space="preserve"> </w:t>
      </w:r>
      <w:r w:rsidRPr="00C94429">
        <w:rPr>
          <w:rFonts w:eastAsiaTheme="minorHAnsi"/>
          <w:snapToGrid/>
          <w:szCs w:val="24"/>
        </w:rPr>
        <w:t>school, is an out-of-school youth for the purposes of the 75 percent expenditure requirement for out-of-school youth.</w:t>
      </w:r>
      <w:r w:rsidR="009600AF" w:rsidRPr="00C94429">
        <w:rPr>
          <w:rFonts w:eastAsiaTheme="minorHAnsi"/>
          <w:snapToGrid/>
          <w:szCs w:val="24"/>
        </w:rPr>
        <w:t xml:space="preserve"> </w:t>
      </w:r>
      <w:r w:rsidR="00AC6E89" w:rsidRPr="00C94429">
        <w:rPr>
          <w:b/>
          <w:i/>
          <w:szCs w:val="24"/>
        </w:rPr>
        <w:t xml:space="preserve">The State defines alternative school as outlined in </w:t>
      </w:r>
      <w:hyperlink r:id="rId55" w:history="1">
        <w:r w:rsidR="00AC6E89" w:rsidRPr="00A834AE">
          <w:rPr>
            <w:rStyle w:val="Hyperlink"/>
            <w:b/>
            <w:i/>
            <w:szCs w:val="24"/>
          </w:rPr>
          <w:t>NRS 388.537, 388.820-388.874</w:t>
        </w:r>
      </w:hyperlink>
      <w:r w:rsidR="00AC6E89" w:rsidRPr="00BD6D80">
        <w:rPr>
          <w:b/>
          <w:i/>
          <w:szCs w:val="24"/>
        </w:rPr>
        <w:t xml:space="preserve">, </w:t>
      </w:r>
      <w:hyperlink r:id="rId56" w:history="1">
        <w:r w:rsidR="00AC6E89" w:rsidRPr="00A834AE">
          <w:rPr>
            <w:rStyle w:val="Hyperlink"/>
            <w:b/>
            <w:i/>
            <w:szCs w:val="24"/>
          </w:rPr>
          <w:t>389.155</w:t>
        </w:r>
      </w:hyperlink>
      <w:r w:rsidR="00AC6E89" w:rsidRPr="00BD6D80">
        <w:rPr>
          <w:b/>
          <w:i/>
          <w:szCs w:val="24"/>
        </w:rPr>
        <w:t>.</w:t>
      </w:r>
      <w:r w:rsidR="00994717" w:rsidRPr="00994717">
        <w:rPr>
          <w:bCs/>
          <w:szCs w:val="24"/>
        </w:rPr>
        <w:t xml:space="preserve"> </w:t>
      </w:r>
      <w:r w:rsidR="009137B6">
        <w:rPr>
          <w:bCs/>
          <w:szCs w:val="24"/>
        </w:rPr>
        <w:t xml:space="preserve">Reference </w:t>
      </w:r>
      <w:r w:rsidR="00994717" w:rsidRPr="002D3ED8">
        <w:rPr>
          <w:bCs/>
          <w:spacing w:val="-1"/>
        </w:rPr>
        <w:t>WIOA Sec. 3(54)</w:t>
      </w:r>
      <w:r w:rsidR="009137B6">
        <w:rPr>
          <w:bCs/>
          <w:spacing w:val="-1"/>
        </w:rPr>
        <w:t>,</w:t>
      </w:r>
      <w:r w:rsidR="00994717" w:rsidRPr="002D3ED8">
        <w:rPr>
          <w:bCs/>
          <w:spacing w:val="-1"/>
        </w:rPr>
        <w:t xml:space="preserve"> </w:t>
      </w:r>
      <w:hyperlink r:id="rId57" w:history="1">
        <w:r w:rsidR="00994717" w:rsidRPr="002D3ED8">
          <w:rPr>
            <w:rStyle w:val="Hyperlink"/>
            <w:bCs/>
            <w:spacing w:val="-1"/>
          </w:rPr>
          <w:t>20 CFR</w:t>
        </w:r>
        <w:r w:rsidR="00994717" w:rsidRPr="002D3ED8">
          <w:rPr>
            <w:rStyle w:val="Hyperlink"/>
            <w:bCs/>
          </w:rPr>
          <w:t xml:space="preserve"> </w:t>
        </w:r>
        <w:r w:rsidR="00994717" w:rsidRPr="002D3ED8">
          <w:rPr>
            <w:rStyle w:val="Hyperlink"/>
            <w:bCs/>
            <w:spacing w:val="-2"/>
          </w:rPr>
          <w:t xml:space="preserve">§ </w:t>
        </w:r>
        <w:r w:rsidR="00994717" w:rsidRPr="002D3ED8">
          <w:rPr>
            <w:rStyle w:val="Hyperlink"/>
            <w:bCs/>
          </w:rPr>
          <w:t>681.240</w:t>
        </w:r>
      </w:hyperlink>
      <w:r w:rsidR="009137B6">
        <w:rPr>
          <w:bCs/>
        </w:rPr>
        <w:t xml:space="preserve"> and</w:t>
      </w:r>
      <w:r w:rsidR="00994717" w:rsidRPr="002D3ED8">
        <w:rPr>
          <w:bCs/>
        </w:rPr>
        <w:t xml:space="preserve"> </w:t>
      </w:r>
      <w:hyperlink r:id="rId58" w:history="1">
        <w:r w:rsidR="00994717" w:rsidRPr="004B205D">
          <w:rPr>
            <w:rStyle w:val="Hyperlink"/>
            <w:bCs/>
          </w:rPr>
          <w:t>TEGL 8-15</w:t>
        </w:r>
      </w:hyperlink>
      <w:r w:rsidR="00994717" w:rsidRPr="002D3ED8">
        <w:rPr>
          <w:bCs/>
          <w:szCs w:val="24"/>
        </w:rPr>
        <w:t>)</w:t>
      </w:r>
    </w:p>
    <w:p w14:paraId="6B9C9293" w14:textId="77777777" w:rsidR="00994717" w:rsidRDefault="00994717" w:rsidP="00044689">
      <w:pPr>
        <w:pStyle w:val="BodyText"/>
        <w:tabs>
          <w:tab w:val="left" w:pos="180"/>
        </w:tabs>
        <w:kinsoku w:val="0"/>
        <w:overflowPunct w:val="0"/>
        <w:jc w:val="both"/>
        <w:rPr>
          <w:bCs/>
          <w:iCs/>
        </w:rPr>
      </w:pPr>
    </w:p>
    <w:p w14:paraId="184A9543" w14:textId="27596780" w:rsidR="00994717" w:rsidRDefault="00044689" w:rsidP="00025560">
      <w:pPr>
        <w:pStyle w:val="BodyText"/>
        <w:tabs>
          <w:tab w:val="left" w:pos="180"/>
        </w:tabs>
        <w:kinsoku w:val="0"/>
        <w:overflowPunct w:val="0"/>
        <w:spacing w:after="0"/>
        <w:jc w:val="both"/>
        <w:rPr>
          <w:bCs/>
          <w:iCs/>
          <w:spacing w:val="-4"/>
        </w:rPr>
      </w:pPr>
      <w:r w:rsidRPr="00C94429">
        <w:rPr>
          <w:bCs/>
          <w:iCs/>
        </w:rPr>
        <w:t>N</w:t>
      </w:r>
      <w:r w:rsidR="002D3ED8">
        <w:rPr>
          <w:bCs/>
          <w:iCs/>
        </w:rPr>
        <w:t>ote</w:t>
      </w:r>
      <w:r w:rsidRPr="00C94429">
        <w:rPr>
          <w:bCs/>
          <w:iCs/>
        </w:rPr>
        <w:t xml:space="preserve">: </w:t>
      </w:r>
      <w:r w:rsidRPr="00C94429">
        <w:rPr>
          <w:bCs/>
          <w:iCs/>
          <w:spacing w:val="-4"/>
        </w:rPr>
        <w:t>The term school dropout does not include individuals who have dropped out of postsecondary education.</w:t>
      </w:r>
    </w:p>
    <w:p w14:paraId="600342CE" w14:textId="77777777" w:rsidR="00025560" w:rsidRPr="00264DE6" w:rsidRDefault="00025560" w:rsidP="00025560">
      <w:pPr>
        <w:pStyle w:val="BodyText"/>
        <w:tabs>
          <w:tab w:val="left" w:pos="180"/>
        </w:tabs>
        <w:kinsoku w:val="0"/>
        <w:overflowPunct w:val="0"/>
        <w:spacing w:after="0"/>
        <w:jc w:val="both"/>
        <w:rPr>
          <w:bCs/>
          <w:iCs/>
          <w:spacing w:val="-4"/>
        </w:rPr>
      </w:pPr>
    </w:p>
    <w:p w14:paraId="54D08CB1" w14:textId="1F3C4686" w:rsidR="00C23CC3" w:rsidRPr="005D1BA0" w:rsidRDefault="000D14E6" w:rsidP="00F50036">
      <w:pPr>
        <w:tabs>
          <w:tab w:val="left" w:pos="0"/>
          <w:tab w:val="left" w:pos="1440"/>
          <w:tab w:val="left" w:pos="1800"/>
          <w:tab w:val="left" w:pos="2160"/>
          <w:tab w:val="left" w:pos="3600"/>
        </w:tabs>
        <w:jc w:val="both"/>
        <w:rPr>
          <w:b/>
        </w:rPr>
      </w:pPr>
      <w:bookmarkStart w:id="56" w:name="_Hlk521998951"/>
      <w:r w:rsidRPr="00994717">
        <w:rPr>
          <w:bCs/>
          <w:u w:val="single"/>
        </w:rPr>
        <w:t xml:space="preserve">Education Offered Concurrently </w:t>
      </w:r>
      <w:del w:id="57" w:author="Kara Abe" w:date="2025-02-18T10:57:00Z" w16du:dateUtc="2025-02-18T18:57:00Z">
        <w:r w:rsidRPr="00994717" w:rsidDel="00F42FB8">
          <w:rPr>
            <w:bCs/>
            <w:u w:val="single"/>
          </w:rPr>
          <w:delText>W</w:delText>
        </w:r>
      </w:del>
      <w:ins w:id="58" w:author="Kara Abe" w:date="2025-02-18T10:58:00Z" w16du:dateUtc="2025-02-18T18:58:00Z">
        <w:r w:rsidR="00F42FB8">
          <w:rPr>
            <w:bCs/>
            <w:u w:val="single"/>
          </w:rPr>
          <w:t>w</w:t>
        </w:r>
      </w:ins>
      <w:r w:rsidR="00C23CC3" w:rsidRPr="00994717">
        <w:rPr>
          <w:bCs/>
          <w:u w:val="single"/>
        </w:rPr>
        <w:t>ith</w:t>
      </w:r>
      <w:r w:rsidRPr="00994717">
        <w:rPr>
          <w:bCs/>
          <w:u w:val="single"/>
        </w:rPr>
        <w:t xml:space="preserve"> and in the Same Context as </w:t>
      </w:r>
      <w:r w:rsidR="00C23CC3" w:rsidRPr="00994717">
        <w:rPr>
          <w:bCs/>
          <w:u w:val="single"/>
        </w:rPr>
        <w:t>Workforce Preparation Activities</w:t>
      </w:r>
      <w:r w:rsidRPr="00994717">
        <w:rPr>
          <w:bCs/>
          <w:u w:val="single"/>
        </w:rPr>
        <w:t xml:space="preserve"> and Training for a Specific Occupation or Occupational Cluster</w:t>
      </w:r>
      <w:r w:rsidR="00383718" w:rsidRPr="00994717">
        <w:rPr>
          <w:bCs/>
        </w:rPr>
        <w:t>:</w:t>
      </w:r>
      <w:r w:rsidR="00C23CC3" w:rsidRPr="00C94429">
        <w:rPr>
          <w:b/>
        </w:rPr>
        <w:t xml:space="preserve"> </w:t>
      </w:r>
      <w:bookmarkStart w:id="59" w:name="_Hlk521998991"/>
      <w:bookmarkEnd w:id="56"/>
    </w:p>
    <w:p w14:paraId="3E02CD10" w14:textId="27104E31" w:rsidR="00994717" w:rsidRPr="005D1BA0" w:rsidRDefault="00591DA2" w:rsidP="00994717">
      <w:pPr>
        <w:tabs>
          <w:tab w:val="left" w:pos="0"/>
          <w:tab w:val="left" w:pos="1440"/>
          <w:tab w:val="left" w:pos="1800"/>
          <w:tab w:val="left" w:pos="2160"/>
          <w:tab w:val="left" w:pos="3600"/>
        </w:tabs>
        <w:jc w:val="both"/>
        <w:rPr>
          <w:b/>
        </w:rPr>
      </w:pPr>
      <w:r w:rsidRPr="005D1BA0">
        <w:rPr>
          <w:rFonts w:eastAsiaTheme="minorHAnsi"/>
          <w:snapToGrid/>
          <w:szCs w:val="24"/>
        </w:rPr>
        <w:lastRenderedPageBreak/>
        <w:t xml:space="preserve">This program element reflects the integrated education and training model </w:t>
      </w:r>
      <w:r w:rsidRPr="00C94429">
        <w:rPr>
          <w:rFonts w:eastAsiaTheme="minorHAnsi"/>
          <w:snapToGrid/>
          <w:szCs w:val="24"/>
        </w:rPr>
        <w:t xml:space="preserve">and </w:t>
      </w:r>
      <w:r w:rsidR="000D14E6" w:rsidRPr="00C94429">
        <w:rPr>
          <w:rFonts w:eastAsiaTheme="minorHAnsi"/>
          <w:snapToGrid/>
          <w:szCs w:val="24"/>
        </w:rPr>
        <w:t xml:space="preserve">describes </w:t>
      </w:r>
      <w:r w:rsidRPr="00C94429">
        <w:rPr>
          <w:rFonts w:eastAsiaTheme="minorHAnsi"/>
          <w:snapToGrid/>
          <w:szCs w:val="24"/>
        </w:rPr>
        <w:t>how</w:t>
      </w:r>
      <w:r w:rsidRPr="005D1BA0">
        <w:rPr>
          <w:rFonts w:eastAsiaTheme="minorHAnsi"/>
          <w:snapToGrid/>
          <w:szCs w:val="24"/>
        </w:rPr>
        <w:t xml:space="preserve"> workforce preparations activities, basic academic skills, and hands-on occupational skills training are to be</w:t>
      </w:r>
      <w:r w:rsidR="00264DE6">
        <w:rPr>
          <w:rFonts w:eastAsiaTheme="minorHAnsi"/>
          <w:snapToGrid/>
          <w:szCs w:val="24"/>
        </w:rPr>
        <w:t xml:space="preserve"> </w:t>
      </w:r>
      <w:r w:rsidRPr="005D1BA0">
        <w:rPr>
          <w:rFonts w:eastAsiaTheme="minorHAnsi"/>
          <w:snapToGrid/>
          <w:szCs w:val="24"/>
        </w:rPr>
        <w:t xml:space="preserve">taught within the same time frame and connected to training in a specific occupation, occupational cluster, or career pathway. </w:t>
      </w:r>
      <w:r w:rsidR="009137B6">
        <w:t xml:space="preserve">Reference </w:t>
      </w:r>
      <w:r w:rsidR="00994717" w:rsidRPr="00105E3E">
        <w:rPr>
          <w:rFonts w:eastAsiaTheme="minorHAnsi"/>
          <w:snapToGrid/>
          <w:szCs w:val="24"/>
        </w:rPr>
        <w:t>WIOA Sec. 129(c)(2)(E),</w:t>
      </w:r>
      <w:r w:rsidR="00994717" w:rsidRPr="00105E3E">
        <w:t xml:space="preserve"> </w:t>
      </w:r>
      <w:hyperlink r:id="rId59" w:history="1">
        <w:r w:rsidR="00994717" w:rsidRPr="002D3ED8">
          <w:rPr>
            <w:rStyle w:val="Hyperlink"/>
          </w:rPr>
          <w:t xml:space="preserve">20 CFR </w:t>
        </w:r>
        <w:r w:rsidR="00994717" w:rsidRPr="002D3ED8">
          <w:rPr>
            <w:rStyle w:val="Hyperlink"/>
            <w:spacing w:val="-2"/>
          </w:rPr>
          <w:t xml:space="preserve">§ </w:t>
        </w:r>
        <w:r w:rsidR="00994717" w:rsidRPr="002D3ED8">
          <w:rPr>
            <w:rStyle w:val="Hyperlink"/>
          </w:rPr>
          <w:t>681.630</w:t>
        </w:r>
      </w:hyperlink>
      <w:r w:rsidR="009137B6">
        <w:t xml:space="preserve"> and</w:t>
      </w:r>
      <w:r w:rsidR="00994717" w:rsidRPr="00105E3E">
        <w:t xml:space="preserve"> </w:t>
      </w:r>
      <w:hyperlink r:id="rId60" w:history="1">
        <w:r w:rsidR="00994717" w:rsidRPr="007D5D3D">
          <w:rPr>
            <w:rStyle w:val="Hyperlink"/>
          </w:rPr>
          <w:t>TEGL 21-16</w:t>
        </w:r>
      </w:hyperlink>
    </w:p>
    <w:bookmarkEnd w:id="59"/>
    <w:p w14:paraId="15618817" w14:textId="77777777" w:rsidR="00025560" w:rsidRDefault="00025560" w:rsidP="008C3699">
      <w:pPr>
        <w:widowControl/>
        <w:rPr>
          <w:rFonts w:eastAsiaTheme="minorHAnsi"/>
          <w:bCs/>
          <w:snapToGrid/>
          <w:szCs w:val="24"/>
          <w:u w:val="single"/>
        </w:rPr>
      </w:pPr>
    </w:p>
    <w:p w14:paraId="5B603AEA" w14:textId="4C37D7E0" w:rsidR="00104291" w:rsidRPr="00994717" w:rsidRDefault="00104291" w:rsidP="008C3699">
      <w:pPr>
        <w:widowControl/>
        <w:rPr>
          <w:rFonts w:eastAsiaTheme="minorHAnsi"/>
          <w:bCs/>
          <w:snapToGrid/>
          <w:szCs w:val="24"/>
          <w:u w:val="single"/>
        </w:rPr>
      </w:pPr>
      <w:r w:rsidRPr="00994717">
        <w:rPr>
          <w:rFonts w:eastAsiaTheme="minorHAnsi"/>
          <w:bCs/>
          <w:snapToGrid/>
          <w:szCs w:val="24"/>
          <w:u w:val="single"/>
        </w:rPr>
        <w:t>English Language Learner</w:t>
      </w:r>
      <w:r w:rsidR="00BD6D80" w:rsidRPr="00994717">
        <w:rPr>
          <w:rFonts w:eastAsiaTheme="minorHAnsi"/>
          <w:bCs/>
          <w:snapToGrid/>
          <w:szCs w:val="24"/>
        </w:rPr>
        <w:t>:</w:t>
      </w:r>
      <w:r w:rsidR="00ED3E41" w:rsidRPr="00994717">
        <w:rPr>
          <w:rFonts w:eastAsiaTheme="minorHAnsi"/>
          <w:bCs/>
          <w:snapToGrid/>
          <w:szCs w:val="24"/>
        </w:rPr>
        <w:t xml:space="preserve"> </w:t>
      </w:r>
    </w:p>
    <w:p w14:paraId="15C10EC2" w14:textId="5757D735" w:rsidR="00104291" w:rsidRDefault="00104291" w:rsidP="00104291">
      <w:pPr>
        <w:widowControl/>
        <w:autoSpaceDE w:val="0"/>
        <w:autoSpaceDN w:val="0"/>
        <w:adjustRightInd w:val="0"/>
        <w:jc w:val="both"/>
        <w:rPr>
          <w:rFonts w:eastAsiaTheme="minorHAnsi"/>
          <w:snapToGrid/>
          <w:szCs w:val="24"/>
        </w:rPr>
      </w:pPr>
      <w:bookmarkStart w:id="60" w:name="_Hlk521999348"/>
      <w:r w:rsidRPr="005D1BA0">
        <w:rPr>
          <w:rFonts w:eastAsiaTheme="minorHAnsi"/>
          <w:snapToGrid/>
          <w:szCs w:val="24"/>
        </w:rPr>
        <w:t>An individual who has limited ability in reading, writing, speaking, or comprehending the English language, and whose native language is a language other than English; or who lives in a family or community environment where a language other than English is the dominant language.</w:t>
      </w:r>
      <w:r w:rsidR="00994717">
        <w:rPr>
          <w:rFonts w:eastAsiaTheme="minorHAnsi"/>
          <w:snapToGrid/>
          <w:szCs w:val="24"/>
        </w:rPr>
        <w:t xml:space="preserve"> </w:t>
      </w:r>
      <w:bookmarkStart w:id="61" w:name="_Hlk521999309"/>
      <w:r w:rsidR="009137B6">
        <w:rPr>
          <w:rFonts w:eastAsiaTheme="minorHAnsi"/>
          <w:bCs/>
          <w:snapToGrid/>
          <w:szCs w:val="24"/>
        </w:rPr>
        <w:t xml:space="preserve">Reference </w:t>
      </w:r>
      <w:r w:rsidR="00994717" w:rsidRPr="002D3ED8">
        <w:rPr>
          <w:rFonts w:eastAsiaTheme="minorHAnsi"/>
          <w:bCs/>
          <w:snapToGrid/>
          <w:szCs w:val="24"/>
        </w:rPr>
        <w:t>WIOA Sec. 3(21)</w:t>
      </w:r>
      <w:r w:rsidR="009137B6">
        <w:rPr>
          <w:rFonts w:eastAsiaTheme="minorHAnsi"/>
          <w:bCs/>
          <w:snapToGrid/>
          <w:szCs w:val="24"/>
        </w:rPr>
        <w:t xml:space="preserve"> and</w:t>
      </w:r>
      <w:r w:rsidR="00994717" w:rsidRPr="002D3ED8">
        <w:rPr>
          <w:rFonts w:eastAsiaTheme="minorHAnsi"/>
          <w:bCs/>
          <w:snapToGrid/>
          <w:szCs w:val="24"/>
        </w:rPr>
        <w:t xml:space="preserve"> 203(7)</w:t>
      </w:r>
      <w:bookmarkEnd w:id="61"/>
    </w:p>
    <w:bookmarkEnd w:id="60"/>
    <w:p w14:paraId="2A5FE399" w14:textId="77777777" w:rsidR="009B3CE4" w:rsidRPr="005D1BA0" w:rsidRDefault="009B3CE4" w:rsidP="00104291">
      <w:pPr>
        <w:widowControl/>
        <w:autoSpaceDE w:val="0"/>
        <w:autoSpaceDN w:val="0"/>
        <w:adjustRightInd w:val="0"/>
        <w:jc w:val="both"/>
        <w:rPr>
          <w:rFonts w:eastAsiaTheme="minorHAnsi"/>
          <w:snapToGrid/>
          <w:szCs w:val="24"/>
        </w:rPr>
      </w:pPr>
    </w:p>
    <w:p w14:paraId="3BAB241F" w14:textId="31B08D70" w:rsidR="005F7A29" w:rsidRPr="00C94429" w:rsidRDefault="005F7A29" w:rsidP="00F50036">
      <w:pPr>
        <w:tabs>
          <w:tab w:val="left" w:pos="0"/>
          <w:tab w:val="left" w:pos="720"/>
          <w:tab w:val="left" w:pos="1440"/>
          <w:tab w:val="left" w:pos="1800"/>
          <w:tab w:val="left" w:pos="2160"/>
          <w:tab w:val="left" w:pos="3600"/>
        </w:tabs>
        <w:jc w:val="both"/>
        <w:rPr>
          <w:b/>
        </w:rPr>
      </w:pPr>
      <w:r w:rsidRPr="00994717">
        <w:rPr>
          <w:bCs/>
          <w:u w:val="single"/>
        </w:rPr>
        <w:t>Entrepreneurial Skills</w:t>
      </w:r>
      <w:r w:rsidR="00CE104F" w:rsidRPr="00994717">
        <w:rPr>
          <w:bCs/>
          <w:u w:val="single"/>
        </w:rPr>
        <w:t xml:space="preserve"> Training</w:t>
      </w:r>
      <w:r w:rsidR="00BD6D80" w:rsidRPr="00994717">
        <w:rPr>
          <w:bCs/>
        </w:rPr>
        <w:t>:</w:t>
      </w:r>
      <w:r w:rsidRPr="00C94429">
        <w:rPr>
          <w:b/>
        </w:rPr>
        <w:t xml:space="preserve"> </w:t>
      </w:r>
    </w:p>
    <w:p w14:paraId="2F95944D" w14:textId="77777777" w:rsidR="004E3B90" w:rsidRPr="00C94429" w:rsidRDefault="004E3B90" w:rsidP="004E3B90">
      <w:pPr>
        <w:pStyle w:val="ListParagraph"/>
        <w:widowControl/>
        <w:autoSpaceDE w:val="0"/>
        <w:autoSpaceDN w:val="0"/>
        <w:adjustRightInd w:val="0"/>
        <w:ind w:left="0"/>
        <w:jc w:val="both"/>
        <w:rPr>
          <w:rFonts w:eastAsiaTheme="minorHAnsi"/>
          <w:snapToGrid/>
          <w:szCs w:val="24"/>
        </w:rPr>
      </w:pPr>
      <w:r w:rsidRPr="00C94429">
        <w:rPr>
          <w:rFonts w:eastAsiaTheme="minorHAnsi"/>
          <w:snapToGrid/>
          <w:szCs w:val="24"/>
        </w:rPr>
        <w:t>Entrepreneurial skills training provides the basics of starting and operating a small business.</w:t>
      </w:r>
    </w:p>
    <w:p w14:paraId="18671C0D" w14:textId="77777777" w:rsidR="004E3B90" w:rsidRPr="00C94429" w:rsidRDefault="004E3B90" w:rsidP="004E3B90">
      <w:pPr>
        <w:pStyle w:val="ListParagraph"/>
        <w:widowControl/>
        <w:autoSpaceDE w:val="0"/>
        <w:autoSpaceDN w:val="0"/>
        <w:adjustRightInd w:val="0"/>
        <w:ind w:left="0"/>
        <w:jc w:val="both"/>
        <w:rPr>
          <w:rFonts w:eastAsiaTheme="minorHAnsi"/>
          <w:snapToGrid/>
          <w:szCs w:val="24"/>
        </w:rPr>
      </w:pPr>
      <w:r w:rsidRPr="00C94429">
        <w:rPr>
          <w:rFonts w:eastAsiaTheme="minorHAnsi"/>
          <w:snapToGrid/>
          <w:szCs w:val="24"/>
        </w:rPr>
        <w:t xml:space="preserve">(a) Such training must develop the skills associated with entrepreneurship. Such skills </w:t>
      </w:r>
      <w:r w:rsidR="00ED3E41" w:rsidRPr="00C94429">
        <w:rPr>
          <w:rFonts w:eastAsiaTheme="minorHAnsi"/>
          <w:snapToGrid/>
          <w:szCs w:val="24"/>
        </w:rPr>
        <w:t xml:space="preserve">may </w:t>
      </w:r>
      <w:r w:rsidRPr="00C94429">
        <w:rPr>
          <w:rFonts w:eastAsiaTheme="minorHAnsi"/>
          <w:snapToGrid/>
          <w:szCs w:val="24"/>
        </w:rPr>
        <w:t>include, but are not limited to, the ability to:</w:t>
      </w:r>
    </w:p>
    <w:p w14:paraId="46ABDC8A" w14:textId="77777777" w:rsidR="004E3B90" w:rsidRPr="00C94429" w:rsidRDefault="004E3B90" w:rsidP="00A553C6">
      <w:pPr>
        <w:pStyle w:val="ListParagraph"/>
        <w:widowControl/>
        <w:autoSpaceDE w:val="0"/>
        <w:autoSpaceDN w:val="0"/>
        <w:adjustRightInd w:val="0"/>
        <w:jc w:val="both"/>
        <w:rPr>
          <w:rFonts w:eastAsiaTheme="minorHAnsi"/>
          <w:snapToGrid/>
          <w:szCs w:val="24"/>
        </w:rPr>
      </w:pPr>
      <w:r w:rsidRPr="00C94429">
        <w:rPr>
          <w:rFonts w:eastAsiaTheme="minorHAnsi"/>
          <w:snapToGrid/>
          <w:szCs w:val="24"/>
        </w:rPr>
        <w:t xml:space="preserve">(1) Take </w:t>
      </w:r>
      <w:proofErr w:type="gramStart"/>
      <w:r w:rsidRPr="00C94429">
        <w:rPr>
          <w:rFonts w:eastAsiaTheme="minorHAnsi"/>
          <w:snapToGrid/>
          <w:szCs w:val="24"/>
        </w:rPr>
        <w:t>initiative;</w:t>
      </w:r>
      <w:proofErr w:type="gramEnd"/>
    </w:p>
    <w:p w14:paraId="4A386E5A" w14:textId="77777777" w:rsidR="004E3B90" w:rsidRPr="00C94429" w:rsidRDefault="004E3B90" w:rsidP="00A553C6">
      <w:pPr>
        <w:pStyle w:val="ListParagraph"/>
        <w:widowControl/>
        <w:autoSpaceDE w:val="0"/>
        <w:autoSpaceDN w:val="0"/>
        <w:adjustRightInd w:val="0"/>
        <w:jc w:val="both"/>
        <w:rPr>
          <w:rFonts w:eastAsiaTheme="minorHAnsi"/>
          <w:snapToGrid/>
          <w:szCs w:val="24"/>
        </w:rPr>
      </w:pPr>
      <w:r w:rsidRPr="00C94429">
        <w:rPr>
          <w:rFonts w:eastAsiaTheme="minorHAnsi"/>
          <w:snapToGrid/>
          <w:szCs w:val="24"/>
        </w:rPr>
        <w:t xml:space="preserve">(2) Creatively seek out and identify business </w:t>
      </w:r>
      <w:proofErr w:type="gramStart"/>
      <w:r w:rsidRPr="00C94429">
        <w:rPr>
          <w:rFonts w:eastAsiaTheme="minorHAnsi"/>
          <w:snapToGrid/>
          <w:szCs w:val="24"/>
        </w:rPr>
        <w:t>opportunities;</w:t>
      </w:r>
      <w:proofErr w:type="gramEnd"/>
    </w:p>
    <w:p w14:paraId="71EE52D3" w14:textId="77777777" w:rsidR="004E3B90" w:rsidRPr="00C94429" w:rsidRDefault="004E3B90" w:rsidP="00A553C6">
      <w:pPr>
        <w:pStyle w:val="ListParagraph"/>
        <w:widowControl/>
        <w:autoSpaceDE w:val="0"/>
        <w:autoSpaceDN w:val="0"/>
        <w:adjustRightInd w:val="0"/>
        <w:jc w:val="both"/>
        <w:rPr>
          <w:rFonts w:eastAsiaTheme="minorHAnsi"/>
          <w:snapToGrid/>
          <w:szCs w:val="24"/>
        </w:rPr>
      </w:pPr>
      <w:r w:rsidRPr="00C94429">
        <w:rPr>
          <w:rFonts w:eastAsiaTheme="minorHAnsi"/>
          <w:snapToGrid/>
          <w:szCs w:val="24"/>
        </w:rPr>
        <w:t xml:space="preserve">(3) Develop budgets and forecast resource </w:t>
      </w:r>
      <w:proofErr w:type="gramStart"/>
      <w:r w:rsidRPr="00C94429">
        <w:rPr>
          <w:rFonts w:eastAsiaTheme="minorHAnsi"/>
          <w:snapToGrid/>
          <w:szCs w:val="24"/>
        </w:rPr>
        <w:t>needs;</w:t>
      </w:r>
      <w:proofErr w:type="gramEnd"/>
    </w:p>
    <w:p w14:paraId="5EEC6A94" w14:textId="77777777" w:rsidR="004E3B90" w:rsidRPr="00C94429" w:rsidRDefault="004E3B90" w:rsidP="00A553C6">
      <w:pPr>
        <w:pStyle w:val="ListParagraph"/>
        <w:widowControl/>
        <w:autoSpaceDE w:val="0"/>
        <w:autoSpaceDN w:val="0"/>
        <w:adjustRightInd w:val="0"/>
        <w:jc w:val="both"/>
        <w:rPr>
          <w:rFonts w:eastAsiaTheme="minorHAnsi"/>
          <w:snapToGrid/>
          <w:szCs w:val="24"/>
        </w:rPr>
      </w:pPr>
      <w:r w:rsidRPr="00C94429">
        <w:rPr>
          <w:rFonts w:eastAsiaTheme="minorHAnsi"/>
          <w:snapToGrid/>
          <w:szCs w:val="24"/>
        </w:rPr>
        <w:t>(4) Understand various options for acquiring capital and the trade-offs associated with each option; and</w:t>
      </w:r>
    </w:p>
    <w:p w14:paraId="2EC18868" w14:textId="77777777" w:rsidR="004E3B90" w:rsidRPr="00C94429" w:rsidRDefault="004E3B90" w:rsidP="00A553C6">
      <w:pPr>
        <w:pStyle w:val="ListParagraph"/>
        <w:widowControl/>
        <w:autoSpaceDE w:val="0"/>
        <w:autoSpaceDN w:val="0"/>
        <w:adjustRightInd w:val="0"/>
        <w:jc w:val="both"/>
        <w:rPr>
          <w:rFonts w:eastAsiaTheme="minorHAnsi"/>
          <w:snapToGrid/>
          <w:szCs w:val="24"/>
        </w:rPr>
      </w:pPr>
      <w:r w:rsidRPr="00C94429">
        <w:rPr>
          <w:rFonts w:eastAsiaTheme="minorHAnsi"/>
          <w:snapToGrid/>
          <w:szCs w:val="24"/>
        </w:rPr>
        <w:t>(5) Communicate effectively and market oneself and one’s ideas.</w:t>
      </w:r>
    </w:p>
    <w:p w14:paraId="519AD30D" w14:textId="77777777" w:rsidR="004E3B90" w:rsidRPr="00C94429" w:rsidRDefault="004E3B90" w:rsidP="004E3B90">
      <w:pPr>
        <w:pStyle w:val="ListParagraph"/>
        <w:widowControl/>
        <w:autoSpaceDE w:val="0"/>
        <w:autoSpaceDN w:val="0"/>
        <w:adjustRightInd w:val="0"/>
        <w:ind w:left="0"/>
        <w:jc w:val="both"/>
        <w:rPr>
          <w:rFonts w:eastAsiaTheme="minorHAnsi"/>
          <w:snapToGrid/>
          <w:szCs w:val="24"/>
        </w:rPr>
      </w:pPr>
      <w:r w:rsidRPr="00C94429">
        <w:rPr>
          <w:rFonts w:eastAsiaTheme="minorHAnsi"/>
          <w:snapToGrid/>
          <w:szCs w:val="24"/>
        </w:rPr>
        <w:t>(b) Approaches to teaching youth entrepreneurial skills include, but are not limited to, the following:</w:t>
      </w:r>
    </w:p>
    <w:p w14:paraId="3B9F6853" w14:textId="5EFB7DCD" w:rsidR="004E3B90" w:rsidRPr="00C94429" w:rsidRDefault="004E3B90" w:rsidP="00A553C6">
      <w:pPr>
        <w:pStyle w:val="ListParagraph"/>
        <w:widowControl/>
        <w:autoSpaceDE w:val="0"/>
        <w:autoSpaceDN w:val="0"/>
        <w:adjustRightInd w:val="0"/>
        <w:jc w:val="both"/>
        <w:rPr>
          <w:rFonts w:eastAsiaTheme="minorHAnsi"/>
          <w:snapToGrid/>
          <w:szCs w:val="24"/>
        </w:rPr>
      </w:pPr>
      <w:r w:rsidRPr="00C94429">
        <w:rPr>
          <w:rFonts w:eastAsiaTheme="minorHAnsi"/>
          <w:snapToGrid/>
          <w:szCs w:val="24"/>
        </w:rPr>
        <w:t xml:space="preserve">(1) Entrepreneurship education </w:t>
      </w:r>
      <w:del w:id="62" w:author="Kara Abe" w:date="2025-02-18T10:58:00Z" w16du:dateUtc="2025-02-18T18:58:00Z">
        <w:r w:rsidRPr="00C94429" w:rsidDel="00F42FB8">
          <w:rPr>
            <w:rFonts w:eastAsiaTheme="minorHAnsi"/>
            <w:snapToGrid/>
            <w:szCs w:val="24"/>
          </w:rPr>
          <w:delText xml:space="preserve">that </w:delText>
        </w:r>
      </w:del>
      <w:proofErr w:type="gramStart"/>
      <w:r w:rsidRPr="00C94429">
        <w:rPr>
          <w:rFonts w:eastAsiaTheme="minorHAnsi"/>
          <w:snapToGrid/>
          <w:szCs w:val="24"/>
        </w:rPr>
        <w:t>provides an introduction to</w:t>
      </w:r>
      <w:proofErr w:type="gramEnd"/>
      <w:r w:rsidRPr="00C94429">
        <w:rPr>
          <w:rFonts w:eastAsiaTheme="minorHAnsi"/>
          <w:snapToGrid/>
          <w:szCs w:val="24"/>
        </w:rPr>
        <w:t xml:space="preserve"> the values and basics of starting and running a business. Entrepreneurship education programs often guide youth through the</w:t>
      </w:r>
      <w:r w:rsidR="009600AF" w:rsidRPr="00C94429">
        <w:rPr>
          <w:rFonts w:eastAsiaTheme="minorHAnsi"/>
          <w:snapToGrid/>
          <w:szCs w:val="24"/>
        </w:rPr>
        <w:t xml:space="preserve"> </w:t>
      </w:r>
      <w:r w:rsidRPr="00C94429">
        <w:rPr>
          <w:rFonts w:eastAsiaTheme="minorHAnsi"/>
          <w:snapToGrid/>
          <w:szCs w:val="24"/>
        </w:rPr>
        <w:t>development of a business plan and may also include simulations of business start-up and operation.</w:t>
      </w:r>
    </w:p>
    <w:p w14:paraId="6D720061" w14:textId="77777777" w:rsidR="004E3B90" w:rsidRPr="004E3B90" w:rsidRDefault="004E3B90" w:rsidP="00A553C6">
      <w:pPr>
        <w:pStyle w:val="ListParagraph"/>
        <w:widowControl/>
        <w:autoSpaceDE w:val="0"/>
        <w:autoSpaceDN w:val="0"/>
        <w:adjustRightInd w:val="0"/>
        <w:jc w:val="both"/>
        <w:rPr>
          <w:rFonts w:eastAsiaTheme="minorHAnsi"/>
          <w:snapToGrid/>
          <w:szCs w:val="24"/>
        </w:rPr>
      </w:pPr>
      <w:r w:rsidRPr="00C94429">
        <w:rPr>
          <w:rFonts w:eastAsiaTheme="minorHAnsi"/>
          <w:snapToGrid/>
          <w:szCs w:val="24"/>
        </w:rPr>
        <w:t xml:space="preserve">(2) Enterprise development which provides </w:t>
      </w:r>
      <w:proofErr w:type="gramStart"/>
      <w:r w:rsidRPr="00C94429">
        <w:rPr>
          <w:rFonts w:eastAsiaTheme="minorHAnsi"/>
          <w:snapToGrid/>
          <w:szCs w:val="24"/>
        </w:rPr>
        <w:t>supports</w:t>
      </w:r>
      <w:proofErr w:type="gramEnd"/>
      <w:r w:rsidRPr="00C94429">
        <w:rPr>
          <w:rFonts w:eastAsiaTheme="minorHAnsi"/>
          <w:snapToGrid/>
          <w:szCs w:val="24"/>
        </w:rPr>
        <w:t xml:space="preserve"> and services that incubate and help youth develop their own businesses. Enterprise development programs</w:t>
      </w:r>
      <w:r w:rsidRPr="004E3B90">
        <w:rPr>
          <w:rFonts w:eastAsiaTheme="minorHAnsi"/>
          <w:snapToGrid/>
          <w:szCs w:val="24"/>
        </w:rPr>
        <w:t xml:space="preserve"> go beyond</w:t>
      </w:r>
      <w:r>
        <w:rPr>
          <w:rFonts w:eastAsiaTheme="minorHAnsi"/>
          <w:snapToGrid/>
          <w:szCs w:val="24"/>
        </w:rPr>
        <w:t xml:space="preserve"> </w:t>
      </w:r>
      <w:r w:rsidRPr="004E3B90">
        <w:rPr>
          <w:rFonts w:eastAsiaTheme="minorHAnsi"/>
          <w:snapToGrid/>
          <w:szCs w:val="24"/>
        </w:rPr>
        <w:t>entrepreneurship education by helping</w:t>
      </w:r>
      <w:r>
        <w:rPr>
          <w:rFonts w:eastAsiaTheme="minorHAnsi"/>
          <w:snapToGrid/>
          <w:szCs w:val="24"/>
        </w:rPr>
        <w:t xml:space="preserve"> </w:t>
      </w:r>
      <w:proofErr w:type="gramStart"/>
      <w:r w:rsidRPr="004E3B90">
        <w:rPr>
          <w:rFonts w:eastAsiaTheme="minorHAnsi"/>
          <w:snapToGrid/>
          <w:szCs w:val="24"/>
        </w:rPr>
        <w:t>youth</w:t>
      </w:r>
      <w:proofErr w:type="gramEnd"/>
      <w:r w:rsidRPr="004E3B90">
        <w:rPr>
          <w:rFonts w:eastAsiaTheme="minorHAnsi"/>
          <w:snapToGrid/>
          <w:szCs w:val="24"/>
        </w:rPr>
        <w:t xml:space="preserve"> access small loans or grants that</w:t>
      </w:r>
      <w:r>
        <w:rPr>
          <w:rFonts w:eastAsiaTheme="minorHAnsi"/>
          <w:snapToGrid/>
          <w:szCs w:val="24"/>
        </w:rPr>
        <w:t xml:space="preserve"> </w:t>
      </w:r>
      <w:r w:rsidRPr="004E3B90">
        <w:rPr>
          <w:rFonts w:eastAsiaTheme="minorHAnsi"/>
          <w:snapToGrid/>
          <w:szCs w:val="24"/>
        </w:rPr>
        <w:t>are needed to begin business operation</w:t>
      </w:r>
      <w:r>
        <w:rPr>
          <w:rFonts w:eastAsiaTheme="minorHAnsi"/>
          <w:snapToGrid/>
          <w:szCs w:val="24"/>
        </w:rPr>
        <w:t xml:space="preserve"> </w:t>
      </w:r>
      <w:r w:rsidRPr="004E3B90">
        <w:rPr>
          <w:rFonts w:eastAsiaTheme="minorHAnsi"/>
          <w:snapToGrid/>
          <w:szCs w:val="24"/>
        </w:rPr>
        <w:t>and by providing more individualized</w:t>
      </w:r>
      <w:r>
        <w:rPr>
          <w:rFonts w:eastAsiaTheme="minorHAnsi"/>
          <w:snapToGrid/>
          <w:szCs w:val="24"/>
        </w:rPr>
        <w:t xml:space="preserve"> </w:t>
      </w:r>
      <w:r w:rsidRPr="004E3B90">
        <w:rPr>
          <w:rFonts w:eastAsiaTheme="minorHAnsi"/>
          <w:snapToGrid/>
          <w:szCs w:val="24"/>
        </w:rPr>
        <w:t>attention to the development of viable</w:t>
      </w:r>
      <w:r>
        <w:rPr>
          <w:rFonts w:eastAsiaTheme="minorHAnsi"/>
          <w:snapToGrid/>
          <w:szCs w:val="24"/>
        </w:rPr>
        <w:t xml:space="preserve"> </w:t>
      </w:r>
      <w:r w:rsidRPr="004E3B90">
        <w:rPr>
          <w:rFonts w:eastAsiaTheme="minorHAnsi"/>
          <w:snapToGrid/>
          <w:szCs w:val="24"/>
        </w:rPr>
        <w:t>business ideas.</w:t>
      </w:r>
    </w:p>
    <w:p w14:paraId="49858D56" w14:textId="418982A4" w:rsidR="009B3CE4" w:rsidRDefault="004E3B90" w:rsidP="00A553C6">
      <w:pPr>
        <w:pStyle w:val="ListParagraph"/>
        <w:widowControl/>
        <w:autoSpaceDE w:val="0"/>
        <w:autoSpaceDN w:val="0"/>
        <w:adjustRightInd w:val="0"/>
        <w:jc w:val="both"/>
        <w:rPr>
          <w:rFonts w:eastAsiaTheme="minorHAnsi"/>
          <w:snapToGrid/>
          <w:szCs w:val="24"/>
        </w:rPr>
      </w:pPr>
      <w:r w:rsidRPr="004E3B90">
        <w:rPr>
          <w:rFonts w:eastAsiaTheme="minorHAnsi"/>
          <w:snapToGrid/>
          <w:szCs w:val="24"/>
        </w:rPr>
        <w:t>(3) Experiential programs that provide</w:t>
      </w:r>
      <w:r>
        <w:rPr>
          <w:rFonts w:eastAsiaTheme="minorHAnsi"/>
          <w:snapToGrid/>
          <w:szCs w:val="24"/>
        </w:rPr>
        <w:t xml:space="preserve"> </w:t>
      </w:r>
      <w:r w:rsidRPr="004E3B90">
        <w:rPr>
          <w:rFonts w:eastAsiaTheme="minorHAnsi"/>
          <w:snapToGrid/>
          <w:szCs w:val="24"/>
        </w:rPr>
        <w:t>youth with experience in the day-to-day</w:t>
      </w:r>
      <w:r>
        <w:rPr>
          <w:rFonts w:eastAsiaTheme="minorHAnsi"/>
          <w:snapToGrid/>
          <w:szCs w:val="24"/>
        </w:rPr>
        <w:t xml:space="preserve"> </w:t>
      </w:r>
      <w:r w:rsidRPr="004E3B90">
        <w:rPr>
          <w:rFonts w:eastAsiaTheme="minorHAnsi"/>
          <w:snapToGrid/>
          <w:szCs w:val="24"/>
        </w:rPr>
        <w:t>operation of a business. These programs</w:t>
      </w:r>
      <w:r>
        <w:rPr>
          <w:rFonts w:eastAsiaTheme="minorHAnsi"/>
          <w:snapToGrid/>
          <w:szCs w:val="24"/>
        </w:rPr>
        <w:t xml:space="preserve"> </w:t>
      </w:r>
      <w:r w:rsidRPr="004E3B90">
        <w:rPr>
          <w:rFonts w:eastAsiaTheme="minorHAnsi"/>
          <w:snapToGrid/>
          <w:szCs w:val="24"/>
        </w:rPr>
        <w:t>may involve the development of a</w:t>
      </w:r>
      <w:r>
        <w:rPr>
          <w:rFonts w:eastAsiaTheme="minorHAnsi"/>
          <w:snapToGrid/>
          <w:szCs w:val="24"/>
        </w:rPr>
        <w:t xml:space="preserve"> </w:t>
      </w:r>
      <w:r w:rsidRPr="004E3B90">
        <w:rPr>
          <w:rFonts w:eastAsiaTheme="minorHAnsi"/>
          <w:snapToGrid/>
          <w:szCs w:val="24"/>
        </w:rPr>
        <w:t>youth-run business that young people</w:t>
      </w:r>
      <w:r>
        <w:rPr>
          <w:rFonts w:eastAsiaTheme="minorHAnsi"/>
          <w:snapToGrid/>
          <w:szCs w:val="24"/>
        </w:rPr>
        <w:t xml:space="preserve"> </w:t>
      </w:r>
      <w:r w:rsidRPr="004E3B90">
        <w:rPr>
          <w:rFonts w:eastAsiaTheme="minorHAnsi"/>
          <w:snapToGrid/>
          <w:szCs w:val="24"/>
        </w:rPr>
        <w:t>participating in the program work in</w:t>
      </w:r>
      <w:r>
        <w:rPr>
          <w:rFonts w:eastAsiaTheme="minorHAnsi"/>
          <w:snapToGrid/>
          <w:szCs w:val="24"/>
        </w:rPr>
        <w:t xml:space="preserve"> </w:t>
      </w:r>
      <w:r w:rsidRPr="004E3B90">
        <w:rPr>
          <w:rFonts w:eastAsiaTheme="minorHAnsi"/>
          <w:snapToGrid/>
          <w:szCs w:val="24"/>
        </w:rPr>
        <w:t>and manage. Or, they may facilitate</w:t>
      </w:r>
      <w:r>
        <w:rPr>
          <w:rFonts w:eastAsiaTheme="minorHAnsi"/>
          <w:snapToGrid/>
          <w:szCs w:val="24"/>
        </w:rPr>
        <w:t xml:space="preserve"> </w:t>
      </w:r>
      <w:r w:rsidRPr="004E3B90">
        <w:rPr>
          <w:rFonts w:eastAsiaTheme="minorHAnsi"/>
          <w:snapToGrid/>
          <w:szCs w:val="24"/>
        </w:rPr>
        <w:t>placement in apprentice or internship</w:t>
      </w:r>
      <w:r>
        <w:rPr>
          <w:rFonts w:eastAsiaTheme="minorHAnsi"/>
          <w:snapToGrid/>
          <w:szCs w:val="24"/>
        </w:rPr>
        <w:t xml:space="preserve"> </w:t>
      </w:r>
      <w:r w:rsidRPr="004E3B90">
        <w:rPr>
          <w:rFonts w:eastAsiaTheme="minorHAnsi"/>
          <w:snapToGrid/>
          <w:szCs w:val="24"/>
        </w:rPr>
        <w:t>positions with adult entrepreneurs in</w:t>
      </w:r>
      <w:r>
        <w:rPr>
          <w:rFonts w:eastAsiaTheme="minorHAnsi"/>
          <w:snapToGrid/>
          <w:szCs w:val="24"/>
        </w:rPr>
        <w:t xml:space="preserve"> </w:t>
      </w:r>
      <w:r w:rsidRPr="004E3B90">
        <w:rPr>
          <w:rFonts w:eastAsiaTheme="minorHAnsi"/>
          <w:snapToGrid/>
          <w:szCs w:val="24"/>
        </w:rPr>
        <w:t>the communit</w:t>
      </w:r>
      <w:r>
        <w:rPr>
          <w:rFonts w:eastAsiaTheme="minorHAnsi"/>
          <w:snapToGrid/>
          <w:szCs w:val="24"/>
        </w:rPr>
        <w:t>y.</w:t>
      </w:r>
      <w:r w:rsidR="00994717" w:rsidRPr="00994717">
        <w:rPr>
          <w:bCs/>
        </w:rPr>
        <w:t xml:space="preserve"> </w:t>
      </w:r>
      <w:r w:rsidR="009137B6">
        <w:rPr>
          <w:bCs/>
        </w:rPr>
        <w:t xml:space="preserve">Reference </w:t>
      </w:r>
      <w:hyperlink r:id="rId61" w:history="1">
        <w:r w:rsidR="00994717" w:rsidRPr="002D3ED8">
          <w:rPr>
            <w:rStyle w:val="Hyperlink"/>
            <w:bCs/>
          </w:rPr>
          <w:t xml:space="preserve">20 CFR </w:t>
        </w:r>
        <w:r w:rsidR="00994717" w:rsidRPr="002D3ED8">
          <w:rPr>
            <w:rStyle w:val="Hyperlink"/>
            <w:bCs/>
            <w:spacing w:val="-2"/>
          </w:rPr>
          <w:t xml:space="preserve">§ </w:t>
        </w:r>
        <w:r w:rsidR="00994717" w:rsidRPr="002D3ED8">
          <w:rPr>
            <w:rStyle w:val="Hyperlink"/>
            <w:bCs/>
          </w:rPr>
          <w:t>681.560</w:t>
        </w:r>
      </w:hyperlink>
    </w:p>
    <w:p w14:paraId="238BFF13" w14:textId="77777777" w:rsidR="004E3B90" w:rsidRPr="005D1BA0" w:rsidRDefault="004E3B90" w:rsidP="00A553C6">
      <w:pPr>
        <w:pStyle w:val="ListParagraph"/>
        <w:widowControl/>
        <w:autoSpaceDE w:val="0"/>
        <w:autoSpaceDN w:val="0"/>
        <w:adjustRightInd w:val="0"/>
        <w:jc w:val="both"/>
        <w:rPr>
          <w:rFonts w:eastAsiaTheme="minorHAnsi"/>
          <w:snapToGrid/>
          <w:szCs w:val="24"/>
        </w:rPr>
      </w:pPr>
    </w:p>
    <w:p w14:paraId="4CC545C8" w14:textId="141DE932" w:rsidR="006F1578" w:rsidRPr="00C94429" w:rsidRDefault="006F1578" w:rsidP="00F50036">
      <w:pPr>
        <w:tabs>
          <w:tab w:val="left" w:pos="0"/>
          <w:tab w:val="left" w:pos="720"/>
          <w:tab w:val="left" w:pos="1440"/>
          <w:tab w:val="left" w:pos="1800"/>
          <w:tab w:val="left" w:pos="2160"/>
          <w:tab w:val="left" w:pos="3600"/>
        </w:tabs>
        <w:jc w:val="both"/>
        <w:rPr>
          <w:b/>
        </w:rPr>
      </w:pPr>
      <w:r w:rsidRPr="00994717">
        <w:rPr>
          <w:bCs/>
          <w:u w:val="single"/>
        </w:rPr>
        <w:t>Financial Literacy</w:t>
      </w:r>
      <w:r w:rsidR="00BD6D80" w:rsidRPr="00994717">
        <w:rPr>
          <w:bCs/>
        </w:rPr>
        <w:t>:</w:t>
      </w:r>
      <w:r w:rsidR="00984D81" w:rsidRPr="00C94429">
        <w:t xml:space="preserve"> </w:t>
      </w:r>
    </w:p>
    <w:p w14:paraId="4712E73E" w14:textId="77777777" w:rsidR="00984D81" w:rsidRPr="00C94429" w:rsidRDefault="00984D81" w:rsidP="00984D81">
      <w:pPr>
        <w:widowControl/>
        <w:autoSpaceDE w:val="0"/>
        <w:autoSpaceDN w:val="0"/>
        <w:adjustRightInd w:val="0"/>
        <w:jc w:val="both"/>
        <w:rPr>
          <w:rFonts w:eastAsiaTheme="minorHAnsi"/>
          <w:snapToGrid/>
          <w:szCs w:val="24"/>
        </w:rPr>
      </w:pPr>
      <w:r w:rsidRPr="00C94429">
        <w:rPr>
          <w:rFonts w:eastAsiaTheme="minorHAnsi"/>
          <w:snapToGrid/>
          <w:szCs w:val="24"/>
        </w:rPr>
        <w:t xml:space="preserve">The financial literacy education </w:t>
      </w:r>
      <w:proofErr w:type="gramStart"/>
      <w:r w:rsidRPr="00C94429">
        <w:rPr>
          <w:rFonts w:eastAsiaTheme="minorHAnsi"/>
          <w:snapToGrid/>
          <w:szCs w:val="24"/>
        </w:rPr>
        <w:t>program element</w:t>
      </w:r>
      <w:proofErr w:type="gramEnd"/>
      <w:r w:rsidRPr="00C94429">
        <w:rPr>
          <w:rFonts w:eastAsiaTheme="minorHAnsi"/>
          <w:snapToGrid/>
          <w:szCs w:val="24"/>
        </w:rPr>
        <w:t xml:space="preserve"> includes activities which:</w:t>
      </w:r>
    </w:p>
    <w:p w14:paraId="3B3E0A58" w14:textId="77777777" w:rsidR="00984D81" w:rsidRPr="00C94429" w:rsidRDefault="00984D81" w:rsidP="00984D81">
      <w:pPr>
        <w:widowControl/>
        <w:autoSpaceDE w:val="0"/>
        <w:autoSpaceDN w:val="0"/>
        <w:adjustRightInd w:val="0"/>
        <w:jc w:val="both"/>
        <w:rPr>
          <w:rFonts w:eastAsiaTheme="minorHAnsi"/>
          <w:snapToGrid/>
          <w:szCs w:val="24"/>
        </w:rPr>
      </w:pPr>
      <w:r w:rsidRPr="00C94429">
        <w:rPr>
          <w:rFonts w:eastAsiaTheme="minorHAnsi"/>
          <w:snapToGrid/>
          <w:szCs w:val="24"/>
        </w:rPr>
        <w:t xml:space="preserve">(a) Support the ability of participants to create budgets, initiate checking and savings accounts at banks, and make informed financial </w:t>
      </w:r>
      <w:proofErr w:type="gramStart"/>
      <w:r w:rsidRPr="00C94429">
        <w:rPr>
          <w:rFonts w:eastAsiaTheme="minorHAnsi"/>
          <w:snapToGrid/>
          <w:szCs w:val="24"/>
        </w:rPr>
        <w:t>decisions;</w:t>
      </w:r>
      <w:proofErr w:type="gramEnd"/>
    </w:p>
    <w:p w14:paraId="561F9D1F" w14:textId="77777777" w:rsidR="00984D81" w:rsidRPr="00C94429" w:rsidRDefault="00984D81" w:rsidP="00984D81">
      <w:pPr>
        <w:widowControl/>
        <w:autoSpaceDE w:val="0"/>
        <w:autoSpaceDN w:val="0"/>
        <w:adjustRightInd w:val="0"/>
        <w:jc w:val="both"/>
        <w:rPr>
          <w:rFonts w:eastAsiaTheme="minorHAnsi"/>
          <w:snapToGrid/>
          <w:szCs w:val="24"/>
        </w:rPr>
      </w:pPr>
      <w:r w:rsidRPr="00C94429">
        <w:rPr>
          <w:rFonts w:eastAsiaTheme="minorHAnsi"/>
          <w:snapToGrid/>
          <w:szCs w:val="24"/>
        </w:rPr>
        <w:t xml:space="preserve">(b) Support participants in learning how to effectively manage spending, credit, and debt, including student loans, consumer credit, and credit </w:t>
      </w:r>
      <w:proofErr w:type="gramStart"/>
      <w:r w:rsidRPr="00C94429">
        <w:rPr>
          <w:rFonts w:eastAsiaTheme="minorHAnsi"/>
          <w:snapToGrid/>
          <w:szCs w:val="24"/>
        </w:rPr>
        <w:t>cards;</w:t>
      </w:r>
      <w:proofErr w:type="gramEnd"/>
    </w:p>
    <w:p w14:paraId="15DB8F39" w14:textId="77777777" w:rsidR="009B3CE4" w:rsidRPr="00C94429" w:rsidRDefault="00984D81" w:rsidP="00984D81">
      <w:pPr>
        <w:widowControl/>
        <w:autoSpaceDE w:val="0"/>
        <w:autoSpaceDN w:val="0"/>
        <w:adjustRightInd w:val="0"/>
        <w:jc w:val="both"/>
        <w:rPr>
          <w:rFonts w:eastAsiaTheme="minorHAnsi"/>
          <w:snapToGrid/>
          <w:szCs w:val="24"/>
        </w:rPr>
      </w:pPr>
      <w:r w:rsidRPr="00C94429">
        <w:rPr>
          <w:rFonts w:eastAsiaTheme="minorHAnsi"/>
          <w:snapToGrid/>
          <w:szCs w:val="24"/>
        </w:rPr>
        <w:t xml:space="preserve">(c) Teach participants about the significance of credit reports and credit scores; what their rights are regarding their credit and financial information; how to determine the accuracy of a credit report and how to correct inaccuracies; and how to improve or maintain good </w:t>
      </w:r>
      <w:proofErr w:type="gramStart"/>
      <w:r w:rsidRPr="00C94429">
        <w:rPr>
          <w:rFonts w:eastAsiaTheme="minorHAnsi"/>
          <w:snapToGrid/>
          <w:szCs w:val="24"/>
        </w:rPr>
        <w:t>credit;</w:t>
      </w:r>
      <w:proofErr w:type="gramEnd"/>
    </w:p>
    <w:p w14:paraId="231232D5" w14:textId="77777777" w:rsidR="00984D81" w:rsidRPr="00C94429" w:rsidRDefault="00984D81" w:rsidP="00984D81">
      <w:pPr>
        <w:widowControl/>
        <w:autoSpaceDE w:val="0"/>
        <w:autoSpaceDN w:val="0"/>
        <w:adjustRightInd w:val="0"/>
        <w:jc w:val="both"/>
        <w:rPr>
          <w:rFonts w:eastAsiaTheme="minorHAnsi"/>
          <w:snapToGrid/>
          <w:szCs w:val="24"/>
        </w:rPr>
      </w:pPr>
      <w:r w:rsidRPr="00C94429">
        <w:rPr>
          <w:rFonts w:eastAsiaTheme="minorHAnsi"/>
          <w:snapToGrid/>
          <w:szCs w:val="24"/>
        </w:rPr>
        <w:lastRenderedPageBreak/>
        <w:t xml:space="preserve">(d) Support a participant’s ability to understand, evaluate, and compare financial products, services, and opportunities and to make informed financial </w:t>
      </w:r>
      <w:proofErr w:type="gramStart"/>
      <w:r w:rsidRPr="00C94429">
        <w:rPr>
          <w:rFonts w:eastAsiaTheme="minorHAnsi"/>
          <w:snapToGrid/>
          <w:szCs w:val="24"/>
        </w:rPr>
        <w:t>decisions;</w:t>
      </w:r>
      <w:proofErr w:type="gramEnd"/>
    </w:p>
    <w:p w14:paraId="0C34E6E8" w14:textId="77777777" w:rsidR="00984D81" w:rsidRPr="00984D81" w:rsidRDefault="00984D81" w:rsidP="00984D81">
      <w:pPr>
        <w:widowControl/>
        <w:autoSpaceDE w:val="0"/>
        <w:autoSpaceDN w:val="0"/>
        <w:adjustRightInd w:val="0"/>
        <w:jc w:val="both"/>
        <w:rPr>
          <w:rFonts w:eastAsiaTheme="minorHAnsi"/>
          <w:snapToGrid/>
          <w:szCs w:val="24"/>
        </w:rPr>
      </w:pPr>
      <w:r w:rsidRPr="00C94429">
        <w:rPr>
          <w:rFonts w:eastAsiaTheme="minorHAnsi"/>
          <w:snapToGrid/>
          <w:szCs w:val="24"/>
        </w:rPr>
        <w:t>(e) Educate participants about identity theft, ways to protect themselves from identify theft, and how to resolve cases of identity theft and in other ways understand their rights and protections</w:t>
      </w:r>
      <w:r w:rsidR="009600AF" w:rsidRPr="00C94429">
        <w:rPr>
          <w:rFonts w:eastAsiaTheme="minorHAnsi"/>
          <w:snapToGrid/>
          <w:szCs w:val="24"/>
        </w:rPr>
        <w:t xml:space="preserve"> </w:t>
      </w:r>
      <w:r w:rsidRPr="00C94429">
        <w:rPr>
          <w:rFonts w:eastAsiaTheme="minorHAnsi"/>
          <w:snapToGrid/>
          <w:szCs w:val="24"/>
        </w:rPr>
        <w:t xml:space="preserve">related to personal identity and financial </w:t>
      </w:r>
      <w:proofErr w:type="gramStart"/>
      <w:r w:rsidRPr="00C94429">
        <w:rPr>
          <w:rFonts w:eastAsiaTheme="minorHAnsi"/>
          <w:snapToGrid/>
          <w:szCs w:val="24"/>
        </w:rPr>
        <w:t>data;</w:t>
      </w:r>
      <w:proofErr w:type="gramEnd"/>
    </w:p>
    <w:p w14:paraId="648AF75E" w14:textId="77777777" w:rsidR="00984D81" w:rsidRPr="00C94429" w:rsidRDefault="00984D81" w:rsidP="00984D81">
      <w:pPr>
        <w:widowControl/>
        <w:autoSpaceDE w:val="0"/>
        <w:autoSpaceDN w:val="0"/>
        <w:adjustRightInd w:val="0"/>
        <w:jc w:val="both"/>
        <w:rPr>
          <w:rFonts w:eastAsiaTheme="minorHAnsi"/>
          <w:snapToGrid/>
          <w:szCs w:val="24"/>
        </w:rPr>
      </w:pPr>
      <w:r w:rsidRPr="00C94429">
        <w:rPr>
          <w:rFonts w:eastAsiaTheme="minorHAnsi"/>
          <w:snapToGrid/>
          <w:szCs w:val="24"/>
        </w:rPr>
        <w:t xml:space="preserve">(f) Support activities that address the particular financial literacy needs of non-English speakers, including providing the support through the development and distribution of multilingual financial literacy and education </w:t>
      </w:r>
      <w:proofErr w:type="gramStart"/>
      <w:r w:rsidRPr="00C94429">
        <w:rPr>
          <w:rFonts w:eastAsiaTheme="minorHAnsi"/>
          <w:snapToGrid/>
          <w:szCs w:val="24"/>
        </w:rPr>
        <w:t>materials;</w:t>
      </w:r>
      <w:proofErr w:type="gramEnd"/>
    </w:p>
    <w:p w14:paraId="4240CDFB" w14:textId="77777777" w:rsidR="00FB18B4" w:rsidRPr="00C94429" w:rsidRDefault="00FB18B4" w:rsidP="00FB18B4">
      <w:pPr>
        <w:widowControl/>
        <w:autoSpaceDE w:val="0"/>
        <w:autoSpaceDN w:val="0"/>
        <w:adjustRightInd w:val="0"/>
        <w:jc w:val="both"/>
        <w:rPr>
          <w:rFonts w:eastAsiaTheme="minorHAnsi"/>
          <w:snapToGrid/>
          <w:szCs w:val="24"/>
        </w:rPr>
      </w:pPr>
      <w:r w:rsidRPr="00C94429">
        <w:rPr>
          <w:rFonts w:eastAsiaTheme="minorHAnsi"/>
          <w:snapToGrid/>
          <w:szCs w:val="24"/>
        </w:rPr>
        <w:t xml:space="preserve">(g) Support activities that address the particular financial literacy needs of youth with disabilities, including connecting them to benefits planning and work incentives </w:t>
      </w:r>
      <w:proofErr w:type="gramStart"/>
      <w:r w:rsidRPr="00C94429">
        <w:rPr>
          <w:rFonts w:eastAsiaTheme="minorHAnsi"/>
          <w:snapToGrid/>
          <w:szCs w:val="24"/>
        </w:rPr>
        <w:t>counseling;</w:t>
      </w:r>
      <w:proofErr w:type="gramEnd"/>
    </w:p>
    <w:p w14:paraId="4B2AE130" w14:textId="77777777" w:rsidR="00ED3E41" w:rsidRPr="00C94429" w:rsidRDefault="00984D81" w:rsidP="00984D81">
      <w:pPr>
        <w:widowControl/>
        <w:autoSpaceDE w:val="0"/>
        <w:autoSpaceDN w:val="0"/>
        <w:adjustRightInd w:val="0"/>
        <w:jc w:val="both"/>
        <w:rPr>
          <w:rFonts w:eastAsiaTheme="minorHAnsi"/>
          <w:snapToGrid/>
          <w:szCs w:val="24"/>
        </w:rPr>
      </w:pPr>
      <w:r w:rsidRPr="00C94429">
        <w:rPr>
          <w:rFonts w:eastAsiaTheme="minorHAnsi"/>
          <w:snapToGrid/>
          <w:szCs w:val="24"/>
        </w:rPr>
        <w:t>(</w:t>
      </w:r>
      <w:r w:rsidR="00FB18B4" w:rsidRPr="00C94429">
        <w:rPr>
          <w:rFonts w:eastAsiaTheme="minorHAnsi"/>
          <w:snapToGrid/>
          <w:szCs w:val="24"/>
        </w:rPr>
        <w:t>h</w:t>
      </w:r>
      <w:r w:rsidRPr="00C94429">
        <w:rPr>
          <w:rFonts w:eastAsiaTheme="minorHAnsi"/>
          <w:snapToGrid/>
          <w:szCs w:val="24"/>
        </w:rPr>
        <w:t>) Provide financial education that is age appropriate, timely, and provides opportunities to put lessons into practice, such as by access to safe and affordable financial products that enable</w:t>
      </w:r>
      <w:r w:rsidR="009600AF" w:rsidRPr="00C94429">
        <w:rPr>
          <w:rFonts w:eastAsiaTheme="minorHAnsi"/>
          <w:snapToGrid/>
          <w:szCs w:val="24"/>
        </w:rPr>
        <w:t xml:space="preserve"> </w:t>
      </w:r>
      <w:r w:rsidRPr="00C94429">
        <w:rPr>
          <w:rFonts w:eastAsiaTheme="minorHAnsi"/>
          <w:snapToGrid/>
          <w:szCs w:val="24"/>
        </w:rPr>
        <w:t xml:space="preserve">money management and savings; and </w:t>
      </w:r>
    </w:p>
    <w:p w14:paraId="470DC175" w14:textId="77777777" w:rsidR="00984D81" w:rsidRPr="00C94429" w:rsidRDefault="00984D81" w:rsidP="00984D81">
      <w:pPr>
        <w:widowControl/>
        <w:autoSpaceDE w:val="0"/>
        <w:autoSpaceDN w:val="0"/>
        <w:adjustRightInd w:val="0"/>
        <w:jc w:val="both"/>
        <w:rPr>
          <w:rFonts w:eastAsiaTheme="minorHAnsi"/>
          <w:snapToGrid/>
          <w:szCs w:val="24"/>
        </w:rPr>
      </w:pPr>
      <w:r w:rsidRPr="00C94429">
        <w:rPr>
          <w:rFonts w:eastAsiaTheme="minorHAnsi"/>
          <w:snapToGrid/>
          <w:szCs w:val="24"/>
        </w:rPr>
        <w:t>(</w:t>
      </w:r>
      <w:r w:rsidR="00ED3E41" w:rsidRPr="00C94429">
        <w:rPr>
          <w:rFonts w:eastAsiaTheme="minorHAnsi"/>
          <w:snapToGrid/>
          <w:szCs w:val="24"/>
        </w:rPr>
        <w:t>i</w:t>
      </w:r>
      <w:r w:rsidRPr="00C94429">
        <w:rPr>
          <w:rFonts w:eastAsiaTheme="minorHAnsi"/>
          <w:snapToGrid/>
          <w:szCs w:val="24"/>
        </w:rPr>
        <w:t xml:space="preserve">) Implement other approaches to help participants gain </w:t>
      </w:r>
      <w:proofErr w:type="gramStart"/>
      <w:r w:rsidRPr="00C94429">
        <w:rPr>
          <w:rFonts w:eastAsiaTheme="minorHAnsi"/>
          <w:snapToGrid/>
          <w:szCs w:val="24"/>
        </w:rPr>
        <w:t>the knowledge</w:t>
      </w:r>
      <w:proofErr w:type="gramEnd"/>
      <w:r w:rsidRPr="00C94429">
        <w:rPr>
          <w:rFonts w:eastAsiaTheme="minorHAnsi"/>
          <w:snapToGrid/>
          <w:szCs w:val="24"/>
        </w:rPr>
        <w:t>, skills, and confidence to make informed financial decisions that enable them to</w:t>
      </w:r>
    </w:p>
    <w:p w14:paraId="75C3893B" w14:textId="7AD424AF" w:rsidR="00984D81" w:rsidRDefault="00984D81" w:rsidP="00984D81">
      <w:pPr>
        <w:widowControl/>
        <w:autoSpaceDE w:val="0"/>
        <w:autoSpaceDN w:val="0"/>
        <w:adjustRightInd w:val="0"/>
        <w:jc w:val="both"/>
        <w:rPr>
          <w:rFonts w:eastAsiaTheme="minorHAnsi"/>
          <w:snapToGrid/>
          <w:szCs w:val="24"/>
        </w:rPr>
      </w:pPr>
      <w:r w:rsidRPr="00C94429">
        <w:rPr>
          <w:rFonts w:eastAsiaTheme="minorHAnsi"/>
          <w:snapToGrid/>
          <w:szCs w:val="24"/>
        </w:rPr>
        <w:t>attain greater financial health and stability by using high quality, age appropriate, and relevant strategies and channels, including, where possible, timely and customized information,</w:t>
      </w:r>
      <w:r w:rsidR="009600AF" w:rsidRPr="00C94429">
        <w:rPr>
          <w:rFonts w:eastAsiaTheme="minorHAnsi"/>
          <w:snapToGrid/>
          <w:szCs w:val="24"/>
        </w:rPr>
        <w:t xml:space="preserve"> </w:t>
      </w:r>
      <w:r w:rsidRPr="00C94429">
        <w:rPr>
          <w:rFonts w:eastAsiaTheme="minorHAnsi"/>
          <w:snapToGrid/>
          <w:szCs w:val="24"/>
        </w:rPr>
        <w:t>guidance, tools, and instruction.</w:t>
      </w:r>
      <w:r w:rsidR="00994717">
        <w:rPr>
          <w:rFonts w:eastAsiaTheme="minorHAnsi"/>
          <w:snapToGrid/>
          <w:szCs w:val="24"/>
        </w:rPr>
        <w:t xml:space="preserve"> </w:t>
      </w:r>
      <w:r w:rsidR="009137B6">
        <w:rPr>
          <w:bCs/>
        </w:rPr>
        <w:t xml:space="preserve">Reference </w:t>
      </w:r>
      <w:hyperlink r:id="rId62" w:history="1">
        <w:r w:rsidR="00994717" w:rsidRPr="002D3ED8">
          <w:rPr>
            <w:rStyle w:val="Hyperlink"/>
            <w:bCs/>
          </w:rPr>
          <w:t xml:space="preserve">20 CFR </w:t>
        </w:r>
        <w:r w:rsidR="00994717" w:rsidRPr="002D3ED8">
          <w:rPr>
            <w:rStyle w:val="Hyperlink"/>
            <w:bCs/>
            <w:spacing w:val="-2"/>
          </w:rPr>
          <w:t xml:space="preserve">§ </w:t>
        </w:r>
        <w:r w:rsidR="00994717" w:rsidRPr="002D3ED8">
          <w:rPr>
            <w:rStyle w:val="Hyperlink"/>
            <w:bCs/>
          </w:rPr>
          <w:t>681.500</w:t>
        </w:r>
      </w:hyperlink>
    </w:p>
    <w:p w14:paraId="69749391" w14:textId="77777777" w:rsidR="004514F4" w:rsidRDefault="004514F4" w:rsidP="00984D81">
      <w:pPr>
        <w:widowControl/>
        <w:autoSpaceDE w:val="0"/>
        <w:autoSpaceDN w:val="0"/>
        <w:adjustRightInd w:val="0"/>
        <w:jc w:val="both"/>
        <w:rPr>
          <w:rFonts w:eastAsiaTheme="minorHAnsi"/>
          <w:b/>
          <w:snapToGrid/>
          <w:szCs w:val="24"/>
          <w:u w:val="single"/>
        </w:rPr>
      </w:pPr>
    </w:p>
    <w:p w14:paraId="384E1AB0" w14:textId="19A18E53" w:rsidR="00984D81" w:rsidRPr="00C94429" w:rsidRDefault="00BD6D80" w:rsidP="00984D81">
      <w:pPr>
        <w:widowControl/>
        <w:autoSpaceDE w:val="0"/>
        <w:autoSpaceDN w:val="0"/>
        <w:adjustRightInd w:val="0"/>
        <w:jc w:val="both"/>
        <w:rPr>
          <w:rFonts w:eastAsiaTheme="minorHAnsi"/>
          <w:b/>
          <w:snapToGrid/>
          <w:szCs w:val="24"/>
        </w:rPr>
      </w:pPr>
      <w:r w:rsidRPr="00994717">
        <w:rPr>
          <w:rFonts w:eastAsiaTheme="minorHAnsi"/>
          <w:bCs/>
          <w:snapToGrid/>
          <w:szCs w:val="24"/>
          <w:u w:val="single"/>
        </w:rPr>
        <w:t>Follow-</w:t>
      </w:r>
      <w:r w:rsidR="00984D81" w:rsidRPr="00994717">
        <w:rPr>
          <w:rFonts w:eastAsiaTheme="minorHAnsi"/>
          <w:bCs/>
          <w:snapToGrid/>
          <w:szCs w:val="24"/>
          <w:u w:val="single"/>
        </w:rPr>
        <w:t>Up</w:t>
      </w:r>
      <w:r w:rsidRPr="00994717">
        <w:rPr>
          <w:rFonts w:eastAsiaTheme="minorHAnsi"/>
          <w:bCs/>
          <w:snapToGrid/>
          <w:szCs w:val="24"/>
        </w:rPr>
        <w:t>:</w:t>
      </w:r>
      <w:r w:rsidR="00984D81" w:rsidRPr="00C94429">
        <w:rPr>
          <w:rFonts w:eastAsiaTheme="minorHAnsi"/>
          <w:b/>
          <w:snapToGrid/>
          <w:szCs w:val="24"/>
        </w:rPr>
        <w:t xml:space="preserve"> </w:t>
      </w:r>
    </w:p>
    <w:p w14:paraId="276292D4" w14:textId="77777777" w:rsidR="00984D81" w:rsidRPr="00C94429" w:rsidRDefault="00984D81" w:rsidP="009600AF">
      <w:pPr>
        <w:jc w:val="both"/>
        <w:rPr>
          <w:rFonts w:eastAsiaTheme="minorHAnsi"/>
          <w:snapToGrid/>
        </w:rPr>
      </w:pPr>
      <w:r w:rsidRPr="00C94429">
        <w:rPr>
          <w:rFonts w:eastAsiaTheme="minorHAnsi"/>
          <w:snapToGrid/>
        </w:rPr>
        <w:t>(a) Follow-up services are critical</w:t>
      </w:r>
      <w:r w:rsidR="00CD2C63" w:rsidRPr="00C94429">
        <w:rPr>
          <w:rFonts w:eastAsiaTheme="minorHAnsi"/>
          <w:snapToGrid/>
        </w:rPr>
        <w:t xml:space="preserve"> </w:t>
      </w:r>
      <w:r w:rsidRPr="00C94429">
        <w:rPr>
          <w:rFonts w:eastAsiaTheme="minorHAnsi"/>
          <w:snapToGrid/>
        </w:rPr>
        <w:t>services provided following a youth’s</w:t>
      </w:r>
      <w:r w:rsidR="00CD2C63" w:rsidRPr="00C94429">
        <w:rPr>
          <w:rFonts w:eastAsiaTheme="minorHAnsi"/>
          <w:snapToGrid/>
        </w:rPr>
        <w:t xml:space="preserve"> </w:t>
      </w:r>
      <w:r w:rsidRPr="00C94429">
        <w:rPr>
          <w:rFonts w:eastAsiaTheme="minorHAnsi"/>
          <w:snapToGrid/>
        </w:rPr>
        <w:t>exit from the program to help ensure the</w:t>
      </w:r>
      <w:r w:rsidR="00CD2C63" w:rsidRPr="00C94429">
        <w:rPr>
          <w:rFonts w:eastAsiaTheme="minorHAnsi"/>
          <w:snapToGrid/>
        </w:rPr>
        <w:t xml:space="preserve"> </w:t>
      </w:r>
      <w:r w:rsidRPr="00C94429">
        <w:rPr>
          <w:rFonts w:eastAsiaTheme="minorHAnsi"/>
          <w:snapToGrid/>
        </w:rPr>
        <w:t>youth is successful in employment and/or post-secondary education and</w:t>
      </w:r>
      <w:r w:rsidR="009600AF" w:rsidRPr="00C94429">
        <w:rPr>
          <w:rFonts w:eastAsiaTheme="minorHAnsi"/>
          <w:snapToGrid/>
        </w:rPr>
        <w:t xml:space="preserve"> </w:t>
      </w:r>
      <w:r w:rsidRPr="00C94429">
        <w:rPr>
          <w:rFonts w:eastAsiaTheme="minorHAnsi"/>
          <w:snapToGrid/>
        </w:rPr>
        <w:t>training.</w:t>
      </w:r>
      <w:r w:rsidR="00532D38" w:rsidRPr="00C94429">
        <w:rPr>
          <w:rFonts w:eastAsiaTheme="minorHAnsi"/>
          <w:snapToGrid/>
        </w:rPr>
        <w:t xml:space="preserve"> </w:t>
      </w:r>
      <w:r w:rsidR="008D524B" w:rsidRPr="00C94429">
        <w:rPr>
          <w:rFonts w:eastAsiaTheme="minorHAnsi"/>
          <w:snapToGrid/>
        </w:rPr>
        <w:t>Follow</w:t>
      </w:r>
      <w:r w:rsidR="00532D38" w:rsidRPr="00C94429">
        <w:rPr>
          <w:rFonts w:eastAsiaTheme="minorHAnsi"/>
          <w:snapToGrid/>
        </w:rPr>
        <w:t>-up services may include regular contact with a youth participant’s employer, including assistance in addressing work-related problems that arise.</w:t>
      </w:r>
    </w:p>
    <w:p w14:paraId="0BA78E09" w14:textId="77777777" w:rsidR="00984D81" w:rsidRPr="00C94429" w:rsidRDefault="00984D81" w:rsidP="00984D81">
      <w:pPr>
        <w:widowControl/>
        <w:autoSpaceDE w:val="0"/>
        <w:autoSpaceDN w:val="0"/>
        <w:adjustRightInd w:val="0"/>
        <w:jc w:val="both"/>
        <w:rPr>
          <w:rFonts w:eastAsiaTheme="minorHAnsi"/>
          <w:snapToGrid/>
          <w:szCs w:val="24"/>
        </w:rPr>
      </w:pPr>
      <w:r w:rsidRPr="00C94429">
        <w:rPr>
          <w:rFonts w:eastAsiaTheme="minorHAnsi"/>
          <w:snapToGrid/>
          <w:szCs w:val="24"/>
        </w:rPr>
        <w:t>(b) Follow-up services for youth may</w:t>
      </w:r>
      <w:r w:rsidR="00CD2C63" w:rsidRPr="00C94429">
        <w:rPr>
          <w:rFonts w:eastAsiaTheme="minorHAnsi"/>
          <w:snapToGrid/>
          <w:szCs w:val="24"/>
        </w:rPr>
        <w:t xml:space="preserve"> </w:t>
      </w:r>
      <w:r w:rsidR="00532D38" w:rsidRPr="00C94429">
        <w:rPr>
          <w:rFonts w:eastAsiaTheme="minorHAnsi"/>
          <w:snapToGrid/>
          <w:szCs w:val="24"/>
        </w:rPr>
        <w:t xml:space="preserve">also </w:t>
      </w:r>
      <w:r w:rsidRPr="00C94429">
        <w:rPr>
          <w:rFonts w:eastAsiaTheme="minorHAnsi"/>
          <w:snapToGrid/>
          <w:szCs w:val="24"/>
        </w:rPr>
        <w:t>include</w:t>
      </w:r>
      <w:r w:rsidR="00532D38" w:rsidRPr="00C94429">
        <w:rPr>
          <w:rFonts w:eastAsiaTheme="minorHAnsi"/>
          <w:snapToGrid/>
          <w:szCs w:val="24"/>
        </w:rPr>
        <w:t xml:space="preserve"> the following program elements</w:t>
      </w:r>
      <w:r w:rsidRPr="00C94429">
        <w:rPr>
          <w:rFonts w:eastAsiaTheme="minorHAnsi"/>
          <w:snapToGrid/>
          <w:szCs w:val="24"/>
        </w:rPr>
        <w:t>:</w:t>
      </w:r>
    </w:p>
    <w:p w14:paraId="36009988" w14:textId="77777777" w:rsidR="00532D38" w:rsidRPr="00532D38" w:rsidRDefault="00532D38" w:rsidP="00F4423F">
      <w:pPr>
        <w:widowControl/>
        <w:autoSpaceDE w:val="0"/>
        <w:autoSpaceDN w:val="0"/>
        <w:adjustRightInd w:val="0"/>
        <w:ind w:left="270"/>
        <w:jc w:val="both"/>
        <w:rPr>
          <w:rFonts w:eastAsiaTheme="minorHAnsi"/>
          <w:snapToGrid/>
          <w:szCs w:val="24"/>
        </w:rPr>
      </w:pPr>
      <w:r w:rsidRPr="00C94429">
        <w:rPr>
          <w:rFonts w:eastAsiaTheme="minorHAnsi"/>
          <w:snapToGrid/>
          <w:szCs w:val="24"/>
        </w:rPr>
        <w:t xml:space="preserve">(1) Supportive </w:t>
      </w:r>
      <w:proofErr w:type="gramStart"/>
      <w:r w:rsidRPr="00C94429">
        <w:rPr>
          <w:rFonts w:eastAsiaTheme="minorHAnsi"/>
          <w:snapToGrid/>
          <w:szCs w:val="24"/>
        </w:rPr>
        <w:t>services;</w:t>
      </w:r>
      <w:proofErr w:type="gramEnd"/>
    </w:p>
    <w:p w14:paraId="500EBAF7" w14:textId="77777777" w:rsidR="00532D38" w:rsidRPr="00532D38" w:rsidRDefault="00532D38" w:rsidP="00F4423F">
      <w:pPr>
        <w:widowControl/>
        <w:autoSpaceDE w:val="0"/>
        <w:autoSpaceDN w:val="0"/>
        <w:adjustRightInd w:val="0"/>
        <w:ind w:left="270"/>
        <w:jc w:val="both"/>
        <w:rPr>
          <w:rFonts w:eastAsiaTheme="minorHAnsi"/>
          <w:snapToGrid/>
          <w:szCs w:val="24"/>
        </w:rPr>
      </w:pPr>
      <w:r w:rsidRPr="00532D38">
        <w:rPr>
          <w:rFonts w:eastAsiaTheme="minorHAnsi"/>
          <w:snapToGrid/>
          <w:szCs w:val="24"/>
        </w:rPr>
        <w:t xml:space="preserve">(2) Adult </w:t>
      </w:r>
      <w:proofErr w:type="gramStart"/>
      <w:r w:rsidRPr="00532D38">
        <w:rPr>
          <w:rFonts w:eastAsiaTheme="minorHAnsi"/>
          <w:snapToGrid/>
          <w:szCs w:val="24"/>
        </w:rPr>
        <w:t>mentoring;</w:t>
      </w:r>
      <w:proofErr w:type="gramEnd"/>
    </w:p>
    <w:p w14:paraId="60277749" w14:textId="77777777" w:rsidR="00532D38" w:rsidRPr="00532D38" w:rsidRDefault="00532D38" w:rsidP="00F4423F">
      <w:pPr>
        <w:widowControl/>
        <w:autoSpaceDE w:val="0"/>
        <w:autoSpaceDN w:val="0"/>
        <w:adjustRightInd w:val="0"/>
        <w:ind w:left="270"/>
        <w:jc w:val="both"/>
        <w:rPr>
          <w:rFonts w:eastAsiaTheme="minorHAnsi"/>
          <w:snapToGrid/>
          <w:szCs w:val="24"/>
        </w:rPr>
      </w:pPr>
      <w:r w:rsidRPr="00532D38">
        <w:rPr>
          <w:rFonts w:eastAsiaTheme="minorHAnsi"/>
          <w:snapToGrid/>
          <w:szCs w:val="24"/>
        </w:rPr>
        <w:t xml:space="preserve">(3) Financial literacy </w:t>
      </w:r>
      <w:proofErr w:type="gramStart"/>
      <w:r w:rsidRPr="00532D38">
        <w:rPr>
          <w:rFonts w:eastAsiaTheme="minorHAnsi"/>
          <w:snapToGrid/>
          <w:szCs w:val="24"/>
        </w:rPr>
        <w:t>education;</w:t>
      </w:r>
      <w:proofErr w:type="gramEnd"/>
    </w:p>
    <w:p w14:paraId="65181863" w14:textId="77777777" w:rsidR="00532D38" w:rsidRPr="00532D38" w:rsidRDefault="00532D38" w:rsidP="00F4423F">
      <w:pPr>
        <w:widowControl/>
        <w:autoSpaceDE w:val="0"/>
        <w:autoSpaceDN w:val="0"/>
        <w:adjustRightInd w:val="0"/>
        <w:ind w:left="270"/>
        <w:jc w:val="both"/>
        <w:rPr>
          <w:rFonts w:eastAsiaTheme="minorHAnsi"/>
          <w:snapToGrid/>
          <w:szCs w:val="24"/>
        </w:rPr>
      </w:pPr>
      <w:r w:rsidRPr="00532D38">
        <w:rPr>
          <w:rFonts w:eastAsiaTheme="minorHAnsi"/>
          <w:snapToGrid/>
          <w:szCs w:val="24"/>
        </w:rPr>
        <w:t>(4) Services that provide labor market</w:t>
      </w:r>
      <w:r>
        <w:rPr>
          <w:rFonts w:eastAsiaTheme="minorHAnsi"/>
          <w:snapToGrid/>
          <w:szCs w:val="24"/>
        </w:rPr>
        <w:t xml:space="preserve"> </w:t>
      </w:r>
      <w:r w:rsidRPr="00532D38">
        <w:rPr>
          <w:rFonts w:eastAsiaTheme="minorHAnsi"/>
          <w:snapToGrid/>
          <w:szCs w:val="24"/>
        </w:rPr>
        <w:t>and employment information about in</w:t>
      </w:r>
      <w:r>
        <w:rPr>
          <w:rFonts w:eastAsiaTheme="minorHAnsi"/>
          <w:snapToGrid/>
          <w:szCs w:val="24"/>
        </w:rPr>
        <w:t xml:space="preserve"> </w:t>
      </w:r>
      <w:r w:rsidRPr="00532D38">
        <w:rPr>
          <w:rFonts w:eastAsiaTheme="minorHAnsi"/>
          <w:snapToGrid/>
          <w:szCs w:val="24"/>
        </w:rPr>
        <w:t>demand</w:t>
      </w:r>
      <w:r>
        <w:rPr>
          <w:rFonts w:eastAsiaTheme="minorHAnsi"/>
          <w:snapToGrid/>
          <w:szCs w:val="24"/>
        </w:rPr>
        <w:t xml:space="preserve"> </w:t>
      </w:r>
      <w:r w:rsidRPr="00532D38">
        <w:rPr>
          <w:rFonts w:eastAsiaTheme="minorHAnsi"/>
          <w:snapToGrid/>
          <w:szCs w:val="24"/>
        </w:rPr>
        <w:t>industry sectors or occupations</w:t>
      </w:r>
      <w:r>
        <w:rPr>
          <w:rFonts w:eastAsiaTheme="minorHAnsi"/>
          <w:snapToGrid/>
          <w:szCs w:val="24"/>
        </w:rPr>
        <w:t xml:space="preserve"> </w:t>
      </w:r>
      <w:r w:rsidRPr="00532D38">
        <w:rPr>
          <w:rFonts w:eastAsiaTheme="minorHAnsi"/>
          <w:snapToGrid/>
          <w:szCs w:val="24"/>
        </w:rPr>
        <w:t>available in the local area, such as</w:t>
      </w:r>
      <w:r>
        <w:rPr>
          <w:rFonts w:eastAsiaTheme="minorHAnsi"/>
          <w:snapToGrid/>
          <w:szCs w:val="24"/>
        </w:rPr>
        <w:t xml:space="preserve"> </w:t>
      </w:r>
      <w:r w:rsidRPr="00532D38">
        <w:rPr>
          <w:rFonts w:eastAsiaTheme="minorHAnsi"/>
          <w:snapToGrid/>
          <w:szCs w:val="24"/>
        </w:rPr>
        <w:t>career awareness, career counseling, and</w:t>
      </w:r>
      <w:r>
        <w:rPr>
          <w:rFonts w:eastAsiaTheme="minorHAnsi"/>
          <w:snapToGrid/>
          <w:szCs w:val="24"/>
        </w:rPr>
        <w:t xml:space="preserve"> </w:t>
      </w:r>
      <w:r w:rsidRPr="00532D38">
        <w:rPr>
          <w:rFonts w:eastAsiaTheme="minorHAnsi"/>
          <w:snapToGrid/>
          <w:szCs w:val="24"/>
        </w:rPr>
        <w:t>career exploration services; and</w:t>
      </w:r>
    </w:p>
    <w:p w14:paraId="686C8B3E" w14:textId="77777777" w:rsidR="00532D38" w:rsidRPr="00532D38" w:rsidRDefault="00532D38" w:rsidP="00F4423F">
      <w:pPr>
        <w:widowControl/>
        <w:autoSpaceDE w:val="0"/>
        <w:autoSpaceDN w:val="0"/>
        <w:adjustRightInd w:val="0"/>
        <w:ind w:left="270"/>
        <w:jc w:val="both"/>
        <w:rPr>
          <w:rFonts w:eastAsiaTheme="minorHAnsi"/>
          <w:snapToGrid/>
          <w:szCs w:val="24"/>
        </w:rPr>
      </w:pPr>
      <w:r w:rsidRPr="00532D38">
        <w:rPr>
          <w:rFonts w:eastAsiaTheme="minorHAnsi"/>
          <w:snapToGrid/>
          <w:szCs w:val="24"/>
        </w:rPr>
        <w:t>(5) Activities that help youth prepare</w:t>
      </w:r>
      <w:r>
        <w:rPr>
          <w:rFonts w:eastAsiaTheme="minorHAnsi"/>
          <w:snapToGrid/>
          <w:szCs w:val="24"/>
        </w:rPr>
        <w:t xml:space="preserve"> </w:t>
      </w:r>
      <w:r w:rsidRPr="00532D38">
        <w:rPr>
          <w:rFonts w:eastAsiaTheme="minorHAnsi"/>
          <w:snapToGrid/>
          <w:szCs w:val="24"/>
        </w:rPr>
        <w:t>for and transition to postsecondary</w:t>
      </w:r>
      <w:r>
        <w:rPr>
          <w:rFonts w:eastAsiaTheme="minorHAnsi"/>
          <w:snapToGrid/>
          <w:szCs w:val="24"/>
        </w:rPr>
        <w:t xml:space="preserve"> </w:t>
      </w:r>
      <w:r w:rsidRPr="00532D38">
        <w:rPr>
          <w:rFonts w:eastAsiaTheme="minorHAnsi"/>
          <w:snapToGrid/>
          <w:szCs w:val="24"/>
        </w:rPr>
        <w:t>education and training.</w:t>
      </w:r>
    </w:p>
    <w:p w14:paraId="2726BE57" w14:textId="779B42CB" w:rsidR="00532D38" w:rsidRPr="00CD2C63" w:rsidRDefault="00532D38" w:rsidP="00B2279B">
      <w:pPr>
        <w:widowControl/>
        <w:autoSpaceDE w:val="0"/>
        <w:autoSpaceDN w:val="0"/>
        <w:adjustRightInd w:val="0"/>
        <w:jc w:val="both"/>
        <w:rPr>
          <w:rFonts w:eastAsiaTheme="minorHAnsi"/>
          <w:snapToGrid/>
          <w:szCs w:val="24"/>
        </w:rPr>
      </w:pPr>
      <w:r w:rsidRPr="00532D38">
        <w:rPr>
          <w:rFonts w:eastAsiaTheme="minorHAnsi"/>
          <w:snapToGrid/>
          <w:szCs w:val="24"/>
        </w:rPr>
        <w:t>(c) All youth participants must be</w:t>
      </w:r>
      <w:r>
        <w:rPr>
          <w:rFonts w:eastAsiaTheme="minorHAnsi"/>
          <w:snapToGrid/>
          <w:szCs w:val="24"/>
        </w:rPr>
        <w:t xml:space="preserve"> </w:t>
      </w:r>
      <w:r w:rsidRPr="00532D38">
        <w:rPr>
          <w:rFonts w:eastAsiaTheme="minorHAnsi"/>
          <w:snapToGrid/>
          <w:szCs w:val="24"/>
        </w:rPr>
        <w:t>offered an opportunity to receive follow</w:t>
      </w:r>
      <w:r>
        <w:rPr>
          <w:rFonts w:eastAsiaTheme="minorHAnsi"/>
          <w:snapToGrid/>
          <w:szCs w:val="24"/>
        </w:rPr>
        <w:t>-</w:t>
      </w:r>
      <w:r w:rsidRPr="00532D38">
        <w:rPr>
          <w:rFonts w:eastAsiaTheme="minorHAnsi"/>
          <w:snapToGrid/>
          <w:szCs w:val="24"/>
        </w:rPr>
        <w:t>up</w:t>
      </w:r>
      <w:r>
        <w:rPr>
          <w:rFonts w:eastAsiaTheme="minorHAnsi"/>
          <w:snapToGrid/>
          <w:szCs w:val="24"/>
        </w:rPr>
        <w:t xml:space="preserve"> </w:t>
      </w:r>
      <w:r w:rsidRPr="00532D38">
        <w:rPr>
          <w:rFonts w:eastAsiaTheme="minorHAnsi"/>
          <w:snapToGrid/>
          <w:szCs w:val="24"/>
        </w:rPr>
        <w:t>services that align with their</w:t>
      </w:r>
      <w:r>
        <w:rPr>
          <w:rFonts w:eastAsiaTheme="minorHAnsi"/>
          <w:snapToGrid/>
          <w:szCs w:val="24"/>
        </w:rPr>
        <w:t xml:space="preserve"> </w:t>
      </w:r>
      <w:r w:rsidRPr="00532D38">
        <w:rPr>
          <w:rFonts w:eastAsiaTheme="minorHAnsi"/>
          <w:snapToGrid/>
          <w:szCs w:val="24"/>
        </w:rPr>
        <w:t>individual service strategies.</w:t>
      </w:r>
      <w:r>
        <w:rPr>
          <w:rFonts w:eastAsiaTheme="minorHAnsi"/>
          <w:snapToGrid/>
          <w:szCs w:val="24"/>
        </w:rPr>
        <w:t xml:space="preserve"> </w:t>
      </w:r>
      <w:r w:rsidRPr="00532D38">
        <w:rPr>
          <w:rFonts w:eastAsiaTheme="minorHAnsi"/>
          <w:snapToGrid/>
          <w:szCs w:val="24"/>
        </w:rPr>
        <w:t>Furthermore, follow-up services must be</w:t>
      </w:r>
      <w:r>
        <w:rPr>
          <w:rFonts w:eastAsiaTheme="minorHAnsi"/>
          <w:snapToGrid/>
          <w:szCs w:val="24"/>
        </w:rPr>
        <w:t xml:space="preserve"> </w:t>
      </w:r>
      <w:r w:rsidRPr="00532D38">
        <w:rPr>
          <w:rFonts w:eastAsiaTheme="minorHAnsi"/>
          <w:snapToGrid/>
          <w:szCs w:val="24"/>
        </w:rPr>
        <w:t>provided to all participants for a</w:t>
      </w:r>
      <w:r>
        <w:rPr>
          <w:rFonts w:eastAsiaTheme="minorHAnsi"/>
          <w:snapToGrid/>
          <w:szCs w:val="24"/>
        </w:rPr>
        <w:t xml:space="preserve"> </w:t>
      </w:r>
      <w:r w:rsidRPr="00532D38">
        <w:rPr>
          <w:rFonts w:eastAsiaTheme="minorHAnsi"/>
          <w:snapToGrid/>
          <w:szCs w:val="24"/>
        </w:rPr>
        <w:t>minimum of 12 months unless the</w:t>
      </w:r>
      <w:r>
        <w:rPr>
          <w:rFonts w:eastAsiaTheme="minorHAnsi"/>
          <w:snapToGrid/>
          <w:szCs w:val="24"/>
        </w:rPr>
        <w:t xml:space="preserve"> </w:t>
      </w:r>
      <w:r w:rsidRPr="00532D38">
        <w:rPr>
          <w:rFonts w:eastAsiaTheme="minorHAnsi"/>
          <w:snapToGrid/>
          <w:szCs w:val="24"/>
        </w:rPr>
        <w:t>participant declines to receive follow-up</w:t>
      </w:r>
      <w:r w:rsidR="00F4423F">
        <w:rPr>
          <w:rFonts w:eastAsiaTheme="minorHAnsi"/>
          <w:snapToGrid/>
          <w:szCs w:val="24"/>
        </w:rPr>
        <w:t xml:space="preserve"> </w:t>
      </w:r>
      <w:r w:rsidRPr="00532D38">
        <w:rPr>
          <w:rFonts w:eastAsiaTheme="minorHAnsi"/>
          <w:snapToGrid/>
          <w:szCs w:val="24"/>
        </w:rPr>
        <w:t>services</w:t>
      </w:r>
      <w:ins w:id="63" w:author="Kara Abe" w:date="2025-02-18T11:01:00Z" w16du:dateUtc="2025-02-18T19:01:00Z">
        <w:r w:rsidR="00991170">
          <w:rPr>
            <w:rFonts w:eastAsiaTheme="minorHAnsi"/>
            <w:snapToGrid/>
            <w:szCs w:val="24"/>
          </w:rPr>
          <w:t>,</w:t>
        </w:r>
      </w:ins>
      <w:r w:rsidRPr="00532D38">
        <w:rPr>
          <w:rFonts w:eastAsiaTheme="minorHAnsi"/>
          <w:snapToGrid/>
          <w:szCs w:val="24"/>
        </w:rPr>
        <w:t xml:space="preserve"> or the participant cannot be</w:t>
      </w:r>
      <w:r>
        <w:rPr>
          <w:rFonts w:eastAsiaTheme="minorHAnsi"/>
          <w:snapToGrid/>
          <w:szCs w:val="24"/>
        </w:rPr>
        <w:t xml:space="preserve"> </w:t>
      </w:r>
      <w:r w:rsidRPr="00532D38">
        <w:rPr>
          <w:rFonts w:eastAsiaTheme="minorHAnsi"/>
          <w:snapToGrid/>
          <w:szCs w:val="24"/>
        </w:rPr>
        <w:t>located or contacted. Follow-up services</w:t>
      </w:r>
      <w:r>
        <w:rPr>
          <w:rFonts w:eastAsiaTheme="minorHAnsi"/>
          <w:snapToGrid/>
          <w:szCs w:val="24"/>
        </w:rPr>
        <w:t xml:space="preserve"> </w:t>
      </w:r>
      <w:r w:rsidRPr="00532D38">
        <w:rPr>
          <w:rFonts w:eastAsiaTheme="minorHAnsi"/>
          <w:snapToGrid/>
          <w:szCs w:val="24"/>
        </w:rPr>
        <w:t>may be provided beyond 12 months at</w:t>
      </w:r>
      <w:r>
        <w:rPr>
          <w:rFonts w:eastAsiaTheme="minorHAnsi"/>
          <w:snapToGrid/>
          <w:szCs w:val="24"/>
        </w:rPr>
        <w:t xml:space="preserve"> </w:t>
      </w:r>
      <w:r w:rsidRPr="00532D38">
        <w:rPr>
          <w:rFonts w:eastAsiaTheme="minorHAnsi"/>
          <w:snapToGrid/>
          <w:szCs w:val="24"/>
        </w:rPr>
        <w:t>the State or LWDB’s discretion. The</w:t>
      </w:r>
      <w:r>
        <w:rPr>
          <w:rFonts w:eastAsiaTheme="minorHAnsi"/>
          <w:snapToGrid/>
          <w:szCs w:val="24"/>
        </w:rPr>
        <w:t xml:space="preserve"> </w:t>
      </w:r>
      <w:r w:rsidRPr="00532D38">
        <w:rPr>
          <w:rFonts w:eastAsiaTheme="minorHAnsi"/>
          <w:snapToGrid/>
          <w:szCs w:val="24"/>
        </w:rPr>
        <w:t>types of services provided</w:t>
      </w:r>
      <w:ins w:id="64" w:author="Kara Abe" w:date="2025-02-18T11:01:00Z" w16du:dateUtc="2025-02-18T19:01:00Z">
        <w:r w:rsidR="00991170">
          <w:rPr>
            <w:rFonts w:eastAsiaTheme="minorHAnsi"/>
            <w:snapToGrid/>
            <w:szCs w:val="24"/>
          </w:rPr>
          <w:t>,</w:t>
        </w:r>
      </w:ins>
      <w:r w:rsidRPr="00532D38">
        <w:rPr>
          <w:rFonts w:eastAsiaTheme="minorHAnsi"/>
          <w:snapToGrid/>
          <w:szCs w:val="24"/>
        </w:rPr>
        <w:t xml:space="preserve"> and the</w:t>
      </w:r>
      <w:r>
        <w:rPr>
          <w:rFonts w:eastAsiaTheme="minorHAnsi"/>
          <w:snapToGrid/>
          <w:szCs w:val="24"/>
        </w:rPr>
        <w:t xml:space="preserve"> </w:t>
      </w:r>
      <w:r w:rsidRPr="00532D38">
        <w:rPr>
          <w:rFonts w:eastAsiaTheme="minorHAnsi"/>
          <w:snapToGrid/>
          <w:szCs w:val="24"/>
        </w:rPr>
        <w:t>duration of services must be determined</w:t>
      </w:r>
      <w:r>
        <w:rPr>
          <w:rFonts w:eastAsiaTheme="minorHAnsi"/>
          <w:snapToGrid/>
          <w:szCs w:val="24"/>
        </w:rPr>
        <w:t xml:space="preserve"> </w:t>
      </w:r>
      <w:r w:rsidRPr="00532D38">
        <w:rPr>
          <w:rFonts w:eastAsiaTheme="minorHAnsi"/>
          <w:snapToGrid/>
          <w:szCs w:val="24"/>
        </w:rPr>
        <w:t>based on the needs of the individual</w:t>
      </w:r>
      <w:r>
        <w:rPr>
          <w:rFonts w:eastAsiaTheme="minorHAnsi"/>
          <w:snapToGrid/>
          <w:szCs w:val="24"/>
        </w:rPr>
        <w:t xml:space="preserve"> </w:t>
      </w:r>
      <w:r w:rsidRPr="00532D38">
        <w:rPr>
          <w:rFonts w:eastAsiaTheme="minorHAnsi"/>
          <w:snapToGrid/>
          <w:szCs w:val="24"/>
        </w:rPr>
        <w:t>and therefore, the type and intensity of</w:t>
      </w:r>
      <w:r>
        <w:rPr>
          <w:rFonts w:eastAsiaTheme="minorHAnsi"/>
          <w:snapToGrid/>
          <w:szCs w:val="24"/>
        </w:rPr>
        <w:t xml:space="preserve"> </w:t>
      </w:r>
      <w:r w:rsidRPr="00532D38">
        <w:rPr>
          <w:rFonts w:eastAsiaTheme="minorHAnsi"/>
          <w:snapToGrid/>
          <w:szCs w:val="24"/>
        </w:rPr>
        <w:t>follow-up services may differ for each</w:t>
      </w:r>
      <w:r>
        <w:rPr>
          <w:rFonts w:eastAsiaTheme="minorHAnsi"/>
          <w:snapToGrid/>
          <w:szCs w:val="24"/>
        </w:rPr>
        <w:t xml:space="preserve"> </w:t>
      </w:r>
      <w:r w:rsidRPr="00532D38">
        <w:rPr>
          <w:rFonts w:eastAsiaTheme="minorHAnsi"/>
          <w:snapToGrid/>
          <w:szCs w:val="24"/>
        </w:rPr>
        <w:t>participant. Follow-up services must</w:t>
      </w:r>
      <w:r>
        <w:rPr>
          <w:rFonts w:eastAsiaTheme="minorHAnsi"/>
          <w:snapToGrid/>
          <w:szCs w:val="24"/>
        </w:rPr>
        <w:t xml:space="preserve"> </w:t>
      </w:r>
      <w:r w:rsidRPr="00532D38">
        <w:rPr>
          <w:rFonts w:eastAsiaTheme="minorHAnsi"/>
          <w:snapToGrid/>
          <w:szCs w:val="24"/>
        </w:rPr>
        <w:t xml:space="preserve">include more than only </w:t>
      </w:r>
      <w:proofErr w:type="gramStart"/>
      <w:r w:rsidRPr="00532D38">
        <w:rPr>
          <w:rFonts w:eastAsiaTheme="minorHAnsi"/>
          <w:snapToGrid/>
          <w:szCs w:val="24"/>
        </w:rPr>
        <w:t>a contact</w:t>
      </w:r>
      <w:proofErr w:type="gramEnd"/>
      <w:r>
        <w:rPr>
          <w:rFonts w:eastAsiaTheme="minorHAnsi"/>
          <w:snapToGrid/>
          <w:szCs w:val="24"/>
        </w:rPr>
        <w:t xml:space="preserve"> </w:t>
      </w:r>
      <w:r w:rsidRPr="00532D38">
        <w:rPr>
          <w:rFonts w:eastAsiaTheme="minorHAnsi"/>
          <w:snapToGrid/>
          <w:szCs w:val="24"/>
        </w:rPr>
        <w:t>attempted or made for securing</w:t>
      </w:r>
      <w:r>
        <w:rPr>
          <w:rFonts w:eastAsiaTheme="minorHAnsi"/>
          <w:snapToGrid/>
          <w:szCs w:val="24"/>
        </w:rPr>
        <w:t xml:space="preserve"> </w:t>
      </w:r>
      <w:r w:rsidRPr="00532D38">
        <w:rPr>
          <w:rFonts w:eastAsiaTheme="minorHAnsi"/>
          <w:snapToGrid/>
          <w:szCs w:val="24"/>
        </w:rPr>
        <w:t>documentation in order to report a</w:t>
      </w:r>
      <w:r>
        <w:rPr>
          <w:rFonts w:eastAsiaTheme="minorHAnsi"/>
          <w:snapToGrid/>
          <w:szCs w:val="24"/>
        </w:rPr>
        <w:t xml:space="preserve"> </w:t>
      </w:r>
      <w:r w:rsidRPr="00532D38">
        <w:rPr>
          <w:rFonts w:eastAsiaTheme="minorHAnsi"/>
          <w:snapToGrid/>
          <w:szCs w:val="24"/>
        </w:rPr>
        <w:t>performance outcome.</w:t>
      </w:r>
      <w:r w:rsidR="00994717">
        <w:rPr>
          <w:rFonts w:eastAsiaTheme="minorHAnsi"/>
          <w:snapToGrid/>
          <w:szCs w:val="24"/>
        </w:rPr>
        <w:t xml:space="preserve"> </w:t>
      </w:r>
      <w:r w:rsidR="009137B6">
        <w:rPr>
          <w:rFonts w:eastAsiaTheme="minorHAnsi"/>
          <w:bCs/>
          <w:snapToGrid/>
          <w:szCs w:val="24"/>
        </w:rPr>
        <w:t xml:space="preserve">Reference </w:t>
      </w:r>
      <w:r w:rsidR="00994717" w:rsidRPr="002D3ED8">
        <w:rPr>
          <w:rFonts w:eastAsiaTheme="minorHAnsi"/>
          <w:bCs/>
          <w:snapToGrid/>
          <w:szCs w:val="24"/>
        </w:rPr>
        <w:t>WIOA Sec. 129(c)(2)(I),</w:t>
      </w:r>
      <w:r w:rsidR="00994717" w:rsidRPr="002D3ED8">
        <w:rPr>
          <w:bCs/>
          <w:szCs w:val="24"/>
        </w:rPr>
        <w:t xml:space="preserve"> </w:t>
      </w:r>
      <w:hyperlink r:id="rId63" w:history="1">
        <w:r w:rsidR="00994717" w:rsidRPr="002D3ED8">
          <w:rPr>
            <w:rStyle w:val="Hyperlink"/>
            <w:rFonts w:eastAsiaTheme="minorHAnsi"/>
            <w:bCs/>
            <w:snapToGrid/>
            <w:szCs w:val="24"/>
          </w:rPr>
          <w:t xml:space="preserve">20 CFR </w:t>
        </w:r>
        <w:r w:rsidR="00994717" w:rsidRPr="002D3ED8">
          <w:rPr>
            <w:rStyle w:val="Hyperlink"/>
            <w:bCs/>
            <w:spacing w:val="-2"/>
          </w:rPr>
          <w:t xml:space="preserve">§ </w:t>
        </w:r>
        <w:r w:rsidR="00994717" w:rsidRPr="002D3ED8">
          <w:rPr>
            <w:rStyle w:val="Hyperlink"/>
            <w:rFonts w:eastAsiaTheme="minorHAnsi"/>
            <w:bCs/>
            <w:snapToGrid/>
            <w:szCs w:val="24"/>
          </w:rPr>
          <w:t>681.580</w:t>
        </w:r>
      </w:hyperlink>
      <w:r w:rsidR="009137B6">
        <w:rPr>
          <w:rFonts w:eastAsiaTheme="minorHAnsi"/>
          <w:bCs/>
          <w:snapToGrid/>
          <w:szCs w:val="24"/>
        </w:rPr>
        <w:t xml:space="preserve"> and</w:t>
      </w:r>
      <w:r w:rsidR="00994717" w:rsidRPr="002D3ED8">
        <w:rPr>
          <w:rFonts w:eastAsiaTheme="minorHAnsi"/>
          <w:bCs/>
          <w:snapToGrid/>
          <w:szCs w:val="24"/>
        </w:rPr>
        <w:t xml:space="preserve"> </w:t>
      </w:r>
      <w:hyperlink r:id="rId64" w:history="1">
        <w:r w:rsidR="00994717" w:rsidRPr="007D5D3D">
          <w:rPr>
            <w:rStyle w:val="Hyperlink"/>
            <w:rFonts w:eastAsiaTheme="minorHAnsi"/>
            <w:bCs/>
            <w:snapToGrid/>
            <w:szCs w:val="24"/>
          </w:rPr>
          <w:t>TEGL 21-16</w:t>
        </w:r>
      </w:hyperlink>
    </w:p>
    <w:p w14:paraId="1460C9E7" w14:textId="77777777" w:rsidR="001C22D6" w:rsidRDefault="001C22D6" w:rsidP="00D650A0">
      <w:pPr>
        <w:autoSpaceDE w:val="0"/>
        <w:autoSpaceDN w:val="0"/>
        <w:adjustRightInd w:val="0"/>
        <w:jc w:val="both"/>
        <w:rPr>
          <w:szCs w:val="24"/>
        </w:rPr>
      </w:pPr>
    </w:p>
    <w:p w14:paraId="602E6288" w14:textId="1C37D6BD" w:rsidR="00163E6E" w:rsidRPr="002D3ED8" w:rsidRDefault="00163E6E" w:rsidP="00F50036">
      <w:pPr>
        <w:widowControl/>
        <w:autoSpaceDE w:val="0"/>
        <w:autoSpaceDN w:val="0"/>
        <w:adjustRightInd w:val="0"/>
        <w:jc w:val="both"/>
        <w:rPr>
          <w:bCs/>
          <w:szCs w:val="24"/>
        </w:rPr>
      </w:pPr>
      <w:r w:rsidRPr="00994717">
        <w:rPr>
          <w:bCs/>
          <w:szCs w:val="24"/>
          <w:u w:val="single"/>
        </w:rPr>
        <w:t>High Poverty Area</w:t>
      </w:r>
      <w:r w:rsidR="00BD6D80" w:rsidRPr="00994717">
        <w:rPr>
          <w:bCs/>
          <w:szCs w:val="24"/>
        </w:rPr>
        <w:t>:</w:t>
      </w:r>
      <w:r w:rsidR="00BA66B2" w:rsidRPr="00A033FF">
        <w:rPr>
          <w:b/>
          <w:szCs w:val="24"/>
        </w:rPr>
        <w:t xml:space="preserve"> </w:t>
      </w:r>
    </w:p>
    <w:p w14:paraId="15562CD6" w14:textId="4D81951C" w:rsidR="00994717" w:rsidRPr="002D3ED8" w:rsidRDefault="00163E6E" w:rsidP="00994717">
      <w:pPr>
        <w:widowControl/>
        <w:autoSpaceDE w:val="0"/>
        <w:autoSpaceDN w:val="0"/>
        <w:adjustRightInd w:val="0"/>
        <w:jc w:val="both"/>
        <w:rPr>
          <w:bCs/>
          <w:szCs w:val="24"/>
        </w:rPr>
      </w:pPr>
      <w:r w:rsidRPr="00A033FF">
        <w:rPr>
          <w:rFonts w:eastAsiaTheme="minorHAnsi"/>
          <w:snapToGrid/>
          <w:spacing w:val="-4"/>
          <w:szCs w:val="24"/>
        </w:rPr>
        <w:t>A youth who lives in a high poverty area is automatically considered to be a low-income individual. A high-poverty area is a Census tract, a set of contiguous Census tracts, Indian</w:t>
      </w:r>
      <w:r w:rsidR="009600AF" w:rsidRPr="00A033FF">
        <w:rPr>
          <w:rFonts w:eastAsiaTheme="minorHAnsi"/>
          <w:snapToGrid/>
          <w:spacing w:val="-4"/>
          <w:szCs w:val="24"/>
        </w:rPr>
        <w:t xml:space="preserve"> </w:t>
      </w:r>
      <w:r w:rsidRPr="00A033FF">
        <w:rPr>
          <w:rFonts w:eastAsiaTheme="minorHAnsi"/>
          <w:snapToGrid/>
          <w:spacing w:val="-4"/>
          <w:szCs w:val="24"/>
        </w:rPr>
        <w:t xml:space="preserve">Reservation, </w:t>
      </w:r>
      <w:r w:rsidR="00492EB5" w:rsidRPr="00A033FF">
        <w:rPr>
          <w:rFonts w:eastAsiaTheme="minorHAnsi"/>
          <w:snapToGrid/>
          <w:spacing w:val="-4"/>
          <w:szCs w:val="24"/>
        </w:rPr>
        <w:t>Oklahoma Tribal Statistical Area (as defined by the U.S. Census Bureau), Alaska Native Village Statistical Area or Alaska Native Regional Corporation Area, Native</w:t>
      </w:r>
      <w:r w:rsidR="008D524B" w:rsidRPr="00A033FF">
        <w:rPr>
          <w:rFonts w:eastAsiaTheme="minorHAnsi"/>
          <w:snapToGrid/>
          <w:spacing w:val="-4"/>
          <w:szCs w:val="24"/>
        </w:rPr>
        <w:t xml:space="preserve"> Hawaiian Homeland Area, or other tribal land as </w:t>
      </w:r>
      <w:r w:rsidR="008D524B" w:rsidRPr="009B464E">
        <w:rPr>
          <w:rFonts w:eastAsiaTheme="minorHAnsi"/>
          <w:snapToGrid/>
          <w:spacing w:val="-4"/>
          <w:szCs w:val="24"/>
        </w:rPr>
        <w:t xml:space="preserve">defined by the Secretary in guidance or county that has a poverty rate of at least 25 percent as set every 5 </w:t>
      </w:r>
      <w:r w:rsidR="008D524B" w:rsidRPr="009B464E">
        <w:rPr>
          <w:rFonts w:eastAsiaTheme="minorHAnsi"/>
          <w:snapToGrid/>
          <w:spacing w:val="-4"/>
          <w:szCs w:val="24"/>
        </w:rPr>
        <w:lastRenderedPageBreak/>
        <w:t>years using American Community</w:t>
      </w:r>
      <w:r w:rsidR="00E3768B" w:rsidRPr="009B464E">
        <w:rPr>
          <w:rFonts w:eastAsiaTheme="minorHAnsi"/>
          <w:snapToGrid/>
          <w:spacing w:val="-4"/>
          <w:szCs w:val="24"/>
        </w:rPr>
        <w:t xml:space="preserve"> </w:t>
      </w:r>
      <w:r w:rsidR="008D524B" w:rsidRPr="009B464E">
        <w:rPr>
          <w:rFonts w:eastAsiaTheme="minorHAnsi"/>
          <w:snapToGrid/>
          <w:spacing w:val="-4"/>
          <w:szCs w:val="24"/>
        </w:rPr>
        <w:t>Survey 5-Year data.</w:t>
      </w:r>
      <w:r w:rsidR="00A033FF" w:rsidRPr="009B464E">
        <w:rPr>
          <w:rFonts w:eastAsiaTheme="minorHAnsi"/>
          <w:snapToGrid/>
          <w:szCs w:val="24"/>
        </w:rPr>
        <w:t xml:space="preserve"> </w:t>
      </w:r>
      <w:r w:rsidR="00BE35CF" w:rsidRPr="009B464E">
        <w:rPr>
          <w:b/>
          <w:i/>
        </w:rPr>
        <w:t xml:space="preserve">LWDB must have </w:t>
      </w:r>
      <w:ins w:id="65" w:author="Kara Abe" w:date="2025-02-18T11:16:00Z" w16du:dateUtc="2025-02-18T19:16:00Z">
        <w:r w:rsidR="00C03782">
          <w:rPr>
            <w:b/>
            <w:i/>
          </w:rPr>
          <w:t xml:space="preserve">a </w:t>
        </w:r>
      </w:ins>
      <w:r w:rsidR="00BE35CF" w:rsidRPr="009B464E">
        <w:rPr>
          <w:b/>
          <w:i/>
        </w:rPr>
        <w:t>written policy/procedure to determine these criteria.</w:t>
      </w:r>
      <w:r w:rsidR="00994717">
        <w:rPr>
          <w:b/>
          <w:i/>
        </w:rPr>
        <w:t xml:space="preserve"> </w:t>
      </w:r>
      <w:r w:rsidR="009137B6">
        <w:rPr>
          <w:bCs/>
          <w:spacing w:val="-4"/>
          <w:szCs w:val="24"/>
        </w:rPr>
        <w:t xml:space="preserve">Reference </w:t>
      </w:r>
      <w:r w:rsidR="00994717" w:rsidRPr="002D3ED8">
        <w:rPr>
          <w:bCs/>
          <w:spacing w:val="-4"/>
          <w:szCs w:val="24"/>
        </w:rPr>
        <w:t xml:space="preserve">WIOA Sec. 3(36), </w:t>
      </w:r>
      <w:hyperlink r:id="rId65" w:history="1">
        <w:r w:rsidR="00994717" w:rsidRPr="002D3ED8">
          <w:rPr>
            <w:rStyle w:val="Hyperlink"/>
            <w:bCs/>
            <w:spacing w:val="-4"/>
            <w:szCs w:val="24"/>
          </w:rPr>
          <w:t xml:space="preserve">20 CFR </w:t>
        </w:r>
        <w:r w:rsidR="00994717" w:rsidRPr="002D3ED8">
          <w:rPr>
            <w:rStyle w:val="Hyperlink"/>
            <w:bCs/>
            <w:spacing w:val="-4"/>
          </w:rPr>
          <w:t xml:space="preserve">§ </w:t>
        </w:r>
        <w:r w:rsidR="00994717" w:rsidRPr="002D3ED8">
          <w:rPr>
            <w:rStyle w:val="Hyperlink"/>
            <w:bCs/>
            <w:spacing w:val="-4"/>
            <w:szCs w:val="24"/>
          </w:rPr>
          <w:t>681.260</w:t>
        </w:r>
      </w:hyperlink>
      <w:r w:rsidR="009137B6">
        <w:rPr>
          <w:bCs/>
          <w:spacing w:val="-4"/>
          <w:szCs w:val="24"/>
        </w:rPr>
        <w:t xml:space="preserve"> and</w:t>
      </w:r>
      <w:r w:rsidR="00994717" w:rsidRPr="002D3ED8">
        <w:rPr>
          <w:bCs/>
          <w:spacing w:val="-4"/>
          <w:szCs w:val="24"/>
        </w:rPr>
        <w:t xml:space="preserve"> </w:t>
      </w:r>
      <w:hyperlink r:id="rId66" w:history="1">
        <w:r w:rsidR="00994717" w:rsidRPr="007D5D3D">
          <w:rPr>
            <w:rStyle w:val="Hyperlink"/>
            <w:bCs/>
            <w:spacing w:val="-4"/>
          </w:rPr>
          <w:t>TEGL 21-16</w:t>
        </w:r>
      </w:hyperlink>
      <w:del w:id="66" w:author="Kara Abe" w:date="2025-02-18T11:17:00Z" w16du:dateUtc="2025-02-18T19:17:00Z">
        <w:r w:rsidR="00994717" w:rsidRPr="007D5D3D" w:rsidDel="00C03782">
          <w:rPr>
            <w:bCs/>
            <w:strike/>
            <w:spacing w:val="-4"/>
            <w:highlight w:val="yellow"/>
          </w:rPr>
          <w:delText>/Attachment 2</w:delText>
        </w:r>
        <w:r w:rsidR="00994717" w:rsidDel="00C03782">
          <w:rPr>
            <w:bCs/>
            <w:spacing w:val="-4"/>
          </w:rPr>
          <w:delText xml:space="preserve"> </w:delText>
        </w:r>
        <w:r w:rsidR="00994717" w:rsidRPr="007D5D3D" w:rsidDel="00C03782">
          <w:rPr>
            <w:bCs/>
            <w:color w:val="FF0000"/>
            <w:spacing w:val="-4"/>
          </w:rPr>
          <w:delText>Obsolete- removed</w:delText>
        </w:r>
      </w:del>
      <w:r w:rsidR="00994717" w:rsidRPr="002D3ED8">
        <w:rPr>
          <w:bCs/>
          <w:spacing w:val="-4"/>
        </w:rPr>
        <w:t xml:space="preserve"> </w:t>
      </w:r>
      <w:del w:id="67" w:author="Kara Abe" w:date="2025-02-18T11:18:00Z" w16du:dateUtc="2025-02-18T19:18:00Z">
        <w:r w:rsidR="00994717" w:rsidDel="00C03782">
          <w:fldChar w:fldCharType="begin"/>
        </w:r>
        <w:r w:rsidR="00994717" w:rsidDel="00C03782">
          <w:delInstrText>HYPERLINK "http://www.FactFinder.Census.Gov"</w:delInstrText>
        </w:r>
        <w:r w:rsidR="00994717" w:rsidDel="00C03782">
          <w:fldChar w:fldCharType="separate"/>
        </w:r>
        <w:r w:rsidR="00994717" w:rsidRPr="002D3ED8" w:rsidDel="00C03782">
          <w:rPr>
            <w:rStyle w:val="Hyperlink"/>
            <w:bCs/>
            <w:spacing w:val="-4"/>
          </w:rPr>
          <w:delText>www.FactFinder.Censu</w:delText>
        </w:r>
        <w:r w:rsidR="00994717" w:rsidRPr="002D3ED8" w:rsidDel="00C03782">
          <w:rPr>
            <w:rStyle w:val="Hyperlink"/>
            <w:bCs/>
            <w:spacing w:val="-4"/>
          </w:rPr>
          <w:delText>s</w:delText>
        </w:r>
        <w:r w:rsidR="00994717" w:rsidRPr="002D3ED8" w:rsidDel="00C03782">
          <w:rPr>
            <w:rStyle w:val="Hyperlink"/>
            <w:bCs/>
            <w:spacing w:val="-4"/>
          </w:rPr>
          <w:delText>.Gov</w:delText>
        </w:r>
        <w:r w:rsidR="00994717" w:rsidDel="00C03782">
          <w:fldChar w:fldCharType="end"/>
        </w:r>
        <w:r w:rsidR="00994717" w:rsidRPr="002D3ED8" w:rsidDel="00C03782">
          <w:rPr>
            <w:bCs/>
            <w:spacing w:val="-4"/>
          </w:rPr>
          <w:delText xml:space="preserve"> </w:delText>
        </w:r>
      </w:del>
      <w:ins w:id="68" w:author="Kara Abe" w:date="2025-02-18T11:18:00Z" w16du:dateUtc="2025-02-18T19:18:00Z">
        <w:r w:rsidR="00C03782" w:rsidRPr="00C03782">
          <w:rPr>
            <w:bCs/>
            <w:spacing w:val="-4"/>
          </w:rPr>
          <w:t>https://data.census.gov/</w:t>
        </w:r>
      </w:ins>
      <w:r w:rsidR="00994717" w:rsidRPr="002D3ED8">
        <w:rPr>
          <w:bCs/>
          <w:spacing w:val="-4"/>
        </w:rPr>
        <w:t>)</w:t>
      </w:r>
    </w:p>
    <w:p w14:paraId="46E8F576" w14:textId="77777777" w:rsidR="009B3CE4" w:rsidRPr="005D1BA0" w:rsidRDefault="009B3CE4" w:rsidP="00F50036">
      <w:pPr>
        <w:widowControl/>
        <w:autoSpaceDE w:val="0"/>
        <w:autoSpaceDN w:val="0"/>
        <w:adjustRightInd w:val="0"/>
        <w:jc w:val="both"/>
        <w:rPr>
          <w:rFonts w:eastAsiaTheme="minorHAnsi"/>
          <w:snapToGrid/>
          <w:szCs w:val="24"/>
        </w:rPr>
      </w:pPr>
    </w:p>
    <w:p w14:paraId="721D947E" w14:textId="2E80403C" w:rsidR="00314793" w:rsidRPr="002D3ED8" w:rsidRDefault="00314793" w:rsidP="00314793">
      <w:pPr>
        <w:widowControl/>
        <w:autoSpaceDE w:val="0"/>
        <w:autoSpaceDN w:val="0"/>
        <w:adjustRightInd w:val="0"/>
        <w:jc w:val="both"/>
        <w:rPr>
          <w:bCs/>
          <w:szCs w:val="24"/>
          <w:u w:val="single"/>
        </w:rPr>
      </w:pPr>
      <w:r w:rsidRPr="00994717">
        <w:rPr>
          <w:bCs/>
          <w:szCs w:val="24"/>
          <w:u w:val="single"/>
        </w:rPr>
        <w:t>Homeless</w:t>
      </w:r>
      <w:bookmarkStart w:id="69" w:name="_Hlk522009340"/>
      <w:r w:rsidR="00C355A1" w:rsidRPr="00994717">
        <w:rPr>
          <w:bCs/>
          <w:szCs w:val="24"/>
        </w:rPr>
        <w:t>:</w:t>
      </w:r>
      <w:r w:rsidR="00C355A1" w:rsidRPr="00A033FF">
        <w:rPr>
          <w:b/>
          <w:szCs w:val="24"/>
        </w:rPr>
        <w:t xml:space="preserve"> </w:t>
      </w:r>
      <w:bookmarkEnd w:id="69"/>
    </w:p>
    <w:p w14:paraId="73D6A3CD" w14:textId="7B88978A" w:rsidR="00314793" w:rsidRDefault="00314793" w:rsidP="00314793">
      <w:pPr>
        <w:pStyle w:val="BodyText"/>
        <w:kinsoku w:val="0"/>
        <w:overflowPunct w:val="0"/>
        <w:spacing w:after="0"/>
        <w:jc w:val="both"/>
        <w:rPr>
          <w:spacing w:val="-1"/>
          <w:szCs w:val="24"/>
        </w:rPr>
      </w:pPr>
      <w:r w:rsidRPr="00A033FF">
        <w:rPr>
          <w:spacing w:val="-1"/>
          <w:szCs w:val="24"/>
        </w:rPr>
        <w:t>An</w:t>
      </w:r>
      <w:r w:rsidRPr="00A033FF">
        <w:rPr>
          <w:szCs w:val="24"/>
        </w:rPr>
        <w:t xml:space="preserve"> </w:t>
      </w:r>
      <w:r w:rsidRPr="00A033FF">
        <w:rPr>
          <w:spacing w:val="-1"/>
          <w:szCs w:val="24"/>
        </w:rPr>
        <w:t>individual</w:t>
      </w:r>
      <w:r w:rsidRPr="00A033FF">
        <w:rPr>
          <w:spacing w:val="2"/>
          <w:szCs w:val="24"/>
        </w:rPr>
        <w:t xml:space="preserve"> </w:t>
      </w:r>
      <w:r w:rsidRPr="00A033FF">
        <w:rPr>
          <w:spacing w:val="-2"/>
          <w:szCs w:val="24"/>
        </w:rPr>
        <w:t>who</w:t>
      </w:r>
      <w:r w:rsidRPr="00A033FF">
        <w:rPr>
          <w:szCs w:val="24"/>
        </w:rPr>
        <w:t xml:space="preserve"> </w:t>
      </w:r>
      <w:r w:rsidRPr="00A033FF">
        <w:rPr>
          <w:spacing w:val="-1"/>
          <w:szCs w:val="24"/>
        </w:rPr>
        <w:t>lacks</w:t>
      </w:r>
      <w:r w:rsidRPr="00A033FF">
        <w:rPr>
          <w:spacing w:val="-2"/>
          <w:szCs w:val="24"/>
        </w:rPr>
        <w:t xml:space="preserve"> </w:t>
      </w:r>
      <w:r w:rsidRPr="00A033FF">
        <w:rPr>
          <w:szCs w:val="24"/>
        </w:rPr>
        <w:t>a</w:t>
      </w:r>
      <w:r w:rsidRPr="00A033FF">
        <w:rPr>
          <w:spacing w:val="-2"/>
          <w:szCs w:val="24"/>
        </w:rPr>
        <w:t xml:space="preserve"> </w:t>
      </w:r>
      <w:r w:rsidRPr="00A033FF">
        <w:rPr>
          <w:spacing w:val="-1"/>
          <w:szCs w:val="24"/>
        </w:rPr>
        <w:t>fixed, regular,</w:t>
      </w:r>
      <w:r w:rsidRPr="00A033FF">
        <w:rPr>
          <w:szCs w:val="24"/>
        </w:rPr>
        <w:t xml:space="preserve"> </w:t>
      </w:r>
      <w:r w:rsidRPr="00A033FF">
        <w:rPr>
          <w:spacing w:val="-1"/>
          <w:szCs w:val="24"/>
        </w:rPr>
        <w:t>and</w:t>
      </w:r>
      <w:r w:rsidRPr="005D1BA0">
        <w:rPr>
          <w:szCs w:val="24"/>
        </w:rPr>
        <w:t xml:space="preserve"> </w:t>
      </w:r>
      <w:r w:rsidRPr="005D1BA0">
        <w:rPr>
          <w:spacing w:val="-1"/>
          <w:szCs w:val="24"/>
        </w:rPr>
        <w:t>adequate</w:t>
      </w:r>
      <w:r w:rsidRPr="005D1BA0">
        <w:rPr>
          <w:szCs w:val="24"/>
        </w:rPr>
        <w:t xml:space="preserve"> </w:t>
      </w:r>
      <w:r w:rsidRPr="005D1BA0">
        <w:rPr>
          <w:spacing w:val="-2"/>
          <w:szCs w:val="24"/>
        </w:rPr>
        <w:t xml:space="preserve">nighttime </w:t>
      </w:r>
      <w:r w:rsidRPr="005D1BA0">
        <w:rPr>
          <w:spacing w:val="-1"/>
          <w:szCs w:val="24"/>
        </w:rPr>
        <w:t>residence; including:</w:t>
      </w:r>
      <w:r w:rsidRPr="005D1BA0">
        <w:rPr>
          <w:spacing w:val="1"/>
          <w:szCs w:val="24"/>
        </w:rPr>
        <w:t xml:space="preserve"> </w:t>
      </w:r>
      <w:r w:rsidRPr="005D1BA0">
        <w:rPr>
          <w:spacing w:val="-2"/>
          <w:szCs w:val="24"/>
        </w:rPr>
        <w:t>sharing</w:t>
      </w:r>
      <w:r w:rsidRPr="005D1BA0">
        <w:rPr>
          <w:spacing w:val="2"/>
          <w:szCs w:val="24"/>
        </w:rPr>
        <w:t xml:space="preserve"> </w:t>
      </w:r>
      <w:r w:rsidRPr="005D1BA0">
        <w:rPr>
          <w:spacing w:val="-1"/>
          <w:szCs w:val="24"/>
        </w:rPr>
        <w:t>housing</w:t>
      </w:r>
      <w:r w:rsidRPr="005D1BA0">
        <w:rPr>
          <w:szCs w:val="24"/>
        </w:rPr>
        <w:t xml:space="preserve"> </w:t>
      </w:r>
      <w:r w:rsidRPr="005D1BA0">
        <w:rPr>
          <w:spacing w:val="-2"/>
          <w:szCs w:val="24"/>
        </w:rPr>
        <w:t>of</w:t>
      </w:r>
      <w:r w:rsidRPr="005D1BA0">
        <w:rPr>
          <w:spacing w:val="2"/>
          <w:szCs w:val="24"/>
        </w:rPr>
        <w:t xml:space="preserve"> </w:t>
      </w:r>
      <w:r w:rsidRPr="005D1BA0">
        <w:rPr>
          <w:spacing w:val="-1"/>
          <w:szCs w:val="24"/>
        </w:rPr>
        <w:t>other</w:t>
      </w:r>
      <w:r w:rsidRPr="005D1BA0">
        <w:rPr>
          <w:spacing w:val="1"/>
          <w:szCs w:val="24"/>
        </w:rPr>
        <w:t xml:space="preserve"> </w:t>
      </w:r>
      <w:r w:rsidRPr="005D1BA0">
        <w:rPr>
          <w:spacing w:val="-1"/>
          <w:szCs w:val="24"/>
        </w:rPr>
        <w:t>persons</w:t>
      </w:r>
      <w:r w:rsidRPr="005D1BA0">
        <w:rPr>
          <w:spacing w:val="1"/>
          <w:szCs w:val="24"/>
        </w:rPr>
        <w:t xml:space="preserve"> </w:t>
      </w:r>
      <w:r w:rsidRPr="005D1BA0">
        <w:rPr>
          <w:spacing w:val="-1"/>
          <w:szCs w:val="24"/>
        </w:rPr>
        <w:t>due</w:t>
      </w:r>
      <w:r w:rsidRPr="005D1BA0">
        <w:rPr>
          <w:spacing w:val="-4"/>
          <w:szCs w:val="24"/>
        </w:rPr>
        <w:t xml:space="preserve"> </w:t>
      </w:r>
      <w:r w:rsidRPr="005D1BA0">
        <w:rPr>
          <w:szCs w:val="24"/>
        </w:rPr>
        <w:t xml:space="preserve">to </w:t>
      </w:r>
      <w:r w:rsidRPr="005D1BA0">
        <w:rPr>
          <w:spacing w:val="-1"/>
          <w:szCs w:val="24"/>
        </w:rPr>
        <w:t>loss</w:t>
      </w:r>
      <w:r w:rsidRPr="005D1BA0">
        <w:rPr>
          <w:spacing w:val="-2"/>
          <w:szCs w:val="24"/>
        </w:rPr>
        <w:t xml:space="preserve"> of</w:t>
      </w:r>
      <w:r w:rsidRPr="005D1BA0">
        <w:rPr>
          <w:spacing w:val="2"/>
          <w:szCs w:val="24"/>
        </w:rPr>
        <w:t xml:space="preserve"> </w:t>
      </w:r>
      <w:r w:rsidRPr="005D1BA0">
        <w:rPr>
          <w:spacing w:val="-1"/>
          <w:szCs w:val="24"/>
        </w:rPr>
        <w:t>housing,</w:t>
      </w:r>
      <w:r w:rsidRPr="005D1BA0">
        <w:rPr>
          <w:spacing w:val="2"/>
          <w:szCs w:val="24"/>
        </w:rPr>
        <w:t xml:space="preserve"> </w:t>
      </w:r>
      <w:r w:rsidRPr="005D1BA0">
        <w:rPr>
          <w:spacing w:val="-1"/>
          <w:szCs w:val="24"/>
        </w:rPr>
        <w:t>economic</w:t>
      </w:r>
      <w:r w:rsidRPr="005D1BA0">
        <w:rPr>
          <w:spacing w:val="-2"/>
          <w:szCs w:val="24"/>
        </w:rPr>
        <w:t xml:space="preserve"> </w:t>
      </w:r>
      <w:r w:rsidRPr="005D1BA0">
        <w:rPr>
          <w:spacing w:val="-1"/>
          <w:szCs w:val="24"/>
        </w:rPr>
        <w:t>hardship,</w:t>
      </w:r>
      <w:r w:rsidRPr="005D1BA0">
        <w:rPr>
          <w:spacing w:val="1"/>
          <w:szCs w:val="24"/>
        </w:rPr>
        <w:t xml:space="preserve"> </w:t>
      </w:r>
      <w:r w:rsidRPr="005D1BA0">
        <w:rPr>
          <w:szCs w:val="24"/>
        </w:rPr>
        <w:t>or</w:t>
      </w:r>
      <w:r w:rsidRPr="005D1BA0">
        <w:rPr>
          <w:spacing w:val="-1"/>
          <w:szCs w:val="24"/>
        </w:rPr>
        <w:t xml:space="preserve"> </w:t>
      </w:r>
      <w:r w:rsidRPr="005D1BA0">
        <w:rPr>
          <w:szCs w:val="24"/>
        </w:rPr>
        <w:t>a</w:t>
      </w:r>
      <w:r w:rsidRPr="005D1BA0">
        <w:rPr>
          <w:spacing w:val="-2"/>
          <w:szCs w:val="24"/>
        </w:rPr>
        <w:t xml:space="preserve"> </w:t>
      </w:r>
      <w:r w:rsidRPr="005D1BA0">
        <w:rPr>
          <w:spacing w:val="-1"/>
          <w:szCs w:val="24"/>
        </w:rPr>
        <w:t>similar</w:t>
      </w:r>
      <w:r w:rsidRPr="005D1BA0">
        <w:rPr>
          <w:spacing w:val="59"/>
          <w:szCs w:val="24"/>
        </w:rPr>
        <w:t xml:space="preserve"> </w:t>
      </w:r>
      <w:r w:rsidRPr="005D1BA0">
        <w:rPr>
          <w:spacing w:val="-1"/>
          <w:szCs w:val="24"/>
        </w:rPr>
        <w:t xml:space="preserve">reason; </w:t>
      </w:r>
      <w:r w:rsidRPr="005D1BA0">
        <w:rPr>
          <w:spacing w:val="-2"/>
          <w:szCs w:val="24"/>
        </w:rPr>
        <w:t>living</w:t>
      </w:r>
      <w:r w:rsidRPr="005D1BA0">
        <w:rPr>
          <w:spacing w:val="2"/>
          <w:szCs w:val="24"/>
        </w:rPr>
        <w:t xml:space="preserve"> </w:t>
      </w:r>
      <w:r w:rsidRPr="005D1BA0">
        <w:rPr>
          <w:spacing w:val="-1"/>
          <w:szCs w:val="24"/>
        </w:rPr>
        <w:t>in</w:t>
      </w:r>
      <w:r w:rsidRPr="005D1BA0">
        <w:rPr>
          <w:szCs w:val="24"/>
        </w:rPr>
        <w:t xml:space="preserve"> a</w:t>
      </w:r>
      <w:r w:rsidRPr="005D1BA0">
        <w:rPr>
          <w:spacing w:val="-2"/>
          <w:szCs w:val="24"/>
        </w:rPr>
        <w:t xml:space="preserve"> </w:t>
      </w:r>
      <w:r w:rsidRPr="005D1BA0">
        <w:rPr>
          <w:spacing w:val="-1"/>
          <w:szCs w:val="24"/>
        </w:rPr>
        <w:t>motel,</w:t>
      </w:r>
      <w:r w:rsidRPr="005D1BA0">
        <w:rPr>
          <w:spacing w:val="2"/>
          <w:szCs w:val="24"/>
        </w:rPr>
        <w:t xml:space="preserve"> </w:t>
      </w:r>
      <w:r w:rsidRPr="005D1BA0">
        <w:rPr>
          <w:spacing w:val="-1"/>
          <w:szCs w:val="24"/>
        </w:rPr>
        <w:t xml:space="preserve">hotel, </w:t>
      </w:r>
      <w:r w:rsidRPr="005D1BA0">
        <w:rPr>
          <w:szCs w:val="24"/>
        </w:rPr>
        <w:t>or</w:t>
      </w:r>
      <w:r w:rsidRPr="005D1BA0">
        <w:rPr>
          <w:spacing w:val="-1"/>
          <w:szCs w:val="24"/>
        </w:rPr>
        <w:t xml:space="preserve"> campground</w:t>
      </w:r>
      <w:r w:rsidRPr="005D1BA0">
        <w:rPr>
          <w:szCs w:val="24"/>
        </w:rPr>
        <w:t xml:space="preserve"> due</w:t>
      </w:r>
      <w:r w:rsidRPr="005D1BA0">
        <w:rPr>
          <w:spacing w:val="-2"/>
          <w:szCs w:val="24"/>
        </w:rPr>
        <w:t xml:space="preserve"> </w:t>
      </w:r>
      <w:r w:rsidRPr="005D1BA0">
        <w:rPr>
          <w:szCs w:val="24"/>
        </w:rPr>
        <w:t xml:space="preserve">to </w:t>
      </w:r>
      <w:r w:rsidRPr="005D1BA0">
        <w:rPr>
          <w:spacing w:val="-1"/>
          <w:szCs w:val="24"/>
        </w:rPr>
        <w:t>lack</w:t>
      </w:r>
      <w:r w:rsidRPr="005D1BA0">
        <w:rPr>
          <w:spacing w:val="4"/>
          <w:szCs w:val="24"/>
        </w:rPr>
        <w:t xml:space="preserve"> </w:t>
      </w:r>
      <w:r w:rsidRPr="005D1BA0">
        <w:rPr>
          <w:spacing w:val="-2"/>
          <w:szCs w:val="24"/>
        </w:rPr>
        <w:t>of</w:t>
      </w:r>
      <w:r w:rsidRPr="005D1BA0">
        <w:rPr>
          <w:spacing w:val="2"/>
          <w:szCs w:val="24"/>
        </w:rPr>
        <w:t xml:space="preserve"> </w:t>
      </w:r>
      <w:r w:rsidRPr="005D1BA0">
        <w:rPr>
          <w:spacing w:val="-1"/>
          <w:szCs w:val="24"/>
        </w:rPr>
        <w:t>alternative</w:t>
      </w:r>
      <w:r w:rsidRPr="005D1BA0">
        <w:rPr>
          <w:szCs w:val="24"/>
        </w:rPr>
        <w:t xml:space="preserve"> </w:t>
      </w:r>
      <w:r w:rsidRPr="005D1BA0">
        <w:rPr>
          <w:spacing w:val="-1"/>
          <w:szCs w:val="24"/>
        </w:rPr>
        <w:t>adequate</w:t>
      </w:r>
      <w:r w:rsidRPr="005D1BA0">
        <w:rPr>
          <w:spacing w:val="39"/>
          <w:szCs w:val="24"/>
        </w:rPr>
        <w:t xml:space="preserve"> </w:t>
      </w:r>
      <w:r w:rsidRPr="005D1BA0">
        <w:rPr>
          <w:spacing w:val="-1"/>
          <w:szCs w:val="24"/>
        </w:rPr>
        <w:t xml:space="preserve">accommodations; </w:t>
      </w:r>
      <w:r w:rsidRPr="005D1BA0">
        <w:rPr>
          <w:spacing w:val="-2"/>
          <w:szCs w:val="24"/>
        </w:rPr>
        <w:t>living</w:t>
      </w:r>
      <w:r w:rsidRPr="005D1BA0">
        <w:rPr>
          <w:spacing w:val="2"/>
          <w:szCs w:val="24"/>
        </w:rPr>
        <w:t xml:space="preserve"> </w:t>
      </w:r>
      <w:r w:rsidRPr="005D1BA0">
        <w:rPr>
          <w:spacing w:val="-1"/>
          <w:szCs w:val="24"/>
        </w:rPr>
        <w:t>in</w:t>
      </w:r>
      <w:r w:rsidRPr="005D1BA0">
        <w:rPr>
          <w:szCs w:val="24"/>
        </w:rPr>
        <w:t xml:space="preserve"> an</w:t>
      </w:r>
      <w:r w:rsidRPr="005D1BA0">
        <w:rPr>
          <w:spacing w:val="-2"/>
          <w:szCs w:val="24"/>
        </w:rPr>
        <w:t xml:space="preserve"> </w:t>
      </w:r>
      <w:r w:rsidRPr="005D1BA0">
        <w:rPr>
          <w:spacing w:val="-1"/>
          <w:szCs w:val="24"/>
        </w:rPr>
        <w:t>emergency</w:t>
      </w:r>
      <w:r w:rsidRPr="005D1BA0">
        <w:rPr>
          <w:spacing w:val="-2"/>
          <w:szCs w:val="24"/>
        </w:rPr>
        <w:t xml:space="preserve"> </w:t>
      </w:r>
      <w:r w:rsidRPr="005D1BA0">
        <w:rPr>
          <w:szCs w:val="24"/>
        </w:rPr>
        <w:t>or</w:t>
      </w:r>
      <w:r w:rsidRPr="005D1BA0">
        <w:rPr>
          <w:spacing w:val="-1"/>
          <w:szCs w:val="24"/>
        </w:rPr>
        <w:t xml:space="preserve"> transitional shelter; abandoned</w:t>
      </w:r>
      <w:r w:rsidRPr="005D1BA0">
        <w:rPr>
          <w:spacing w:val="-2"/>
          <w:szCs w:val="24"/>
        </w:rPr>
        <w:t xml:space="preserve"> </w:t>
      </w:r>
      <w:r w:rsidRPr="005D1BA0">
        <w:rPr>
          <w:spacing w:val="-1"/>
          <w:szCs w:val="24"/>
        </w:rPr>
        <w:t>in</w:t>
      </w:r>
      <w:r w:rsidRPr="005D1BA0">
        <w:rPr>
          <w:szCs w:val="24"/>
        </w:rPr>
        <w:t xml:space="preserve"> a</w:t>
      </w:r>
      <w:r w:rsidRPr="005D1BA0">
        <w:rPr>
          <w:spacing w:val="-2"/>
          <w:szCs w:val="24"/>
        </w:rPr>
        <w:t xml:space="preserve"> </w:t>
      </w:r>
      <w:r w:rsidRPr="005D1BA0">
        <w:rPr>
          <w:spacing w:val="-1"/>
          <w:szCs w:val="24"/>
        </w:rPr>
        <w:t>hospital;</w:t>
      </w:r>
      <w:r w:rsidRPr="005D1BA0">
        <w:rPr>
          <w:spacing w:val="2"/>
          <w:szCs w:val="24"/>
        </w:rPr>
        <w:t xml:space="preserve"> </w:t>
      </w:r>
      <w:r w:rsidRPr="005D1BA0">
        <w:rPr>
          <w:szCs w:val="24"/>
        </w:rPr>
        <w:t xml:space="preserve">or </w:t>
      </w:r>
      <w:r w:rsidRPr="005D1BA0">
        <w:rPr>
          <w:spacing w:val="-1"/>
          <w:szCs w:val="24"/>
        </w:rPr>
        <w:t>awaiting</w:t>
      </w:r>
      <w:r w:rsidRPr="005D1BA0">
        <w:rPr>
          <w:szCs w:val="24"/>
        </w:rPr>
        <w:t xml:space="preserve"> </w:t>
      </w:r>
      <w:r w:rsidRPr="005D1BA0">
        <w:rPr>
          <w:spacing w:val="-1"/>
          <w:szCs w:val="24"/>
        </w:rPr>
        <w:t xml:space="preserve">foster </w:t>
      </w:r>
      <w:r w:rsidRPr="005D1BA0">
        <w:rPr>
          <w:szCs w:val="24"/>
        </w:rPr>
        <w:t>care</w:t>
      </w:r>
      <w:r w:rsidRPr="005D1BA0">
        <w:rPr>
          <w:spacing w:val="-2"/>
          <w:szCs w:val="24"/>
        </w:rPr>
        <w:t xml:space="preserve"> </w:t>
      </w:r>
      <w:r w:rsidRPr="005D1BA0">
        <w:rPr>
          <w:spacing w:val="-1"/>
          <w:szCs w:val="24"/>
        </w:rPr>
        <w:t>placement; an</w:t>
      </w:r>
      <w:r w:rsidRPr="005D1BA0">
        <w:rPr>
          <w:szCs w:val="24"/>
        </w:rPr>
        <w:t xml:space="preserve"> </w:t>
      </w:r>
      <w:r w:rsidRPr="005D1BA0">
        <w:rPr>
          <w:spacing w:val="-1"/>
          <w:szCs w:val="24"/>
        </w:rPr>
        <w:t>individual</w:t>
      </w:r>
      <w:r w:rsidRPr="005D1BA0">
        <w:rPr>
          <w:spacing w:val="2"/>
          <w:szCs w:val="24"/>
        </w:rPr>
        <w:t xml:space="preserve"> </w:t>
      </w:r>
      <w:r w:rsidRPr="005D1BA0">
        <w:rPr>
          <w:spacing w:val="-2"/>
          <w:szCs w:val="24"/>
        </w:rPr>
        <w:t>who</w:t>
      </w:r>
      <w:r w:rsidRPr="005D1BA0">
        <w:rPr>
          <w:szCs w:val="24"/>
        </w:rPr>
        <w:t xml:space="preserve"> </w:t>
      </w:r>
      <w:r w:rsidRPr="005D1BA0">
        <w:rPr>
          <w:spacing w:val="-1"/>
          <w:szCs w:val="24"/>
        </w:rPr>
        <w:t>has</w:t>
      </w:r>
      <w:r w:rsidRPr="005D1BA0">
        <w:rPr>
          <w:spacing w:val="1"/>
          <w:szCs w:val="24"/>
        </w:rPr>
        <w:t xml:space="preserve"> </w:t>
      </w:r>
      <w:r w:rsidRPr="005D1BA0">
        <w:rPr>
          <w:szCs w:val="24"/>
        </w:rPr>
        <w:t>a</w:t>
      </w:r>
      <w:r w:rsidRPr="005D1BA0">
        <w:rPr>
          <w:spacing w:val="-2"/>
          <w:szCs w:val="24"/>
        </w:rPr>
        <w:t xml:space="preserve"> </w:t>
      </w:r>
      <w:r w:rsidRPr="005D1BA0">
        <w:rPr>
          <w:szCs w:val="24"/>
        </w:rPr>
        <w:t>primary</w:t>
      </w:r>
      <w:r w:rsidRPr="005D1BA0">
        <w:rPr>
          <w:spacing w:val="-2"/>
          <w:szCs w:val="24"/>
        </w:rPr>
        <w:t xml:space="preserve"> </w:t>
      </w:r>
      <w:r w:rsidRPr="005D1BA0">
        <w:rPr>
          <w:spacing w:val="-1"/>
          <w:szCs w:val="24"/>
        </w:rPr>
        <w:t>nighttime</w:t>
      </w:r>
      <w:r w:rsidRPr="005D1BA0">
        <w:rPr>
          <w:spacing w:val="-2"/>
          <w:szCs w:val="24"/>
        </w:rPr>
        <w:t xml:space="preserve"> </w:t>
      </w:r>
      <w:r w:rsidRPr="005D1BA0">
        <w:rPr>
          <w:spacing w:val="-1"/>
          <w:szCs w:val="24"/>
        </w:rPr>
        <w:t>residence</w:t>
      </w:r>
      <w:r w:rsidRPr="005D1BA0">
        <w:rPr>
          <w:szCs w:val="24"/>
        </w:rPr>
        <w:t xml:space="preserve"> </w:t>
      </w:r>
      <w:r w:rsidRPr="005D1BA0">
        <w:rPr>
          <w:spacing w:val="-1"/>
          <w:szCs w:val="24"/>
        </w:rPr>
        <w:t>that</w:t>
      </w:r>
      <w:r w:rsidRPr="005D1BA0">
        <w:rPr>
          <w:spacing w:val="2"/>
          <w:szCs w:val="24"/>
        </w:rPr>
        <w:t xml:space="preserve"> </w:t>
      </w:r>
      <w:r w:rsidRPr="005D1BA0">
        <w:rPr>
          <w:spacing w:val="-1"/>
          <w:szCs w:val="24"/>
        </w:rPr>
        <w:t>is</w:t>
      </w:r>
      <w:r w:rsidRPr="005D1BA0">
        <w:rPr>
          <w:spacing w:val="-2"/>
          <w:szCs w:val="24"/>
        </w:rPr>
        <w:t xml:space="preserve"> </w:t>
      </w:r>
      <w:r w:rsidRPr="005D1BA0">
        <w:rPr>
          <w:szCs w:val="24"/>
        </w:rPr>
        <w:t xml:space="preserve">a </w:t>
      </w:r>
      <w:r w:rsidRPr="005D1BA0">
        <w:rPr>
          <w:spacing w:val="-1"/>
          <w:szCs w:val="24"/>
        </w:rPr>
        <w:t>public</w:t>
      </w:r>
      <w:r w:rsidRPr="005D1BA0">
        <w:rPr>
          <w:spacing w:val="1"/>
          <w:szCs w:val="24"/>
        </w:rPr>
        <w:t xml:space="preserve"> </w:t>
      </w:r>
      <w:r w:rsidRPr="005D1BA0">
        <w:rPr>
          <w:spacing w:val="-2"/>
          <w:szCs w:val="24"/>
        </w:rPr>
        <w:t>or</w:t>
      </w:r>
      <w:r w:rsidRPr="005D1BA0">
        <w:rPr>
          <w:spacing w:val="1"/>
          <w:szCs w:val="24"/>
        </w:rPr>
        <w:t xml:space="preserve"> </w:t>
      </w:r>
      <w:r w:rsidRPr="005D1BA0">
        <w:rPr>
          <w:spacing w:val="-2"/>
          <w:szCs w:val="24"/>
        </w:rPr>
        <w:t>private</w:t>
      </w:r>
      <w:r w:rsidRPr="005D1BA0">
        <w:rPr>
          <w:spacing w:val="1"/>
          <w:szCs w:val="24"/>
        </w:rPr>
        <w:t xml:space="preserve"> </w:t>
      </w:r>
      <w:r w:rsidRPr="005D1BA0">
        <w:rPr>
          <w:spacing w:val="-1"/>
          <w:szCs w:val="24"/>
        </w:rPr>
        <w:t>place</w:t>
      </w:r>
      <w:r w:rsidRPr="005D1BA0">
        <w:rPr>
          <w:szCs w:val="24"/>
        </w:rPr>
        <w:t xml:space="preserve"> </w:t>
      </w:r>
      <w:r w:rsidRPr="005D1BA0">
        <w:rPr>
          <w:spacing w:val="-1"/>
          <w:szCs w:val="24"/>
        </w:rPr>
        <w:t>not</w:t>
      </w:r>
      <w:r w:rsidRPr="005D1BA0">
        <w:rPr>
          <w:spacing w:val="57"/>
          <w:szCs w:val="24"/>
        </w:rPr>
        <w:t xml:space="preserve"> </w:t>
      </w:r>
      <w:r w:rsidRPr="005D1BA0">
        <w:rPr>
          <w:spacing w:val="-1"/>
          <w:szCs w:val="24"/>
        </w:rPr>
        <w:t>designed</w:t>
      </w:r>
      <w:r w:rsidRPr="005D1BA0">
        <w:rPr>
          <w:spacing w:val="-2"/>
          <w:szCs w:val="24"/>
        </w:rPr>
        <w:t xml:space="preserve"> </w:t>
      </w:r>
      <w:r w:rsidRPr="005D1BA0">
        <w:rPr>
          <w:szCs w:val="24"/>
        </w:rPr>
        <w:t>for</w:t>
      </w:r>
      <w:r w:rsidRPr="005D1BA0">
        <w:rPr>
          <w:spacing w:val="-1"/>
          <w:szCs w:val="24"/>
        </w:rPr>
        <w:t xml:space="preserve"> </w:t>
      </w:r>
      <w:r w:rsidRPr="005D1BA0">
        <w:rPr>
          <w:szCs w:val="24"/>
        </w:rPr>
        <w:t>or</w:t>
      </w:r>
      <w:r w:rsidRPr="005D1BA0">
        <w:rPr>
          <w:spacing w:val="-1"/>
          <w:szCs w:val="24"/>
        </w:rPr>
        <w:t xml:space="preserve"> ordinarily</w:t>
      </w:r>
      <w:r w:rsidRPr="005D1BA0">
        <w:rPr>
          <w:spacing w:val="1"/>
          <w:szCs w:val="24"/>
        </w:rPr>
        <w:t xml:space="preserve"> </w:t>
      </w:r>
      <w:r w:rsidRPr="005D1BA0">
        <w:rPr>
          <w:spacing w:val="-1"/>
          <w:szCs w:val="24"/>
        </w:rPr>
        <w:t>used</w:t>
      </w:r>
      <w:r w:rsidRPr="005D1BA0">
        <w:rPr>
          <w:szCs w:val="24"/>
        </w:rPr>
        <w:t xml:space="preserve"> as</w:t>
      </w:r>
      <w:r w:rsidRPr="005D1BA0">
        <w:rPr>
          <w:spacing w:val="-2"/>
          <w:szCs w:val="24"/>
        </w:rPr>
        <w:t xml:space="preserve"> </w:t>
      </w:r>
      <w:r w:rsidRPr="005D1BA0">
        <w:rPr>
          <w:szCs w:val="24"/>
        </w:rPr>
        <w:t>a</w:t>
      </w:r>
      <w:r w:rsidRPr="005D1BA0">
        <w:rPr>
          <w:spacing w:val="-2"/>
          <w:szCs w:val="24"/>
        </w:rPr>
        <w:t xml:space="preserve"> </w:t>
      </w:r>
      <w:r w:rsidRPr="005D1BA0">
        <w:rPr>
          <w:spacing w:val="-1"/>
          <w:szCs w:val="24"/>
        </w:rPr>
        <w:t>regular sleeping</w:t>
      </w:r>
      <w:r w:rsidRPr="005D1BA0">
        <w:rPr>
          <w:szCs w:val="24"/>
        </w:rPr>
        <w:t xml:space="preserve"> </w:t>
      </w:r>
      <w:r w:rsidRPr="005D1BA0">
        <w:rPr>
          <w:spacing w:val="-1"/>
          <w:szCs w:val="24"/>
        </w:rPr>
        <w:t>accommodation</w:t>
      </w:r>
      <w:r w:rsidRPr="005D1BA0">
        <w:rPr>
          <w:spacing w:val="-2"/>
          <w:szCs w:val="24"/>
        </w:rPr>
        <w:t xml:space="preserve"> </w:t>
      </w:r>
      <w:r w:rsidRPr="005D1BA0">
        <w:rPr>
          <w:szCs w:val="24"/>
        </w:rPr>
        <w:t>for</w:t>
      </w:r>
      <w:r w:rsidRPr="005D1BA0">
        <w:rPr>
          <w:spacing w:val="-1"/>
          <w:szCs w:val="24"/>
        </w:rPr>
        <w:t xml:space="preserve"> human</w:t>
      </w:r>
      <w:r w:rsidRPr="005D1BA0">
        <w:rPr>
          <w:szCs w:val="24"/>
        </w:rPr>
        <w:t xml:space="preserve"> </w:t>
      </w:r>
      <w:r w:rsidRPr="005D1BA0">
        <w:rPr>
          <w:spacing w:val="-2"/>
          <w:szCs w:val="24"/>
        </w:rPr>
        <w:t>beings;</w:t>
      </w:r>
      <w:r w:rsidRPr="005D1BA0">
        <w:rPr>
          <w:spacing w:val="2"/>
          <w:szCs w:val="24"/>
        </w:rPr>
        <w:t xml:space="preserve"> </w:t>
      </w:r>
      <w:r w:rsidRPr="005D1BA0">
        <w:rPr>
          <w:spacing w:val="-2"/>
          <w:szCs w:val="24"/>
        </w:rPr>
        <w:t>or m</w:t>
      </w:r>
      <w:r w:rsidRPr="005D1BA0">
        <w:rPr>
          <w:spacing w:val="-1"/>
          <w:szCs w:val="24"/>
        </w:rPr>
        <w:t>igratory</w:t>
      </w:r>
      <w:r w:rsidRPr="005D1BA0">
        <w:rPr>
          <w:spacing w:val="-2"/>
          <w:szCs w:val="24"/>
        </w:rPr>
        <w:t xml:space="preserve"> </w:t>
      </w:r>
      <w:r w:rsidRPr="005D1BA0">
        <w:rPr>
          <w:spacing w:val="-1"/>
          <w:szCs w:val="24"/>
        </w:rPr>
        <w:t>children</w:t>
      </w:r>
      <w:r w:rsidRPr="005D1BA0">
        <w:rPr>
          <w:szCs w:val="24"/>
        </w:rPr>
        <w:t xml:space="preserve"> </w:t>
      </w:r>
      <w:r w:rsidRPr="005D1BA0">
        <w:rPr>
          <w:spacing w:val="-1"/>
          <w:szCs w:val="24"/>
        </w:rPr>
        <w:t>(as</w:t>
      </w:r>
      <w:r w:rsidRPr="005D1BA0">
        <w:rPr>
          <w:spacing w:val="1"/>
          <w:szCs w:val="24"/>
        </w:rPr>
        <w:t xml:space="preserve"> </w:t>
      </w:r>
      <w:r w:rsidRPr="005D1BA0">
        <w:rPr>
          <w:spacing w:val="-1"/>
          <w:szCs w:val="24"/>
        </w:rPr>
        <w:t>defined</w:t>
      </w:r>
      <w:r w:rsidRPr="005D1BA0">
        <w:rPr>
          <w:spacing w:val="-2"/>
          <w:szCs w:val="24"/>
        </w:rPr>
        <w:t xml:space="preserve"> </w:t>
      </w:r>
      <w:r w:rsidRPr="005D1BA0">
        <w:rPr>
          <w:spacing w:val="-1"/>
          <w:szCs w:val="24"/>
        </w:rPr>
        <w:t>in</w:t>
      </w:r>
      <w:r w:rsidRPr="005D1BA0">
        <w:rPr>
          <w:szCs w:val="24"/>
        </w:rPr>
        <w:t xml:space="preserve"> </w:t>
      </w:r>
      <w:r w:rsidRPr="005D1BA0">
        <w:rPr>
          <w:spacing w:val="-1"/>
          <w:szCs w:val="24"/>
        </w:rPr>
        <w:t>section</w:t>
      </w:r>
      <w:r w:rsidRPr="005D1BA0">
        <w:rPr>
          <w:szCs w:val="24"/>
        </w:rPr>
        <w:t xml:space="preserve"> </w:t>
      </w:r>
      <w:r w:rsidRPr="005D1BA0">
        <w:rPr>
          <w:spacing w:val="-1"/>
          <w:szCs w:val="24"/>
        </w:rPr>
        <w:t>1309</w:t>
      </w:r>
      <w:r w:rsidRPr="005D1BA0">
        <w:rPr>
          <w:spacing w:val="-2"/>
          <w:szCs w:val="24"/>
        </w:rPr>
        <w:t xml:space="preserve"> of</w:t>
      </w:r>
      <w:r w:rsidRPr="005D1BA0">
        <w:rPr>
          <w:spacing w:val="2"/>
          <w:szCs w:val="24"/>
        </w:rPr>
        <w:t xml:space="preserve"> </w:t>
      </w:r>
      <w:r w:rsidRPr="005D1BA0">
        <w:rPr>
          <w:spacing w:val="-1"/>
          <w:szCs w:val="24"/>
        </w:rPr>
        <w:t>the</w:t>
      </w:r>
      <w:r w:rsidRPr="005D1BA0">
        <w:rPr>
          <w:szCs w:val="24"/>
        </w:rPr>
        <w:t xml:space="preserve"> </w:t>
      </w:r>
      <w:r w:rsidRPr="005D1BA0">
        <w:rPr>
          <w:spacing w:val="-1"/>
          <w:szCs w:val="24"/>
        </w:rPr>
        <w:t>Elementary</w:t>
      </w:r>
      <w:r w:rsidRPr="005D1BA0">
        <w:rPr>
          <w:spacing w:val="-2"/>
          <w:szCs w:val="24"/>
        </w:rPr>
        <w:t xml:space="preserve"> </w:t>
      </w:r>
      <w:r w:rsidRPr="005D1BA0">
        <w:rPr>
          <w:spacing w:val="-1"/>
          <w:szCs w:val="24"/>
        </w:rPr>
        <w:t>and</w:t>
      </w:r>
      <w:r w:rsidRPr="005D1BA0">
        <w:rPr>
          <w:szCs w:val="24"/>
        </w:rPr>
        <w:t xml:space="preserve"> </w:t>
      </w:r>
      <w:r w:rsidRPr="005D1BA0">
        <w:rPr>
          <w:spacing w:val="-1"/>
          <w:szCs w:val="24"/>
        </w:rPr>
        <w:t>Secondary Education</w:t>
      </w:r>
      <w:r w:rsidRPr="005D1BA0">
        <w:rPr>
          <w:szCs w:val="24"/>
        </w:rPr>
        <w:t xml:space="preserve"> </w:t>
      </w:r>
      <w:r w:rsidRPr="005D1BA0">
        <w:rPr>
          <w:spacing w:val="-1"/>
          <w:szCs w:val="24"/>
        </w:rPr>
        <w:t>Act</w:t>
      </w:r>
      <w:r w:rsidRPr="005D1BA0">
        <w:rPr>
          <w:spacing w:val="67"/>
          <w:szCs w:val="24"/>
        </w:rPr>
        <w:t xml:space="preserve"> </w:t>
      </w:r>
      <w:r w:rsidRPr="005D1BA0">
        <w:rPr>
          <w:spacing w:val="-2"/>
          <w:szCs w:val="24"/>
        </w:rPr>
        <w:t>of</w:t>
      </w:r>
      <w:r w:rsidRPr="005D1BA0">
        <w:rPr>
          <w:spacing w:val="4"/>
          <w:szCs w:val="24"/>
        </w:rPr>
        <w:t xml:space="preserve"> </w:t>
      </w:r>
      <w:r w:rsidRPr="005D1BA0">
        <w:rPr>
          <w:spacing w:val="-1"/>
          <w:szCs w:val="24"/>
        </w:rPr>
        <w:t>1965)</w:t>
      </w:r>
      <w:r w:rsidRPr="005D1BA0">
        <w:rPr>
          <w:spacing w:val="1"/>
          <w:szCs w:val="24"/>
        </w:rPr>
        <w:t xml:space="preserve"> </w:t>
      </w:r>
      <w:r w:rsidRPr="005D1BA0">
        <w:rPr>
          <w:spacing w:val="-2"/>
          <w:szCs w:val="24"/>
        </w:rPr>
        <w:t xml:space="preserve">who </w:t>
      </w:r>
      <w:r w:rsidRPr="005D1BA0">
        <w:rPr>
          <w:spacing w:val="-1"/>
          <w:szCs w:val="24"/>
        </w:rPr>
        <w:t>qualify</w:t>
      </w:r>
      <w:r w:rsidRPr="005D1BA0">
        <w:rPr>
          <w:spacing w:val="-2"/>
          <w:szCs w:val="24"/>
        </w:rPr>
        <w:t xml:space="preserve"> </w:t>
      </w:r>
      <w:r w:rsidRPr="005D1BA0">
        <w:rPr>
          <w:szCs w:val="24"/>
        </w:rPr>
        <w:t>as</w:t>
      </w:r>
      <w:r w:rsidRPr="005D1BA0">
        <w:rPr>
          <w:spacing w:val="-2"/>
          <w:szCs w:val="24"/>
        </w:rPr>
        <w:t xml:space="preserve"> </w:t>
      </w:r>
      <w:r w:rsidRPr="005D1BA0">
        <w:rPr>
          <w:spacing w:val="-1"/>
          <w:szCs w:val="24"/>
        </w:rPr>
        <w:t>homeless</w:t>
      </w:r>
      <w:r w:rsidRPr="005D1BA0">
        <w:rPr>
          <w:szCs w:val="24"/>
        </w:rPr>
        <w:t xml:space="preserve"> </w:t>
      </w:r>
      <w:r w:rsidRPr="005D1BA0">
        <w:rPr>
          <w:spacing w:val="-1"/>
          <w:szCs w:val="24"/>
        </w:rPr>
        <w:t>because</w:t>
      </w:r>
      <w:r w:rsidRPr="005D1BA0">
        <w:rPr>
          <w:spacing w:val="-2"/>
          <w:szCs w:val="24"/>
        </w:rPr>
        <w:t xml:space="preserve"> </w:t>
      </w:r>
      <w:r w:rsidRPr="005D1BA0">
        <w:rPr>
          <w:szCs w:val="24"/>
        </w:rPr>
        <w:t xml:space="preserve">the </w:t>
      </w:r>
      <w:r w:rsidRPr="005D1BA0">
        <w:rPr>
          <w:spacing w:val="-1"/>
          <w:szCs w:val="24"/>
        </w:rPr>
        <w:t>children</w:t>
      </w:r>
      <w:r w:rsidRPr="005D1BA0">
        <w:rPr>
          <w:szCs w:val="24"/>
        </w:rPr>
        <w:t xml:space="preserve"> are</w:t>
      </w:r>
      <w:r w:rsidRPr="005D1BA0">
        <w:rPr>
          <w:spacing w:val="-2"/>
          <w:szCs w:val="24"/>
        </w:rPr>
        <w:t xml:space="preserve"> living</w:t>
      </w:r>
      <w:r w:rsidRPr="005D1BA0">
        <w:rPr>
          <w:spacing w:val="2"/>
          <w:szCs w:val="24"/>
        </w:rPr>
        <w:t xml:space="preserve"> </w:t>
      </w:r>
      <w:r w:rsidRPr="005D1BA0">
        <w:rPr>
          <w:spacing w:val="-1"/>
          <w:szCs w:val="24"/>
        </w:rPr>
        <w:t>in</w:t>
      </w:r>
      <w:r w:rsidRPr="005D1BA0">
        <w:rPr>
          <w:szCs w:val="24"/>
        </w:rPr>
        <w:t xml:space="preserve"> </w:t>
      </w:r>
      <w:r w:rsidRPr="005D1BA0">
        <w:rPr>
          <w:spacing w:val="-1"/>
          <w:szCs w:val="24"/>
        </w:rPr>
        <w:t>circumstances</w:t>
      </w:r>
      <w:r w:rsidRPr="005D1BA0">
        <w:rPr>
          <w:spacing w:val="3"/>
          <w:szCs w:val="24"/>
        </w:rPr>
        <w:t xml:space="preserve"> </w:t>
      </w:r>
      <w:r w:rsidRPr="005D1BA0">
        <w:rPr>
          <w:spacing w:val="-1"/>
          <w:szCs w:val="24"/>
        </w:rPr>
        <w:t>described</w:t>
      </w:r>
      <w:r w:rsidRPr="005D1BA0">
        <w:rPr>
          <w:spacing w:val="67"/>
          <w:szCs w:val="24"/>
        </w:rPr>
        <w:t xml:space="preserve"> </w:t>
      </w:r>
      <w:r w:rsidRPr="005D1BA0">
        <w:rPr>
          <w:spacing w:val="-1"/>
          <w:szCs w:val="24"/>
        </w:rPr>
        <w:t>above.</w:t>
      </w:r>
      <w:r w:rsidR="00994717">
        <w:rPr>
          <w:spacing w:val="-1"/>
          <w:szCs w:val="24"/>
        </w:rPr>
        <w:t xml:space="preserve"> </w:t>
      </w:r>
      <w:r w:rsidR="009137B6">
        <w:rPr>
          <w:bCs/>
          <w:szCs w:val="24"/>
        </w:rPr>
        <w:t xml:space="preserve">Reference </w:t>
      </w:r>
      <w:r w:rsidR="00994717" w:rsidRPr="002D3ED8">
        <w:rPr>
          <w:bCs/>
          <w:szCs w:val="24"/>
        </w:rPr>
        <w:t>WIOA Sec. 129(a)(1)(V)</w:t>
      </w:r>
      <w:r w:rsidR="009137B6">
        <w:rPr>
          <w:bCs/>
          <w:szCs w:val="24"/>
        </w:rPr>
        <w:t xml:space="preserve"> and</w:t>
      </w:r>
      <w:r w:rsidR="00994717" w:rsidRPr="002D3ED8">
        <w:rPr>
          <w:bCs/>
          <w:szCs w:val="24"/>
        </w:rPr>
        <w:t xml:space="preserve"> </w:t>
      </w:r>
      <w:r w:rsidR="00994717" w:rsidRPr="002D3ED8">
        <w:rPr>
          <w:bCs/>
          <w:spacing w:val="-8"/>
        </w:rPr>
        <w:t>Section 725(2) of the McKinney-Vento Homeless Assistance Act</w:t>
      </w:r>
    </w:p>
    <w:p w14:paraId="0C56DD65" w14:textId="77777777" w:rsidR="009B3CE4" w:rsidRPr="005D1BA0" w:rsidRDefault="009B3CE4" w:rsidP="00314793">
      <w:pPr>
        <w:pStyle w:val="BodyText"/>
        <w:kinsoku w:val="0"/>
        <w:overflowPunct w:val="0"/>
        <w:spacing w:after="0"/>
        <w:jc w:val="both"/>
        <w:rPr>
          <w:spacing w:val="-1"/>
          <w:szCs w:val="24"/>
        </w:rPr>
      </w:pPr>
    </w:p>
    <w:p w14:paraId="7B783126" w14:textId="05465580" w:rsidR="005F7A29" w:rsidRPr="00A033FF" w:rsidRDefault="005F7A29" w:rsidP="00F50036">
      <w:pPr>
        <w:tabs>
          <w:tab w:val="left" w:pos="0"/>
          <w:tab w:val="left" w:pos="720"/>
          <w:tab w:val="left" w:pos="1440"/>
          <w:tab w:val="left" w:pos="1800"/>
          <w:tab w:val="left" w:pos="2160"/>
          <w:tab w:val="left" w:pos="3600"/>
        </w:tabs>
        <w:ind w:left="720" w:hanging="720"/>
        <w:jc w:val="both"/>
        <w:rPr>
          <w:b/>
        </w:rPr>
      </w:pPr>
      <w:r w:rsidRPr="00994717">
        <w:rPr>
          <w:bCs/>
          <w:u w:val="single"/>
        </w:rPr>
        <w:t>Incentive Payments</w:t>
      </w:r>
      <w:r w:rsidR="00BD6D80" w:rsidRPr="00994717">
        <w:rPr>
          <w:bCs/>
        </w:rPr>
        <w:t>:</w:t>
      </w:r>
      <w:r w:rsidR="009C668B">
        <w:rPr>
          <w:b/>
        </w:rPr>
        <w:t xml:space="preserve"> </w:t>
      </w:r>
    </w:p>
    <w:p w14:paraId="4D026741" w14:textId="77777777" w:rsidR="00CD2C63" w:rsidRPr="00CD2C63" w:rsidRDefault="00365466" w:rsidP="00CD2C63">
      <w:pPr>
        <w:tabs>
          <w:tab w:val="left" w:pos="0"/>
          <w:tab w:val="left" w:pos="1440"/>
          <w:tab w:val="left" w:pos="1800"/>
          <w:tab w:val="left" w:pos="2160"/>
          <w:tab w:val="left" w:pos="3600"/>
        </w:tabs>
        <w:jc w:val="both"/>
      </w:pPr>
      <w:r w:rsidRPr="00A033FF">
        <w:t>WIOA</w:t>
      </w:r>
      <w:r w:rsidR="00CD2C63" w:rsidRPr="00A033FF">
        <w:t xml:space="preserve"> allows incentive payments to youth participants for recognition and achievement directly tied to training activities and work experiences. The local program must</w:t>
      </w:r>
      <w:r w:rsidRPr="00A033FF">
        <w:t xml:space="preserve"> </w:t>
      </w:r>
      <w:r w:rsidR="00CD2C63" w:rsidRPr="00A033FF">
        <w:t>have written policies and procedures in place governing the awarding of incentives</w:t>
      </w:r>
      <w:r w:rsidR="001C22D6" w:rsidRPr="00A033FF">
        <w:t xml:space="preserve"> including any maximum amounts, file</w:t>
      </w:r>
      <w:r w:rsidR="001C22D6">
        <w:t xml:space="preserve"> and MIS content requirements and financial, storage and dispensing practices </w:t>
      </w:r>
      <w:r w:rsidR="00CD2C63" w:rsidRPr="00CD2C63">
        <w:t>and must ensure that such</w:t>
      </w:r>
      <w:r w:rsidR="00CD2C63">
        <w:t xml:space="preserve"> </w:t>
      </w:r>
      <w:r w:rsidR="00CD2C63" w:rsidRPr="00CD2C63">
        <w:t>incentive payments are:</w:t>
      </w:r>
    </w:p>
    <w:p w14:paraId="70400A8B" w14:textId="77777777" w:rsidR="00CD2C63" w:rsidRPr="00CD2C63" w:rsidRDefault="00CD2C63" w:rsidP="00EB52F1">
      <w:pPr>
        <w:tabs>
          <w:tab w:val="left" w:pos="0"/>
          <w:tab w:val="left" w:pos="1440"/>
          <w:tab w:val="left" w:pos="1800"/>
          <w:tab w:val="left" w:pos="2160"/>
          <w:tab w:val="left" w:pos="3600"/>
        </w:tabs>
        <w:jc w:val="both"/>
      </w:pPr>
      <w:r w:rsidRPr="00CD2C63">
        <w:t>(a) Tied to the goals of the specific</w:t>
      </w:r>
      <w:r>
        <w:t xml:space="preserve"> </w:t>
      </w:r>
      <w:proofErr w:type="gramStart"/>
      <w:r w:rsidRPr="00CD2C63">
        <w:t>program;</w:t>
      </w:r>
      <w:proofErr w:type="gramEnd"/>
    </w:p>
    <w:p w14:paraId="63E15FD8" w14:textId="77777777" w:rsidR="00CD2C63" w:rsidRPr="00CD2C63" w:rsidRDefault="00CD2C63" w:rsidP="00EB52F1">
      <w:pPr>
        <w:tabs>
          <w:tab w:val="left" w:pos="0"/>
          <w:tab w:val="left" w:pos="1440"/>
          <w:tab w:val="left" w:pos="1800"/>
          <w:tab w:val="left" w:pos="2160"/>
          <w:tab w:val="left" w:pos="3600"/>
        </w:tabs>
        <w:jc w:val="both"/>
      </w:pPr>
      <w:r w:rsidRPr="00CD2C63">
        <w:t>(b) Outlined in writing before the</w:t>
      </w:r>
      <w:r>
        <w:t xml:space="preserve"> </w:t>
      </w:r>
      <w:r w:rsidRPr="00CD2C63">
        <w:t>commencement of the program that may</w:t>
      </w:r>
      <w:r>
        <w:t xml:space="preserve"> </w:t>
      </w:r>
      <w:r w:rsidRPr="00CD2C63">
        <w:t xml:space="preserve">provide incentive </w:t>
      </w:r>
      <w:proofErr w:type="gramStart"/>
      <w:r w:rsidRPr="00CD2C63">
        <w:t>payments;</w:t>
      </w:r>
      <w:proofErr w:type="gramEnd"/>
    </w:p>
    <w:p w14:paraId="5826CA4B" w14:textId="77777777" w:rsidR="00CD2C63" w:rsidRPr="00CD2C63" w:rsidRDefault="00CD2C63" w:rsidP="00EB52F1">
      <w:pPr>
        <w:tabs>
          <w:tab w:val="left" w:pos="0"/>
          <w:tab w:val="left" w:pos="1440"/>
          <w:tab w:val="left" w:pos="1800"/>
          <w:tab w:val="left" w:pos="2160"/>
          <w:tab w:val="left" w:pos="3600"/>
        </w:tabs>
        <w:jc w:val="both"/>
      </w:pPr>
      <w:r w:rsidRPr="00CD2C63">
        <w:t>(c) Align with the local program’s</w:t>
      </w:r>
      <w:r>
        <w:t xml:space="preserve"> </w:t>
      </w:r>
      <w:r w:rsidRPr="00CD2C63">
        <w:t>organizational policies; and</w:t>
      </w:r>
    </w:p>
    <w:p w14:paraId="632B7D81" w14:textId="1E3B1CBE" w:rsidR="00CD2C63" w:rsidRDefault="00CD2C63" w:rsidP="00EB52F1">
      <w:pPr>
        <w:tabs>
          <w:tab w:val="left" w:pos="0"/>
          <w:tab w:val="left" w:pos="1440"/>
          <w:tab w:val="left" w:pos="1800"/>
          <w:tab w:val="left" w:pos="2160"/>
          <w:tab w:val="left" w:pos="3600"/>
        </w:tabs>
        <w:jc w:val="both"/>
      </w:pPr>
      <w:r w:rsidRPr="00A033FF">
        <w:t xml:space="preserve">(d) Accord with the requirements contained in </w:t>
      </w:r>
      <w:hyperlink r:id="rId67" w:history="1">
        <w:r w:rsidRPr="00480837">
          <w:rPr>
            <w:rStyle w:val="Hyperlink"/>
          </w:rPr>
          <w:t>2 CFR 200</w:t>
        </w:r>
      </w:hyperlink>
      <w:r w:rsidR="00A553C6" w:rsidRPr="00A033FF">
        <w:t xml:space="preserve"> (no ent</w:t>
      </w:r>
      <w:r w:rsidR="00A618B4" w:rsidRPr="00A033FF">
        <w:t>ert</w:t>
      </w:r>
      <w:r w:rsidR="00A553C6" w:rsidRPr="00A033FF">
        <w:t xml:space="preserve">ainment </w:t>
      </w:r>
      <w:r w:rsidR="007254BB" w:rsidRPr="00A033FF">
        <w:t xml:space="preserve">costs </w:t>
      </w:r>
      <w:r w:rsidR="00A553C6" w:rsidRPr="00A033FF">
        <w:t>such as movie tickets)</w:t>
      </w:r>
      <w:r w:rsidRPr="00A033FF">
        <w:t>.</w:t>
      </w:r>
      <w:r w:rsidR="00994717">
        <w:t xml:space="preserve"> </w:t>
      </w:r>
      <w:r w:rsidR="009137B6">
        <w:rPr>
          <w:bCs/>
        </w:rPr>
        <w:t xml:space="preserve">Reference </w:t>
      </w:r>
      <w:hyperlink r:id="rId68" w:history="1">
        <w:r w:rsidR="00994717" w:rsidRPr="002D3ED8">
          <w:rPr>
            <w:rStyle w:val="Hyperlink"/>
            <w:bCs/>
          </w:rPr>
          <w:t xml:space="preserve">20 CFR </w:t>
        </w:r>
        <w:r w:rsidR="00994717" w:rsidRPr="002D3ED8">
          <w:rPr>
            <w:rStyle w:val="Hyperlink"/>
            <w:bCs/>
            <w:spacing w:val="-2"/>
          </w:rPr>
          <w:t xml:space="preserve">§ </w:t>
        </w:r>
        <w:r w:rsidR="00994717" w:rsidRPr="002D3ED8">
          <w:rPr>
            <w:rStyle w:val="Hyperlink"/>
            <w:bCs/>
          </w:rPr>
          <w:t>681.640</w:t>
        </w:r>
      </w:hyperlink>
      <w:r w:rsidR="009137B6">
        <w:t xml:space="preserve"> and</w:t>
      </w:r>
      <w:r w:rsidR="00994717" w:rsidRPr="002D3ED8">
        <w:rPr>
          <w:bCs/>
        </w:rPr>
        <w:t xml:space="preserve"> </w:t>
      </w:r>
      <w:hyperlink r:id="rId69" w:history="1">
        <w:r w:rsidR="00994717" w:rsidRPr="007D5D3D">
          <w:rPr>
            <w:rStyle w:val="Hyperlink"/>
            <w:bCs/>
          </w:rPr>
          <w:t>TEGL 21-16</w:t>
        </w:r>
      </w:hyperlink>
    </w:p>
    <w:p w14:paraId="167AAB09" w14:textId="77777777" w:rsidR="00454206" w:rsidRDefault="00454206" w:rsidP="00751F69">
      <w:pPr>
        <w:tabs>
          <w:tab w:val="left" w:pos="0"/>
          <w:tab w:val="left" w:pos="1440"/>
          <w:tab w:val="left" w:pos="1800"/>
          <w:tab w:val="left" w:pos="2160"/>
          <w:tab w:val="left" w:pos="3600"/>
        </w:tabs>
        <w:jc w:val="both"/>
        <w:rPr>
          <w:b/>
          <w:u w:val="single"/>
        </w:rPr>
      </w:pPr>
    </w:p>
    <w:p w14:paraId="7B0044B1" w14:textId="579FD5AF" w:rsidR="00861E98" w:rsidRPr="00A033FF" w:rsidRDefault="00751F69" w:rsidP="00861E98">
      <w:pPr>
        <w:pStyle w:val="BodyText"/>
        <w:kinsoku w:val="0"/>
        <w:overflowPunct w:val="0"/>
        <w:spacing w:after="0"/>
        <w:jc w:val="both"/>
        <w:rPr>
          <w:b/>
          <w:u w:val="single"/>
        </w:rPr>
      </w:pPr>
      <w:r w:rsidRPr="00994717">
        <w:rPr>
          <w:bCs/>
          <w:u w:val="single"/>
        </w:rPr>
        <w:t>Individual Service Strategy (ISS)</w:t>
      </w:r>
      <w:r w:rsidR="00861E98" w:rsidRPr="00994717">
        <w:rPr>
          <w:bCs/>
        </w:rPr>
        <w:t>:</w:t>
      </w:r>
      <w:r w:rsidR="009C668B">
        <w:rPr>
          <w:b/>
        </w:rPr>
        <w:t xml:space="preserve"> </w:t>
      </w:r>
    </w:p>
    <w:p w14:paraId="545844FE" w14:textId="2ED7FF93" w:rsidR="00861E98" w:rsidRDefault="00751F69" w:rsidP="00861E98">
      <w:pPr>
        <w:pStyle w:val="BodyText"/>
        <w:kinsoku w:val="0"/>
        <w:overflowPunct w:val="0"/>
        <w:jc w:val="both"/>
      </w:pPr>
      <w:r w:rsidRPr="00A033FF">
        <w:rPr>
          <w:rFonts w:eastAsiaTheme="minorHAnsi"/>
          <w:snapToGrid/>
          <w:color w:val="000000"/>
          <w:sz w:val="23"/>
          <w:szCs w:val="23"/>
        </w:rPr>
        <w:t xml:space="preserve">The ISS is </w:t>
      </w:r>
      <w:proofErr w:type="gramStart"/>
      <w:r w:rsidRPr="00A033FF">
        <w:rPr>
          <w:rFonts w:eastAsiaTheme="minorHAnsi"/>
          <w:snapToGrid/>
          <w:color w:val="000000"/>
          <w:sz w:val="23"/>
          <w:szCs w:val="23"/>
        </w:rPr>
        <w:t>the</w:t>
      </w:r>
      <w:proofErr w:type="gramEnd"/>
      <w:r w:rsidRPr="00A033FF">
        <w:rPr>
          <w:rFonts w:eastAsiaTheme="minorHAnsi"/>
          <w:snapToGrid/>
          <w:color w:val="000000"/>
          <w:sz w:val="23"/>
          <w:szCs w:val="23"/>
        </w:rPr>
        <w:t xml:space="preserve"> plan that identifies the employment goals, educational objectives, and prescribed appropriate services for the participant. The ISS is essential in identifying the needs of participants and is a critical component when it comes to assisting a young person’s development. </w:t>
      </w:r>
      <w:r w:rsidR="00861E98" w:rsidRPr="00A033FF">
        <w:t xml:space="preserve">It should be reviewed and updated as appropriate. </w:t>
      </w:r>
      <w:bookmarkStart w:id="70" w:name="_Hlk522009641"/>
      <w:r w:rsidR="00994717" w:rsidRPr="002D3ED8">
        <w:rPr>
          <w:bCs/>
        </w:rPr>
        <w:t xml:space="preserve">(WIOA Sec. 129(c)(1)(B), </w:t>
      </w:r>
      <w:hyperlink r:id="rId70" w:history="1">
        <w:r w:rsidR="00994717" w:rsidRPr="002D3ED8">
          <w:rPr>
            <w:rStyle w:val="Hyperlink"/>
            <w:bCs/>
          </w:rPr>
          <w:t xml:space="preserve">20 CFR </w:t>
        </w:r>
        <w:r w:rsidR="00994717" w:rsidRPr="002D3ED8">
          <w:rPr>
            <w:rStyle w:val="Hyperlink"/>
            <w:bCs/>
            <w:spacing w:val="-2"/>
          </w:rPr>
          <w:t xml:space="preserve">§ </w:t>
        </w:r>
        <w:r w:rsidR="00994717" w:rsidRPr="002D3ED8">
          <w:rPr>
            <w:rStyle w:val="Hyperlink"/>
            <w:bCs/>
          </w:rPr>
          <w:t>681.420</w:t>
        </w:r>
      </w:hyperlink>
      <w:r w:rsidR="00994717" w:rsidRPr="002D3ED8">
        <w:rPr>
          <w:bCs/>
        </w:rPr>
        <w:t>)</w:t>
      </w:r>
      <w:r w:rsidR="00994717" w:rsidRPr="00994717">
        <w:t xml:space="preserve"> </w:t>
      </w:r>
      <w:r w:rsidR="00994717" w:rsidRPr="00A033FF">
        <w:t xml:space="preserve">Reference LWDB policy and </w:t>
      </w:r>
      <w:r w:rsidR="00994717" w:rsidRPr="00A033FF">
        <w:rPr>
          <w:spacing w:val="-1"/>
        </w:rPr>
        <w:t>EmployNV User Guide for Staff.</w:t>
      </w:r>
    </w:p>
    <w:bookmarkEnd w:id="70"/>
    <w:p w14:paraId="595BA681" w14:textId="2DEA77E8" w:rsidR="005F7A29" w:rsidRPr="00A033FF" w:rsidRDefault="0073688E" w:rsidP="00F50036">
      <w:pPr>
        <w:widowControl/>
        <w:tabs>
          <w:tab w:val="left" w:pos="0"/>
          <w:tab w:val="left" w:pos="720"/>
          <w:tab w:val="left" w:pos="1800"/>
          <w:tab w:val="left" w:pos="2160"/>
          <w:tab w:val="left" w:pos="3600"/>
        </w:tabs>
        <w:jc w:val="both"/>
        <w:rPr>
          <w:b/>
        </w:rPr>
      </w:pPr>
      <w:r w:rsidRPr="00994717">
        <w:rPr>
          <w:bCs/>
          <w:u w:val="single"/>
        </w:rPr>
        <w:t>In-School Youth</w:t>
      </w:r>
      <w:r w:rsidR="00BD6D80" w:rsidRPr="00994717">
        <w:rPr>
          <w:bCs/>
        </w:rPr>
        <w:t>:</w:t>
      </w:r>
      <w:r w:rsidR="009C668B">
        <w:rPr>
          <w:b/>
        </w:rPr>
        <w:t xml:space="preserve"> </w:t>
      </w:r>
    </w:p>
    <w:p w14:paraId="2C0F81B9" w14:textId="66DD8E30" w:rsidR="00BF3219" w:rsidRPr="00A033FF" w:rsidRDefault="00BF3219" w:rsidP="00BF3219">
      <w:pPr>
        <w:widowControl/>
        <w:tabs>
          <w:tab w:val="left" w:pos="0"/>
          <w:tab w:val="left" w:pos="720"/>
          <w:tab w:val="left" w:pos="1800"/>
          <w:tab w:val="left" w:pos="2160"/>
          <w:tab w:val="left" w:pos="3600"/>
        </w:tabs>
        <w:jc w:val="both"/>
      </w:pPr>
      <w:r w:rsidRPr="00A033FF">
        <w:t xml:space="preserve">Reference </w:t>
      </w:r>
      <w:hyperlink r:id="rId71" w:history="1">
        <w:r w:rsidRPr="000B2915">
          <w:rPr>
            <w:rStyle w:val="Hyperlink"/>
          </w:rPr>
          <w:t>SCP 2.1</w:t>
        </w:r>
      </w:hyperlink>
      <w:r w:rsidRPr="00A033FF">
        <w:t xml:space="preserve"> for </w:t>
      </w:r>
      <w:r w:rsidR="007D0B3E" w:rsidRPr="00A033FF">
        <w:t xml:space="preserve">specific </w:t>
      </w:r>
      <w:r w:rsidRPr="00A033FF">
        <w:t>participant eligibility</w:t>
      </w:r>
      <w:r w:rsidR="007D0B3E" w:rsidRPr="00A033FF">
        <w:t xml:space="preserve"> requirements</w:t>
      </w:r>
      <w:r w:rsidRPr="00A033FF">
        <w:t>.</w:t>
      </w:r>
      <w:r w:rsidR="00994717" w:rsidRPr="00994717">
        <w:rPr>
          <w:bCs/>
        </w:rPr>
        <w:t xml:space="preserve"> </w:t>
      </w:r>
      <w:r w:rsidR="009137B6">
        <w:rPr>
          <w:bCs/>
        </w:rPr>
        <w:t xml:space="preserve">Reference </w:t>
      </w:r>
      <w:hyperlink r:id="rId72" w:history="1">
        <w:r w:rsidR="00994717" w:rsidRPr="002D3ED8">
          <w:rPr>
            <w:rStyle w:val="Hyperlink"/>
            <w:bCs/>
          </w:rPr>
          <w:t xml:space="preserve">20 CFR </w:t>
        </w:r>
        <w:r w:rsidR="00994717" w:rsidRPr="002D3ED8">
          <w:rPr>
            <w:rStyle w:val="Hyperlink"/>
            <w:bCs/>
            <w:spacing w:val="-2"/>
          </w:rPr>
          <w:t xml:space="preserve">§ </w:t>
        </w:r>
        <w:r w:rsidR="00994717" w:rsidRPr="002D3ED8">
          <w:rPr>
            <w:rStyle w:val="Hyperlink"/>
            <w:bCs/>
          </w:rPr>
          <w:t>681.220</w:t>
        </w:r>
      </w:hyperlink>
    </w:p>
    <w:p w14:paraId="69F06E65" w14:textId="77777777" w:rsidR="00BF3219" w:rsidRPr="00A033FF" w:rsidRDefault="00BF3219" w:rsidP="00BF3219">
      <w:pPr>
        <w:widowControl/>
        <w:tabs>
          <w:tab w:val="left" w:pos="0"/>
          <w:tab w:val="left" w:pos="720"/>
          <w:tab w:val="left" w:pos="1800"/>
          <w:tab w:val="left" w:pos="2160"/>
          <w:tab w:val="left" w:pos="3600"/>
        </w:tabs>
        <w:jc w:val="both"/>
      </w:pPr>
    </w:p>
    <w:p w14:paraId="47C810E0" w14:textId="168F3DE6" w:rsidR="009C6A43" w:rsidRPr="00A033FF" w:rsidRDefault="009C6A43" w:rsidP="00160481">
      <w:pPr>
        <w:pStyle w:val="Default"/>
        <w:rPr>
          <w:b/>
        </w:rPr>
      </w:pPr>
      <w:r w:rsidRPr="00994717">
        <w:rPr>
          <w:bCs/>
          <w:u w:val="single"/>
        </w:rPr>
        <w:t>Integrated Education &amp; Training</w:t>
      </w:r>
      <w:r w:rsidR="00BD6D80" w:rsidRPr="00994717">
        <w:rPr>
          <w:bCs/>
        </w:rPr>
        <w:t>:</w:t>
      </w:r>
      <w:r w:rsidR="009C668B">
        <w:rPr>
          <w:b/>
        </w:rPr>
        <w:t xml:space="preserve"> </w:t>
      </w:r>
    </w:p>
    <w:p w14:paraId="60BDE75F" w14:textId="4689713E" w:rsidR="00A033FF" w:rsidRDefault="009C6A43" w:rsidP="009600AF">
      <w:pPr>
        <w:pStyle w:val="Default"/>
        <w:jc w:val="both"/>
      </w:pPr>
      <w:r w:rsidRPr="00A033FF">
        <w:t>The term “integrated education and training</w:t>
      </w:r>
      <w:r w:rsidRPr="009C6A43">
        <w:t>” means a service approach that provides adult education and literacy activities concurrently and contextually with workforce preparation activities and workforce training for a specific occupation or occupational cluster for the purpose of educational and career advancement.</w:t>
      </w:r>
      <w:r w:rsidR="00994717">
        <w:t xml:space="preserve"> </w:t>
      </w:r>
      <w:r w:rsidRPr="009C6A43">
        <w:t>The articulated career pathway should include short-, moderate-, and long-term training and education programs to match the availability of different students (especially working learners and those balancing adult responsibilities) and include multi-level employment opportunities at different points of certificate or degree attainment.</w:t>
      </w:r>
      <w:r w:rsidR="00994717" w:rsidRPr="00994717">
        <w:rPr>
          <w:bCs/>
        </w:rPr>
        <w:t xml:space="preserve"> </w:t>
      </w:r>
      <w:r w:rsidR="009137B6">
        <w:rPr>
          <w:bCs/>
        </w:rPr>
        <w:t xml:space="preserve">Reference </w:t>
      </w:r>
      <w:hyperlink r:id="rId73" w:history="1">
        <w:r w:rsidR="00994717" w:rsidRPr="000B2915">
          <w:rPr>
            <w:rStyle w:val="Hyperlink"/>
            <w:bCs/>
          </w:rPr>
          <w:t>TEN 17-15</w:t>
        </w:r>
      </w:hyperlink>
      <w:r w:rsidR="00994717" w:rsidRPr="002D3ED8">
        <w:rPr>
          <w:bCs/>
        </w:rPr>
        <w:t xml:space="preserve"> Career Pathways Toolkit</w:t>
      </w:r>
    </w:p>
    <w:p w14:paraId="05EE08D6" w14:textId="77777777" w:rsidR="008C3699" w:rsidRDefault="008C3699" w:rsidP="008C3699">
      <w:pPr>
        <w:widowControl/>
      </w:pPr>
    </w:p>
    <w:p w14:paraId="7E9AC02B" w14:textId="6F7725E6" w:rsidR="009C6A43" w:rsidRPr="008C3699" w:rsidRDefault="00FB6D45" w:rsidP="008C3699">
      <w:pPr>
        <w:widowControl/>
      </w:pPr>
      <w:r w:rsidRPr="00994717">
        <w:rPr>
          <w:bCs/>
          <w:u w:val="single"/>
        </w:rPr>
        <w:lastRenderedPageBreak/>
        <w:t>Internships and Job Shadowing</w:t>
      </w:r>
      <w:r w:rsidR="00BD6D80" w:rsidRPr="00994717">
        <w:rPr>
          <w:bCs/>
        </w:rPr>
        <w:t>:</w:t>
      </w:r>
      <w:r w:rsidR="00633DC3">
        <w:rPr>
          <w:b/>
        </w:rPr>
        <w:t xml:space="preserve"> </w:t>
      </w:r>
    </w:p>
    <w:p w14:paraId="3BE43628" w14:textId="7E9771BA" w:rsidR="00FB6D45" w:rsidRPr="00994717" w:rsidRDefault="00FB6D45" w:rsidP="00EB52F1">
      <w:pPr>
        <w:pStyle w:val="Default"/>
        <w:jc w:val="both"/>
        <w:rPr>
          <w:rFonts w:cs="Gotham Book"/>
        </w:rPr>
      </w:pPr>
      <w:r w:rsidRPr="00A033FF">
        <w:rPr>
          <w:rFonts w:cs="Gotham Book"/>
        </w:rPr>
        <w:t xml:space="preserve">Internships may be either paid or unpaid and provide </w:t>
      </w:r>
      <w:proofErr w:type="gramStart"/>
      <w:r w:rsidRPr="00A033FF">
        <w:rPr>
          <w:rFonts w:cs="Gotham Book"/>
        </w:rPr>
        <w:t>a learning</w:t>
      </w:r>
      <w:proofErr w:type="gramEnd"/>
      <w:r w:rsidRPr="00A033FF">
        <w:rPr>
          <w:rFonts w:cs="Gotham Book"/>
        </w:rPr>
        <w:t xml:space="preserve"> experience where the individual works on real job tasks. They are often of short duration and an individual may move around within an organization trying different tasks.</w:t>
      </w:r>
      <w:r w:rsidR="00994717">
        <w:rPr>
          <w:rFonts w:cs="Gotham Book"/>
        </w:rPr>
        <w:t xml:space="preserve"> </w:t>
      </w:r>
      <w:r w:rsidRPr="00A033FF">
        <w:t>Job shadowing is an initial experience where the individual follows a regular</w:t>
      </w:r>
      <w:r w:rsidR="0003666C" w:rsidRPr="00A033FF">
        <w:t xml:space="preserve"> competent</w:t>
      </w:r>
      <w:r w:rsidRPr="00A033FF">
        <w:t xml:space="preserve"> employee through a day to gather information on the job and the work setting. It is typically unpaid and is a good way to expose individuals including youth to various occupations.</w:t>
      </w:r>
      <w:r w:rsidR="00994717" w:rsidRPr="00994717">
        <w:rPr>
          <w:bCs/>
        </w:rPr>
        <w:t xml:space="preserve"> </w:t>
      </w:r>
      <w:r w:rsidR="009137B6">
        <w:rPr>
          <w:bCs/>
        </w:rPr>
        <w:t xml:space="preserve">Reference </w:t>
      </w:r>
      <w:hyperlink r:id="rId74" w:history="1">
        <w:r w:rsidR="00994717" w:rsidRPr="000B2915">
          <w:rPr>
            <w:rStyle w:val="Hyperlink"/>
            <w:bCs/>
          </w:rPr>
          <w:t>TEN 17-15</w:t>
        </w:r>
      </w:hyperlink>
      <w:r w:rsidR="00994717" w:rsidRPr="002D3ED8">
        <w:rPr>
          <w:bCs/>
        </w:rPr>
        <w:t xml:space="preserve"> Career Pathways Toolkit</w:t>
      </w:r>
      <w:r w:rsidR="009137B6">
        <w:rPr>
          <w:bCs/>
        </w:rPr>
        <w:t xml:space="preserve"> and</w:t>
      </w:r>
      <w:r w:rsidR="00994717" w:rsidRPr="002D3ED8">
        <w:rPr>
          <w:bCs/>
        </w:rPr>
        <w:t xml:space="preserve"> </w:t>
      </w:r>
      <w:hyperlink r:id="rId75" w:history="1">
        <w:r w:rsidR="00994717" w:rsidRPr="007D5D3D">
          <w:rPr>
            <w:rStyle w:val="Hyperlink"/>
            <w:bCs/>
          </w:rPr>
          <w:t>TEGL 21-16</w:t>
        </w:r>
      </w:hyperlink>
    </w:p>
    <w:p w14:paraId="3CFE7C4A" w14:textId="77777777" w:rsidR="00FB6D45" w:rsidRPr="00FB6D45" w:rsidRDefault="00FB6D45" w:rsidP="00160481">
      <w:pPr>
        <w:pStyle w:val="Default"/>
      </w:pPr>
    </w:p>
    <w:p w14:paraId="09F301F8" w14:textId="59BCFF74" w:rsidR="00BF3219" w:rsidRPr="002D3ED8" w:rsidRDefault="00F852BC" w:rsidP="00BF3219">
      <w:pPr>
        <w:tabs>
          <w:tab w:val="left" w:pos="0"/>
          <w:tab w:val="left" w:pos="720"/>
          <w:tab w:val="left" w:pos="1800"/>
          <w:tab w:val="left" w:pos="2160"/>
          <w:tab w:val="left" w:pos="3600"/>
        </w:tabs>
        <w:jc w:val="both"/>
        <w:rPr>
          <w:bCs/>
        </w:rPr>
      </w:pPr>
      <w:r w:rsidRPr="00994717">
        <w:rPr>
          <w:u w:val="single"/>
        </w:rPr>
        <w:t>Leadership Development Opportunities</w:t>
      </w:r>
      <w:r w:rsidR="00BD6D80" w:rsidRPr="00994717">
        <w:t>:</w:t>
      </w:r>
      <w:r w:rsidRPr="0071139D">
        <w:t xml:space="preserve"> </w:t>
      </w:r>
    </w:p>
    <w:p w14:paraId="4A9F4DD3" w14:textId="77777777" w:rsidR="00BF3219" w:rsidRPr="00BF3219" w:rsidRDefault="00BF3219" w:rsidP="00BF3219">
      <w:pPr>
        <w:tabs>
          <w:tab w:val="left" w:pos="0"/>
          <w:tab w:val="left" w:pos="720"/>
          <w:tab w:val="left" w:pos="1800"/>
          <w:tab w:val="left" w:pos="2160"/>
          <w:tab w:val="left" w:pos="3600"/>
        </w:tabs>
        <w:jc w:val="both"/>
        <w:rPr>
          <w:szCs w:val="24"/>
        </w:rPr>
      </w:pPr>
      <w:r w:rsidRPr="0071139D">
        <w:rPr>
          <w:szCs w:val="24"/>
        </w:rPr>
        <w:t>Leadership development opportunities are opportunities that encourage responsibility, confidence, employability, self-determination and other positive social behaviors such as:</w:t>
      </w:r>
    </w:p>
    <w:p w14:paraId="5C798379" w14:textId="77777777" w:rsidR="00BF3219" w:rsidRPr="00BF3219" w:rsidRDefault="00BF3219" w:rsidP="00E3768B">
      <w:pPr>
        <w:tabs>
          <w:tab w:val="left" w:pos="270"/>
          <w:tab w:val="left" w:pos="720"/>
          <w:tab w:val="left" w:pos="1800"/>
          <w:tab w:val="left" w:pos="2160"/>
          <w:tab w:val="left" w:pos="3600"/>
        </w:tabs>
        <w:ind w:left="90"/>
        <w:jc w:val="both"/>
        <w:rPr>
          <w:szCs w:val="24"/>
        </w:rPr>
      </w:pPr>
      <w:r w:rsidRPr="00BF3219">
        <w:rPr>
          <w:szCs w:val="24"/>
        </w:rPr>
        <w:t>(a) Exposure to post-secondary</w:t>
      </w:r>
      <w:r>
        <w:rPr>
          <w:szCs w:val="24"/>
        </w:rPr>
        <w:t xml:space="preserve"> </w:t>
      </w:r>
      <w:r w:rsidRPr="00BF3219">
        <w:rPr>
          <w:szCs w:val="24"/>
        </w:rPr>
        <w:t xml:space="preserve">educational </w:t>
      </w:r>
      <w:proofErr w:type="gramStart"/>
      <w:r w:rsidRPr="00BF3219">
        <w:rPr>
          <w:szCs w:val="24"/>
        </w:rPr>
        <w:t>possibilities;</w:t>
      </w:r>
      <w:proofErr w:type="gramEnd"/>
    </w:p>
    <w:p w14:paraId="3CB5A168" w14:textId="77777777" w:rsidR="00BF3219" w:rsidRPr="00BF3219" w:rsidRDefault="00BF3219" w:rsidP="00E3768B">
      <w:pPr>
        <w:tabs>
          <w:tab w:val="left" w:pos="270"/>
          <w:tab w:val="left" w:pos="720"/>
          <w:tab w:val="left" w:pos="1800"/>
          <w:tab w:val="left" w:pos="2160"/>
          <w:tab w:val="left" w:pos="3600"/>
        </w:tabs>
        <w:ind w:left="90"/>
        <w:jc w:val="both"/>
        <w:rPr>
          <w:szCs w:val="24"/>
        </w:rPr>
      </w:pPr>
      <w:r w:rsidRPr="00BF3219">
        <w:rPr>
          <w:szCs w:val="24"/>
        </w:rPr>
        <w:t>(b) Community and service learning</w:t>
      </w:r>
      <w:r>
        <w:rPr>
          <w:szCs w:val="24"/>
        </w:rPr>
        <w:t xml:space="preserve"> </w:t>
      </w:r>
      <w:proofErr w:type="gramStart"/>
      <w:r w:rsidRPr="00BF3219">
        <w:rPr>
          <w:szCs w:val="24"/>
        </w:rPr>
        <w:t>projects;</w:t>
      </w:r>
      <w:proofErr w:type="gramEnd"/>
    </w:p>
    <w:p w14:paraId="1EFDF491" w14:textId="77777777" w:rsidR="00BF3219" w:rsidRPr="00BF3219" w:rsidRDefault="00BF3219" w:rsidP="00E3768B">
      <w:pPr>
        <w:tabs>
          <w:tab w:val="left" w:pos="270"/>
          <w:tab w:val="left" w:pos="720"/>
          <w:tab w:val="left" w:pos="1800"/>
          <w:tab w:val="left" w:pos="2160"/>
          <w:tab w:val="left" w:pos="3600"/>
        </w:tabs>
        <w:ind w:left="90"/>
        <w:jc w:val="both"/>
        <w:rPr>
          <w:szCs w:val="24"/>
        </w:rPr>
      </w:pPr>
      <w:r w:rsidRPr="00BF3219">
        <w:rPr>
          <w:szCs w:val="24"/>
        </w:rPr>
        <w:t>(c) Peer-centered activities, including</w:t>
      </w:r>
      <w:r>
        <w:rPr>
          <w:szCs w:val="24"/>
        </w:rPr>
        <w:t xml:space="preserve"> </w:t>
      </w:r>
      <w:r w:rsidRPr="00BF3219">
        <w:rPr>
          <w:szCs w:val="24"/>
        </w:rPr>
        <w:t xml:space="preserve">peer mentoring and </w:t>
      </w:r>
      <w:proofErr w:type="gramStart"/>
      <w:r w:rsidRPr="00BF3219">
        <w:rPr>
          <w:szCs w:val="24"/>
        </w:rPr>
        <w:t>tutoring;</w:t>
      </w:r>
      <w:proofErr w:type="gramEnd"/>
    </w:p>
    <w:p w14:paraId="0F9C13BA" w14:textId="77777777" w:rsidR="00ED2C9F" w:rsidRDefault="00BF3219" w:rsidP="00E3768B">
      <w:pPr>
        <w:tabs>
          <w:tab w:val="left" w:pos="270"/>
          <w:tab w:val="left" w:pos="720"/>
          <w:tab w:val="left" w:pos="1800"/>
          <w:tab w:val="left" w:pos="2160"/>
          <w:tab w:val="left" w:pos="3600"/>
        </w:tabs>
        <w:ind w:left="90"/>
        <w:jc w:val="both"/>
        <w:rPr>
          <w:szCs w:val="24"/>
        </w:rPr>
      </w:pPr>
      <w:r w:rsidRPr="00BF3219">
        <w:rPr>
          <w:szCs w:val="24"/>
        </w:rPr>
        <w:t xml:space="preserve">(d) Organizational and </w:t>
      </w:r>
      <w:proofErr w:type="gramStart"/>
      <w:r w:rsidRPr="00BF3219">
        <w:rPr>
          <w:szCs w:val="24"/>
        </w:rPr>
        <w:t>team work</w:t>
      </w:r>
      <w:proofErr w:type="gramEnd"/>
      <w:r>
        <w:rPr>
          <w:szCs w:val="24"/>
        </w:rPr>
        <w:t xml:space="preserve"> </w:t>
      </w:r>
      <w:r w:rsidRPr="00BF3219">
        <w:rPr>
          <w:szCs w:val="24"/>
        </w:rPr>
        <w:t>training, including team leadership</w:t>
      </w:r>
      <w:r>
        <w:rPr>
          <w:szCs w:val="24"/>
        </w:rPr>
        <w:t xml:space="preserve"> </w:t>
      </w:r>
      <w:r w:rsidRPr="00BF3219">
        <w:rPr>
          <w:szCs w:val="24"/>
        </w:rPr>
        <w:t>training;</w:t>
      </w:r>
    </w:p>
    <w:p w14:paraId="71AD911F" w14:textId="77777777" w:rsidR="00BF3219" w:rsidRPr="00BF3219" w:rsidRDefault="00BF3219" w:rsidP="00E3768B">
      <w:pPr>
        <w:tabs>
          <w:tab w:val="left" w:pos="270"/>
          <w:tab w:val="left" w:pos="720"/>
          <w:tab w:val="left" w:pos="1800"/>
          <w:tab w:val="left" w:pos="2160"/>
          <w:tab w:val="left" w:pos="3600"/>
        </w:tabs>
        <w:ind w:left="90"/>
        <w:jc w:val="both"/>
        <w:rPr>
          <w:szCs w:val="24"/>
        </w:rPr>
      </w:pPr>
      <w:r w:rsidRPr="00BF3219">
        <w:rPr>
          <w:szCs w:val="24"/>
        </w:rPr>
        <w:t>(e) Training in decision-making,</w:t>
      </w:r>
      <w:r>
        <w:rPr>
          <w:szCs w:val="24"/>
        </w:rPr>
        <w:t xml:space="preserve"> </w:t>
      </w:r>
      <w:r w:rsidRPr="00BF3219">
        <w:rPr>
          <w:szCs w:val="24"/>
        </w:rPr>
        <w:t>including determining priorities and</w:t>
      </w:r>
      <w:r>
        <w:rPr>
          <w:szCs w:val="24"/>
        </w:rPr>
        <w:t xml:space="preserve"> </w:t>
      </w:r>
      <w:r w:rsidRPr="00BF3219">
        <w:rPr>
          <w:szCs w:val="24"/>
        </w:rPr>
        <w:t xml:space="preserve">problem </w:t>
      </w:r>
      <w:proofErr w:type="gramStart"/>
      <w:r w:rsidRPr="00BF3219">
        <w:rPr>
          <w:szCs w:val="24"/>
        </w:rPr>
        <w:t>solving;</w:t>
      </w:r>
      <w:proofErr w:type="gramEnd"/>
    </w:p>
    <w:p w14:paraId="2AA54833" w14:textId="77777777" w:rsidR="00BF3219" w:rsidRPr="00BF3219" w:rsidRDefault="00BF3219" w:rsidP="00E3768B">
      <w:pPr>
        <w:tabs>
          <w:tab w:val="left" w:pos="270"/>
          <w:tab w:val="left" w:pos="720"/>
          <w:tab w:val="left" w:pos="1800"/>
          <w:tab w:val="left" w:pos="2160"/>
          <w:tab w:val="left" w:pos="3600"/>
        </w:tabs>
        <w:ind w:left="90"/>
        <w:jc w:val="both"/>
        <w:rPr>
          <w:szCs w:val="24"/>
        </w:rPr>
      </w:pPr>
      <w:r w:rsidRPr="00BF3219">
        <w:rPr>
          <w:szCs w:val="24"/>
        </w:rPr>
        <w:t>(f) Citizenship training, including life</w:t>
      </w:r>
      <w:r>
        <w:rPr>
          <w:szCs w:val="24"/>
        </w:rPr>
        <w:t xml:space="preserve"> </w:t>
      </w:r>
      <w:r w:rsidRPr="00BF3219">
        <w:rPr>
          <w:szCs w:val="24"/>
        </w:rPr>
        <w:t>skills training such as parenting and</w:t>
      </w:r>
      <w:r>
        <w:rPr>
          <w:szCs w:val="24"/>
        </w:rPr>
        <w:t xml:space="preserve"> </w:t>
      </w:r>
      <w:r w:rsidRPr="00BF3219">
        <w:rPr>
          <w:szCs w:val="24"/>
        </w:rPr>
        <w:t xml:space="preserve">work behavior </w:t>
      </w:r>
      <w:proofErr w:type="gramStart"/>
      <w:r w:rsidRPr="00BF3219">
        <w:rPr>
          <w:szCs w:val="24"/>
        </w:rPr>
        <w:t>training;</w:t>
      </w:r>
      <w:proofErr w:type="gramEnd"/>
    </w:p>
    <w:p w14:paraId="21CFA2C6" w14:textId="77777777" w:rsidR="00BF3219" w:rsidRPr="00BF3219" w:rsidRDefault="00BF3219" w:rsidP="00E3768B">
      <w:pPr>
        <w:tabs>
          <w:tab w:val="left" w:pos="270"/>
          <w:tab w:val="left" w:pos="720"/>
          <w:tab w:val="left" w:pos="1800"/>
          <w:tab w:val="left" w:pos="2160"/>
          <w:tab w:val="left" w:pos="3600"/>
        </w:tabs>
        <w:ind w:left="90"/>
        <w:jc w:val="both"/>
        <w:rPr>
          <w:szCs w:val="24"/>
        </w:rPr>
      </w:pPr>
      <w:r w:rsidRPr="00BF3219">
        <w:rPr>
          <w:szCs w:val="24"/>
        </w:rPr>
        <w:t>(g) Civic engagement activities which</w:t>
      </w:r>
      <w:r>
        <w:rPr>
          <w:szCs w:val="24"/>
        </w:rPr>
        <w:t xml:space="preserve"> </w:t>
      </w:r>
      <w:r w:rsidRPr="00BF3219">
        <w:rPr>
          <w:szCs w:val="24"/>
        </w:rPr>
        <w:t>promote the quality of life in a</w:t>
      </w:r>
      <w:r>
        <w:rPr>
          <w:szCs w:val="24"/>
        </w:rPr>
        <w:t xml:space="preserve"> </w:t>
      </w:r>
      <w:r w:rsidRPr="00BF3219">
        <w:rPr>
          <w:szCs w:val="24"/>
        </w:rPr>
        <w:t>community; and</w:t>
      </w:r>
    </w:p>
    <w:p w14:paraId="35A43C07" w14:textId="55BD0806" w:rsidR="00BF3219" w:rsidRPr="009B3CE4" w:rsidRDefault="00BF3219" w:rsidP="00E3768B">
      <w:pPr>
        <w:tabs>
          <w:tab w:val="left" w:pos="270"/>
          <w:tab w:val="left" w:pos="720"/>
          <w:tab w:val="left" w:pos="1800"/>
          <w:tab w:val="left" w:pos="2160"/>
          <w:tab w:val="left" w:pos="3600"/>
        </w:tabs>
        <w:ind w:left="90"/>
        <w:jc w:val="both"/>
        <w:rPr>
          <w:szCs w:val="24"/>
        </w:rPr>
      </w:pPr>
      <w:r w:rsidRPr="00BF3219">
        <w:rPr>
          <w:szCs w:val="24"/>
        </w:rPr>
        <w:t>(h) Other leadership activities that</w:t>
      </w:r>
      <w:r>
        <w:rPr>
          <w:szCs w:val="24"/>
        </w:rPr>
        <w:t xml:space="preserve"> </w:t>
      </w:r>
      <w:r w:rsidRPr="00BF3219">
        <w:rPr>
          <w:szCs w:val="24"/>
        </w:rPr>
        <w:t>place youth in a leadership role such as</w:t>
      </w:r>
      <w:r>
        <w:rPr>
          <w:szCs w:val="24"/>
        </w:rPr>
        <w:t xml:space="preserve"> </w:t>
      </w:r>
      <w:r w:rsidRPr="00BF3219">
        <w:rPr>
          <w:szCs w:val="24"/>
        </w:rPr>
        <w:t>serving on youth leadership committees,</w:t>
      </w:r>
      <w:r>
        <w:rPr>
          <w:szCs w:val="24"/>
        </w:rPr>
        <w:t xml:space="preserve"> </w:t>
      </w:r>
      <w:r w:rsidRPr="00BF3219">
        <w:rPr>
          <w:szCs w:val="24"/>
        </w:rPr>
        <w:t>such as a Standing Youth Committee.</w:t>
      </w:r>
      <w:r>
        <w:rPr>
          <w:szCs w:val="24"/>
        </w:rPr>
        <w:t xml:space="preserve"> </w:t>
      </w:r>
      <w:r w:rsidR="009137B6">
        <w:rPr>
          <w:bCs/>
        </w:rPr>
        <w:t xml:space="preserve">Reference </w:t>
      </w:r>
      <w:r w:rsidR="00994717" w:rsidRPr="002D3ED8">
        <w:rPr>
          <w:bCs/>
          <w:szCs w:val="24"/>
        </w:rPr>
        <w:t xml:space="preserve">WIOA Sec. 129(c)(2)(F), </w:t>
      </w:r>
      <w:hyperlink r:id="rId76" w:history="1">
        <w:r w:rsidR="00994717" w:rsidRPr="002D3ED8">
          <w:rPr>
            <w:rStyle w:val="Hyperlink"/>
            <w:bCs/>
          </w:rPr>
          <w:t xml:space="preserve">20 CFR </w:t>
        </w:r>
        <w:r w:rsidR="00994717" w:rsidRPr="002D3ED8">
          <w:rPr>
            <w:rStyle w:val="Hyperlink"/>
            <w:bCs/>
            <w:szCs w:val="24"/>
          </w:rPr>
          <w:t xml:space="preserve">§ </w:t>
        </w:r>
        <w:r w:rsidR="00994717" w:rsidRPr="002D3ED8">
          <w:rPr>
            <w:rStyle w:val="Hyperlink"/>
            <w:bCs/>
          </w:rPr>
          <w:t>681.520</w:t>
        </w:r>
      </w:hyperlink>
      <w:r w:rsidR="009137B6">
        <w:rPr>
          <w:bCs/>
        </w:rPr>
        <w:t xml:space="preserve"> and</w:t>
      </w:r>
      <w:r w:rsidR="00994717" w:rsidRPr="002D3ED8">
        <w:rPr>
          <w:bCs/>
        </w:rPr>
        <w:t xml:space="preserve"> </w:t>
      </w:r>
      <w:hyperlink r:id="rId77" w:history="1">
        <w:r w:rsidR="00994717" w:rsidRPr="007D5D3D">
          <w:rPr>
            <w:rStyle w:val="Hyperlink"/>
            <w:bCs/>
          </w:rPr>
          <w:t>TEGL 21-16</w:t>
        </w:r>
      </w:hyperlink>
      <w:r w:rsidR="00994717" w:rsidRPr="002D3ED8">
        <w:rPr>
          <w:bCs/>
        </w:rPr>
        <w:t>)</w:t>
      </w:r>
    </w:p>
    <w:p w14:paraId="789FB7EC" w14:textId="77777777" w:rsidR="009B3CE4" w:rsidRPr="005D1BA0" w:rsidRDefault="009B3CE4" w:rsidP="009B3CE4">
      <w:pPr>
        <w:pStyle w:val="ListParagraph"/>
        <w:widowControl/>
        <w:autoSpaceDE w:val="0"/>
        <w:autoSpaceDN w:val="0"/>
        <w:adjustRightInd w:val="0"/>
        <w:ind w:left="778"/>
        <w:jc w:val="both"/>
        <w:rPr>
          <w:szCs w:val="24"/>
        </w:rPr>
      </w:pPr>
    </w:p>
    <w:p w14:paraId="225FE1B5" w14:textId="60901D9A" w:rsidR="00104291" w:rsidRPr="004F45EE" w:rsidRDefault="00097E81" w:rsidP="00160481">
      <w:pPr>
        <w:widowControl/>
        <w:tabs>
          <w:tab w:val="left" w:pos="0"/>
          <w:tab w:val="left" w:pos="720"/>
          <w:tab w:val="left" w:pos="1440"/>
          <w:tab w:val="left" w:pos="1800"/>
          <w:tab w:val="left" w:pos="2160"/>
          <w:tab w:val="left" w:pos="3600"/>
        </w:tabs>
        <w:jc w:val="both"/>
        <w:rPr>
          <w:b/>
          <w:szCs w:val="24"/>
        </w:rPr>
      </w:pPr>
      <w:r w:rsidRPr="00994717">
        <w:rPr>
          <w:bCs/>
          <w:szCs w:val="24"/>
          <w:u w:val="single"/>
        </w:rPr>
        <w:t>Measurable Skills Gain</w:t>
      </w:r>
      <w:r w:rsidR="00FB7E25" w:rsidRPr="00994717">
        <w:rPr>
          <w:bCs/>
          <w:szCs w:val="24"/>
          <w:u w:val="single"/>
        </w:rPr>
        <w:t xml:space="preserve"> (MSG)</w:t>
      </w:r>
      <w:r w:rsidRPr="00994717">
        <w:rPr>
          <w:bCs/>
          <w:szCs w:val="24"/>
        </w:rPr>
        <w:t>:</w:t>
      </w:r>
      <w:r w:rsidR="00633DC3" w:rsidRPr="004F45EE">
        <w:rPr>
          <w:b/>
          <w:szCs w:val="24"/>
        </w:rPr>
        <w:t xml:space="preserve"> </w:t>
      </w:r>
    </w:p>
    <w:p w14:paraId="536291BA" w14:textId="77777777" w:rsidR="00FB7E25" w:rsidRPr="004F45EE" w:rsidRDefault="00A323F4" w:rsidP="00FB7E25">
      <w:pPr>
        <w:widowControl/>
        <w:tabs>
          <w:tab w:val="left" w:pos="0"/>
          <w:tab w:val="left" w:pos="720"/>
          <w:tab w:val="left" w:pos="1440"/>
          <w:tab w:val="left" w:pos="1800"/>
          <w:tab w:val="left" w:pos="2160"/>
          <w:tab w:val="left" w:pos="3600"/>
        </w:tabs>
        <w:jc w:val="both"/>
        <w:rPr>
          <w:szCs w:val="24"/>
        </w:rPr>
      </w:pPr>
      <w:r w:rsidRPr="004F45EE">
        <w:rPr>
          <w:szCs w:val="24"/>
        </w:rPr>
        <w:t>The M</w:t>
      </w:r>
      <w:r w:rsidR="00FB7E25" w:rsidRPr="004F45EE">
        <w:rPr>
          <w:szCs w:val="24"/>
        </w:rPr>
        <w:t>SG</w:t>
      </w:r>
      <w:r w:rsidRPr="004F45EE">
        <w:rPr>
          <w:szCs w:val="24"/>
        </w:rPr>
        <w:t xml:space="preserve"> indicator is the percentage of participants who, during a program year, are in education or training programs that lead to a recognized postsecondary credential or employment and who are achieving measurable skill gains, defined as documented academic, technical, occupational, or other forms of progress, towards such a credential or employment.</w:t>
      </w:r>
      <w:r w:rsidR="00FB7E25" w:rsidRPr="004F45EE">
        <w:rPr>
          <w:szCs w:val="24"/>
        </w:rPr>
        <w:t xml:space="preserve"> The MSG indicator is used to measure interim progress of participants for a specified reporting period. Therefore, it is not an exit-based measure. Instead, it is intended to capture important </w:t>
      </w:r>
      <w:proofErr w:type="gramStart"/>
      <w:r w:rsidR="00FB7E25" w:rsidRPr="004F45EE">
        <w:rPr>
          <w:szCs w:val="24"/>
        </w:rPr>
        <w:t>progressions</w:t>
      </w:r>
      <w:proofErr w:type="gramEnd"/>
      <w:r w:rsidR="00FB7E25" w:rsidRPr="004F45EE">
        <w:rPr>
          <w:szCs w:val="24"/>
        </w:rPr>
        <w:t xml:space="preserve"> through pathways that offer different services based on program purposes and participant needs and can help fulfill the vision for a workforce system that serves a diverse set of individuals with a range of services tailored to individual needs and goals. Depending upon the type of education or training program in which a participant is enrolled, documented progress is defined as one of the following:</w:t>
      </w:r>
    </w:p>
    <w:p w14:paraId="077D7686" w14:textId="77777777" w:rsidR="00FB7E25" w:rsidRPr="004F45EE" w:rsidRDefault="00FB7E25" w:rsidP="00FB7E25">
      <w:pPr>
        <w:pStyle w:val="ListParagraph"/>
        <w:widowControl/>
        <w:numPr>
          <w:ilvl w:val="0"/>
          <w:numId w:val="33"/>
        </w:numPr>
        <w:tabs>
          <w:tab w:val="left" w:pos="0"/>
          <w:tab w:val="left" w:pos="720"/>
          <w:tab w:val="left" w:pos="1440"/>
          <w:tab w:val="left" w:pos="1800"/>
          <w:tab w:val="left" w:pos="2160"/>
          <w:tab w:val="left" w:pos="3600"/>
        </w:tabs>
        <w:jc w:val="both"/>
        <w:rPr>
          <w:szCs w:val="24"/>
        </w:rPr>
      </w:pPr>
      <w:r w:rsidRPr="004F45EE">
        <w:rPr>
          <w:szCs w:val="24"/>
        </w:rPr>
        <w:t xml:space="preserve">Documented achievement of at least one educational functioning level of a participant who is receiving instruction below the postsecondary education </w:t>
      </w:r>
      <w:proofErr w:type="gramStart"/>
      <w:r w:rsidRPr="004F45EE">
        <w:rPr>
          <w:szCs w:val="24"/>
        </w:rPr>
        <w:t>level;</w:t>
      </w:r>
      <w:proofErr w:type="gramEnd"/>
    </w:p>
    <w:p w14:paraId="7338A002" w14:textId="77777777" w:rsidR="00FB7E25" w:rsidRPr="004F45EE" w:rsidRDefault="00FB7E25" w:rsidP="00FB7E25">
      <w:pPr>
        <w:pStyle w:val="ListParagraph"/>
        <w:widowControl/>
        <w:numPr>
          <w:ilvl w:val="0"/>
          <w:numId w:val="33"/>
        </w:numPr>
        <w:tabs>
          <w:tab w:val="left" w:pos="0"/>
          <w:tab w:val="left" w:pos="720"/>
          <w:tab w:val="left" w:pos="1440"/>
          <w:tab w:val="left" w:pos="1800"/>
          <w:tab w:val="left" w:pos="2160"/>
          <w:tab w:val="left" w:pos="3600"/>
        </w:tabs>
        <w:jc w:val="both"/>
        <w:rPr>
          <w:szCs w:val="24"/>
        </w:rPr>
      </w:pPr>
      <w:r w:rsidRPr="004F45EE">
        <w:rPr>
          <w:szCs w:val="24"/>
        </w:rPr>
        <w:t xml:space="preserve">Documented attainment of a secondary school diploma or its recognized </w:t>
      </w:r>
      <w:proofErr w:type="gramStart"/>
      <w:r w:rsidRPr="004F45EE">
        <w:rPr>
          <w:szCs w:val="24"/>
        </w:rPr>
        <w:t>equivalent;</w:t>
      </w:r>
      <w:proofErr w:type="gramEnd"/>
    </w:p>
    <w:p w14:paraId="5E5F68CE" w14:textId="77777777" w:rsidR="00FB7E25" w:rsidRPr="004F45EE" w:rsidRDefault="00FB7E25" w:rsidP="00FB7E25">
      <w:pPr>
        <w:pStyle w:val="ListParagraph"/>
        <w:widowControl/>
        <w:numPr>
          <w:ilvl w:val="0"/>
          <w:numId w:val="33"/>
        </w:numPr>
        <w:tabs>
          <w:tab w:val="left" w:pos="0"/>
          <w:tab w:val="left" w:pos="720"/>
          <w:tab w:val="left" w:pos="1440"/>
          <w:tab w:val="left" w:pos="1800"/>
          <w:tab w:val="left" w:pos="2160"/>
          <w:tab w:val="left" w:pos="3600"/>
        </w:tabs>
        <w:jc w:val="both"/>
        <w:rPr>
          <w:szCs w:val="24"/>
        </w:rPr>
      </w:pPr>
      <w:r w:rsidRPr="004F45EE">
        <w:rPr>
          <w:szCs w:val="24"/>
        </w:rPr>
        <w:t xml:space="preserve">Secondary or </w:t>
      </w:r>
      <w:proofErr w:type="gramStart"/>
      <w:r w:rsidRPr="004F45EE">
        <w:rPr>
          <w:szCs w:val="24"/>
        </w:rPr>
        <w:t>postsecondary</w:t>
      </w:r>
      <w:proofErr w:type="gramEnd"/>
      <w:r w:rsidRPr="004F45EE">
        <w:rPr>
          <w:szCs w:val="24"/>
        </w:rPr>
        <w:t xml:space="preserve"> transcript or report card for a sufficient number of credit hours that shows a participant is meeting the State unit’s academic standards;</w:t>
      </w:r>
    </w:p>
    <w:p w14:paraId="0D449F40" w14:textId="77777777" w:rsidR="00FB7E25" w:rsidRPr="004F45EE" w:rsidRDefault="00FB7E25" w:rsidP="00FB7E25">
      <w:pPr>
        <w:pStyle w:val="ListParagraph"/>
        <w:widowControl/>
        <w:numPr>
          <w:ilvl w:val="0"/>
          <w:numId w:val="33"/>
        </w:numPr>
        <w:tabs>
          <w:tab w:val="left" w:pos="0"/>
          <w:tab w:val="left" w:pos="720"/>
          <w:tab w:val="left" w:pos="1440"/>
          <w:tab w:val="left" w:pos="1800"/>
          <w:tab w:val="left" w:pos="2160"/>
          <w:tab w:val="left" w:pos="3600"/>
        </w:tabs>
        <w:jc w:val="both"/>
        <w:rPr>
          <w:szCs w:val="24"/>
        </w:rPr>
      </w:pPr>
      <w:r w:rsidRPr="004F45EE">
        <w:rPr>
          <w:szCs w:val="24"/>
        </w:rPr>
        <w:t>Satisfactory or better progress report, towards established milestones, such as completion of OJT or completion of one year of an apprenticeship program or similar milestones, from an employer or training provider who is providing training; or</w:t>
      </w:r>
    </w:p>
    <w:p w14:paraId="1C9E09C2" w14:textId="77777777" w:rsidR="006C3598" w:rsidRPr="004F45EE" w:rsidRDefault="00FB7E25" w:rsidP="00FB7E25">
      <w:pPr>
        <w:pStyle w:val="ListParagraph"/>
        <w:widowControl/>
        <w:numPr>
          <w:ilvl w:val="0"/>
          <w:numId w:val="33"/>
        </w:numPr>
        <w:tabs>
          <w:tab w:val="left" w:pos="0"/>
          <w:tab w:val="left" w:pos="720"/>
          <w:tab w:val="left" w:pos="1440"/>
          <w:tab w:val="left" w:pos="1800"/>
          <w:tab w:val="left" w:pos="2160"/>
          <w:tab w:val="left" w:pos="3600"/>
        </w:tabs>
        <w:jc w:val="both"/>
        <w:rPr>
          <w:szCs w:val="24"/>
        </w:rPr>
      </w:pPr>
      <w:r w:rsidRPr="004F45EE">
        <w:rPr>
          <w:szCs w:val="24"/>
        </w:rPr>
        <w:t>Successful passage of an exam that is required for a particular occupation or progress in attaining technical or occupational skills as evidenced by trade-related benchmarks, such as knowledge-based exams.</w:t>
      </w:r>
    </w:p>
    <w:p w14:paraId="75E91118" w14:textId="59AED90A" w:rsidR="00FB7E25" w:rsidRPr="004F45EE" w:rsidRDefault="00FB7E25" w:rsidP="00FB7E25">
      <w:pPr>
        <w:widowControl/>
        <w:tabs>
          <w:tab w:val="left" w:pos="0"/>
          <w:tab w:val="left" w:pos="720"/>
          <w:tab w:val="left" w:pos="1440"/>
          <w:tab w:val="left" w:pos="1800"/>
          <w:tab w:val="left" w:pos="2160"/>
          <w:tab w:val="left" w:pos="3600"/>
        </w:tabs>
        <w:jc w:val="both"/>
        <w:rPr>
          <w:szCs w:val="24"/>
        </w:rPr>
      </w:pPr>
      <w:r w:rsidRPr="004F45EE">
        <w:rPr>
          <w:szCs w:val="24"/>
        </w:rPr>
        <w:t>MSG and accompanying documentation are documented in the MIS.</w:t>
      </w:r>
      <w:r w:rsidR="0090431E" w:rsidRPr="004F45EE">
        <w:rPr>
          <w:szCs w:val="24"/>
        </w:rPr>
        <w:t xml:space="preserve"> </w:t>
      </w:r>
      <w:r w:rsidR="009137B6">
        <w:rPr>
          <w:bCs/>
          <w:szCs w:val="24"/>
        </w:rPr>
        <w:t xml:space="preserve">Reference </w:t>
      </w:r>
      <w:hyperlink r:id="rId78" w:history="1">
        <w:r w:rsidR="00994717" w:rsidRPr="000B2915">
          <w:rPr>
            <w:rStyle w:val="Hyperlink"/>
            <w:bCs/>
            <w:szCs w:val="24"/>
          </w:rPr>
          <w:t xml:space="preserve">TEGL 10-16, </w:t>
        </w:r>
        <w:r w:rsidR="00994717" w:rsidRPr="000B2915">
          <w:rPr>
            <w:rStyle w:val="Hyperlink"/>
            <w:bCs/>
            <w:szCs w:val="24"/>
            <w:highlight w:val="yellow"/>
          </w:rPr>
          <w:t>Change 3</w:t>
        </w:r>
      </w:hyperlink>
      <w:r w:rsidR="009137B6">
        <w:rPr>
          <w:bCs/>
          <w:szCs w:val="24"/>
        </w:rPr>
        <w:t xml:space="preserve"> and</w:t>
      </w:r>
      <w:r w:rsidR="00994717" w:rsidRPr="004F45EE">
        <w:rPr>
          <w:bCs/>
          <w:szCs w:val="24"/>
        </w:rPr>
        <w:t xml:space="preserve"> </w:t>
      </w:r>
      <w:hyperlink r:id="rId79" w:history="1">
        <w:r w:rsidR="00994717" w:rsidRPr="007D5D3D">
          <w:rPr>
            <w:rStyle w:val="Hyperlink"/>
            <w:bCs/>
            <w:szCs w:val="24"/>
          </w:rPr>
          <w:t>TEGL 21-16</w:t>
        </w:r>
      </w:hyperlink>
    </w:p>
    <w:p w14:paraId="6F4D0A5D" w14:textId="77777777" w:rsidR="004F45EE" w:rsidRPr="004F45EE" w:rsidRDefault="004F45EE" w:rsidP="00160481">
      <w:pPr>
        <w:widowControl/>
        <w:tabs>
          <w:tab w:val="left" w:pos="0"/>
          <w:tab w:val="left" w:pos="720"/>
          <w:tab w:val="left" w:pos="1440"/>
          <w:tab w:val="left" w:pos="1800"/>
          <w:tab w:val="left" w:pos="2160"/>
          <w:tab w:val="left" w:pos="3600"/>
        </w:tabs>
        <w:jc w:val="both"/>
        <w:rPr>
          <w:bCs/>
          <w:szCs w:val="24"/>
        </w:rPr>
      </w:pPr>
    </w:p>
    <w:p w14:paraId="0941B9B6" w14:textId="7DDA64F8" w:rsidR="00FB7E25" w:rsidRPr="004F45EE" w:rsidRDefault="004F45EE" w:rsidP="00160481">
      <w:pPr>
        <w:widowControl/>
        <w:tabs>
          <w:tab w:val="left" w:pos="0"/>
          <w:tab w:val="left" w:pos="720"/>
          <w:tab w:val="left" w:pos="1440"/>
          <w:tab w:val="left" w:pos="1800"/>
          <w:tab w:val="left" w:pos="2160"/>
          <w:tab w:val="left" w:pos="3600"/>
        </w:tabs>
        <w:jc w:val="both"/>
        <w:rPr>
          <w:b/>
          <w:szCs w:val="24"/>
        </w:rPr>
      </w:pPr>
      <w:r w:rsidRPr="004F45EE">
        <w:rPr>
          <w:bCs/>
          <w:szCs w:val="24"/>
        </w:rPr>
        <w:lastRenderedPageBreak/>
        <w:t>Note</w:t>
      </w:r>
      <w:r w:rsidR="00FB7E25" w:rsidRPr="004F45EE">
        <w:rPr>
          <w:bCs/>
          <w:szCs w:val="24"/>
        </w:rPr>
        <w:t>:</w:t>
      </w:r>
      <w:r w:rsidR="00FB7E25" w:rsidRPr="004F45EE">
        <w:rPr>
          <w:szCs w:val="24"/>
        </w:rPr>
        <w:t xml:space="preserve"> </w:t>
      </w:r>
      <w:del w:id="71" w:author="Kara Abe" w:date="2025-02-18T11:22:00Z" w16du:dateUtc="2025-02-18T19:22:00Z">
        <w:r w:rsidR="00AC5A8F" w:rsidRPr="004F45EE" w:rsidDel="002E2A2F">
          <w:rPr>
            <w:szCs w:val="24"/>
          </w:rPr>
          <w:delText xml:space="preserve"> </w:delText>
        </w:r>
      </w:del>
      <w:r w:rsidR="00FB7E25" w:rsidRPr="004F45EE">
        <w:rPr>
          <w:szCs w:val="24"/>
        </w:rPr>
        <w:t>I</w:t>
      </w:r>
      <w:r w:rsidR="000E3BD6" w:rsidRPr="004F45EE">
        <w:rPr>
          <w:szCs w:val="24"/>
        </w:rPr>
        <w:t xml:space="preserve">f measuring </w:t>
      </w:r>
      <w:r w:rsidR="00256DCC" w:rsidRPr="004F45EE">
        <w:rPr>
          <w:szCs w:val="24"/>
        </w:rPr>
        <w:t>Educational Functioning Level (</w:t>
      </w:r>
      <w:r w:rsidR="000E3BD6" w:rsidRPr="004F45EE">
        <w:rPr>
          <w:szCs w:val="24"/>
        </w:rPr>
        <w:t>EFL</w:t>
      </w:r>
      <w:r w:rsidR="00256DCC" w:rsidRPr="004F45EE">
        <w:rPr>
          <w:szCs w:val="24"/>
        </w:rPr>
        <w:t>)</w:t>
      </w:r>
      <w:r w:rsidR="000E3BD6" w:rsidRPr="004F45EE">
        <w:rPr>
          <w:szCs w:val="24"/>
        </w:rPr>
        <w:t xml:space="preserve"> gains after program enrollment under the measurable skill gains indic</w:t>
      </w:r>
      <w:r w:rsidR="00256DCC" w:rsidRPr="004F45EE">
        <w:rPr>
          <w:szCs w:val="24"/>
        </w:rPr>
        <w:t>ator, local programs must use a</w:t>
      </w:r>
      <w:r w:rsidR="000E3BD6" w:rsidRPr="004F45EE">
        <w:rPr>
          <w:szCs w:val="24"/>
        </w:rPr>
        <w:t xml:space="preserve"> N</w:t>
      </w:r>
      <w:r w:rsidR="00FB7E25" w:rsidRPr="004F45EE">
        <w:rPr>
          <w:szCs w:val="24"/>
        </w:rPr>
        <w:t>ational Report System</w:t>
      </w:r>
      <w:r w:rsidR="0090431E" w:rsidRPr="004F45EE">
        <w:rPr>
          <w:szCs w:val="24"/>
        </w:rPr>
        <w:t xml:space="preserve"> (found on Federal Register)</w:t>
      </w:r>
      <w:r w:rsidR="00FB7E25" w:rsidRPr="004F45EE">
        <w:rPr>
          <w:szCs w:val="24"/>
        </w:rPr>
        <w:t xml:space="preserve"> </w:t>
      </w:r>
      <w:r w:rsidR="000E3BD6" w:rsidRPr="004F45EE">
        <w:rPr>
          <w:szCs w:val="24"/>
        </w:rPr>
        <w:t>approved assessment for both the EFL pre- and post-test to determine an individual’s educational functioning level.</w:t>
      </w:r>
      <w:r w:rsidR="0090431E" w:rsidRPr="004F45EE">
        <w:rPr>
          <w:szCs w:val="24"/>
        </w:rPr>
        <w:t xml:space="preserve"> </w:t>
      </w:r>
      <w:r w:rsidR="00FB7E25" w:rsidRPr="004F45EE">
        <w:rPr>
          <w:szCs w:val="24"/>
        </w:rPr>
        <w:t>Reference EmployNV User Guide for Staff</w:t>
      </w:r>
    </w:p>
    <w:p w14:paraId="397E357D" w14:textId="77777777" w:rsidR="006C3598" w:rsidRPr="004F45EE" w:rsidRDefault="006C3598" w:rsidP="00160481">
      <w:pPr>
        <w:widowControl/>
        <w:tabs>
          <w:tab w:val="left" w:pos="0"/>
          <w:tab w:val="left" w:pos="720"/>
          <w:tab w:val="left" w:pos="1440"/>
          <w:tab w:val="left" w:pos="1800"/>
          <w:tab w:val="left" w:pos="2160"/>
          <w:tab w:val="left" w:pos="3600"/>
        </w:tabs>
        <w:jc w:val="both"/>
        <w:rPr>
          <w:b/>
          <w:szCs w:val="24"/>
          <w:u w:val="single"/>
        </w:rPr>
      </w:pPr>
    </w:p>
    <w:p w14:paraId="39D6C2FE" w14:textId="196D1030" w:rsidR="000032EF" w:rsidRPr="006536C3" w:rsidRDefault="000032EF" w:rsidP="00160481">
      <w:pPr>
        <w:widowControl/>
        <w:tabs>
          <w:tab w:val="left" w:pos="0"/>
          <w:tab w:val="left" w:pos="720"/>
          <w:tab w:val="left" w:pos="1440"/>
          <w:tab w:val="left" w:pos="1800"/>
          <w:tab w:val="left" w:pos="2160"/>
          <w:tab w:val="left" w:pos="3600"/>
        </w:tabs>
        <w:jc w:val="both"/>
        <w:rPr>
          <w:b/>
        </w:rPr>
      </w:pPr>
      <w:r w:rsidRPr="00994717">
        <w:rPr>
          <w:bCs/>
          <w:u w:val="single"/>
        </w:rPr>
        <w:t>Occupational Skills Training</w:t>
      </w:r>
      <w:r w:rsidR="00BD6D80" w:rsidRPr="00994717">
        <w:rPr>
          <w:bCs/>
        </w:rPr>
        <w:t>:</w:t>
      </w:r>
      <w:r w:rsidR="008E782B">
        <w:rPr>
          <w:b/>
        </w:rPr>
        <w:t xml:space="preserve"> </w:t>
      </w:r>
    </w:p>
    <w:p w14:paraId="7F036828" w14:textId="77777777" w:rsidR="00171095" w:rsidRPr="001551F9" w:rsidRDefault="00171095" w:rsidP="00171095">
      <w:pPr>
        <w:widowControl/>
        <w:tabs>
          <w:tab w:val="left" w:pos="0"/>
          <w:tab w:val="left" w:pos="720"/>
          <w:tab w:val="left" w:pos="1440"/>
          <w:tab w:val="left" w:pos="1800"/>
          <w:tab w:val="left" w:pos="2160"/>
          <w:tab w:val="left" w:pos="3600"/>
        </w:tabs>
        <w:jc w:val="both"/>
      </w:pPr>
      <w:r w:rsidRPr="001551F9">
        <w:t>(a) The Department defines occupational skills training as an organized program of study that</w:t>
      </w:r>
    </w:p>
    <w:p w14:paraId="40BFB739" w14:textId="77777777" w:rsidR="00171095" w:rsidRPr="00171095" w:rsidRDefault="00171095" w:rsidP="00171095">
      <w:pPr>
        <w:widowControl/>
        <w:tabs>
          <w:tab w:val="left" w:pos="0"/>
          <w:tab w:val="left" w:pos="720"/>
          <w:tab w:val="left" w:pos="1440"/>
          <w:tab w:val="left" w:pos="1800"/>
          <w:tab w:val="left" w:pos="2160"/>
          <w:tab w:val="left" w:pos="3600"/>
        </w:tabs>
        <w:jc w:val="both"/>
      </w:pPr>
      <w:r w:rsidRPr="001551F9">
        <w:t>provides specific vocational skills that lead to proficiency in performing actual tasks and technical functions required by certain occupational fields</w:t>
      </w:r>
      <w:r w:rsidRPr="00171095">
        <w:t xml:space="preserve"> at entry,</w:t>
      </w:r>
      <w:r>
        <w:t xml:space="preserve"> </w:t>
      </w:r>
      <w:r w:rsidRPr="00171095">
        <w:t>intermediate, or advanced levels. Local</w:t>
      </w:r>
      <w:r>
        <w:t xml:space="preserve"> </w:t>
      </w:r>
      <w:r w:rsidRPr="00171095">
        <w:t>areas must give priority consideration to</w:t>
      </w:r>
      <w:r>
        <w:t xml:space="preserve"> </w:t>
      </w:r>
      <w:r w:rsidRPr="00171095">
        <w:t>training programs that lead to</w:t>
      </w:r>
      <w:r w:rsidR="0090456A">
        <w:t xml:space="preserve"> </w:t>
      </w:r>
      <w:r w:rsidRPr="00171095">
        <w:t>recognized post-secondary credentials</w:t>
      </w:r>
      <w:r>
        <w:t xml:space="preserve"> </w:t>
      </w:r>
      <w:r w:rsidRPr="00171095">
        <w:t>that align with in-demand industry</w:t>
      </w:r>
      <w:r>
        <w:t xml:space="preserve"> </w:t>
      </w:r>
      <w:r w:rsidRPr="00171095">
        <w:t>sectors or occupations in the local area.</w:t>
      </w:r>
      <w:r>
        <w:t xml:space="preserve"> </w:t>
      </w:r>
      <w:r w:rsidRPr="00171095">
        <w:t>Such training must:</w:t>
      </w:r>
    </w:p>
    <w:p w14:paraId="15E4E6BE" w14:textId="77777777" w:rsidR="00171095" w:rsidRPr="00171095" w:rsidRDefault="00171095" w:rsidP="004952A4">
      <w:pPr>
        <w:widowControl/>
        <w:tabs>
          <w:tab w:val="left" w:pos="0"/>
          <w:tab w:val="left" w:pos="720"/>
          <w:tab w:val="left" w:pos="1440"/>
          <w:tab w:val="left" w:pos="1800"/>
          <w:tab w:val="left" w:pos="2160"/>
          <w:tab w:val="left" w:pos="3600"/>
        </w:tabs>
        <w:ind w:left="720"/>
        <w:jc w:val="both"/>
      </w:pPr>
      <w:r w:rsidRPr="00171095">
        <w:t>(1) be outcome-oriented and focused</w:t>
      </w:r>
      <w:r>
        <w:t xml:space="preserve"> </w:t>
      </w:r>
      <w:r w:rsidRPr="00171095">
        <w:t>on an occupational goal specified in the</w:t>
      </w:r>
      <w:r>
        <w:t xml:space="preserve"> </w:t>
      </w:r>
      <w:r w:rsidRPr="00171095">
        <w:t xml:space="preserve">individual service </w:t>
      </w:r>
      <w:proofErr w:type="gramStart"/>
      <w:r w:rsidRPr="00171095">
        <w:t>strategy;</w:t>
      </w:r>
      <w:proofErr w:type="gramEnd"/>
    </w:p>
    <w:p w14:paraId="0974C31F" w14:textId="77777777" w:rsidR="00171095" w:rsidRPr="00171095" w:rsidRDefault="00171095" w:rsidP="004952A4">
      <w:pPr>
        <w:widowControl/>
        <w:tabs>
          <w:tab w:val="left" w:pos="0"/>
          <w:tab w:val="left" w:pos="720"/>
          <w:tab w:val="left" w:pos="1440"/>
          <w:tab w:val="left" w:pos="1800"/>
          <w:tab w:val="left" w:pos="2160"/>
          <w:tab w:val="left" w:pos="3600"/>
        </w:tabs>
        <w:ind w:left="720"/>
        <w:jc w:val="both"/>
      </w:pPr>
      <w:r w:rsidRPr="00171095">
        <w:t>(2) be of sufficient duration to impart</w:t>
      </w:r>
      <w:r>
        <w:t xml:space="preserve"> </w:t>
      </w:r>
      <w:r w:rsidRPr="00171095">
        <w:t>the skills needed to meet the</w:t>
      </w:r>
      <w:r>
        <w:t xml:space="preserve"> </w:t>
      </w:r>
      <w:r w:rsidRPr="00171095">
        <w:t>occupational goal; and</w:t>
      </w:r>
    </w:p>
    <w:p w14:paraId="5F6E234C" w14:textId="77777777" w:rsidR="00171095" w:rsidRPr="009B464E" w:rsidRDefault="00171095" w:rsidP="004952A4">
      <w:pPr>
        <w:widowControl/>
        <w:tabs>
          <w:tab w:val="left" w:pos="0"/>
          <w:tab w:val="left" w:pos="720"/>
          <w:tab w:val="left" w:pos="1440"/>
          <w:tab w:val="left" w:pos="1800"/>
          <w:tab w:val="left" w:pos="2160"/>
          <w:tab w:val="left" w:pos="3600"/>
        </w:tabs>
        <w:ind w:left="720"/>
        <w:jc w:val="both"/>
      </w:pPr>
      <w:r w:rsidRPr="009B464E">
        <w:t xml:space="preserve">(3) </w:t>
      </w:r>
      <w:r w:rsidR="00412D8D" w:rsidRPr="009B464E">
        <w:t>lead</w:t>
      </w:r>
      <w:r w:rsidR="00E50E6F" w:rsidRPr="009B464E">
        <w:t xml:space="preserve"> to the</w:t>
      </w:r>
      <w:r w:rsidRPr="009B464E">
        <w:t xml:space="preserve"> attainment of a recognized post-secondary credential.</w:t>
      </w:r>
    </w:p>
    <w:p w14:paraId="1F4D0CCD" w14:textId="535C8807" w:rsidR="00171095" w:rsidRDefault="00171095" w:rsidP="00171095">
      <w:pPr>
        <w:widowControl/>
        <w:tabs>
          <w:tab w:val="left" w:pos="0"/>
          <w:tab w:val="left" w:pos="720"/>
          <w:tab w:val="left" w:pos="1440"/>
          <w:tab w:val="left" w:pos="1800"/>
          <w:tab w:val="left" w:pos="2160"/>
          <w:tab w:val="left" w:pos="3600"/>
        </w:tabs>
        <w:jc w:val="both"/>
      </w:pPr>
      <w:r w:rsidRPr="009B464E">
        <w:t>(b) The chosen occupational</w:t>
      </w:r>
      <w:r>
        <w:t xml:space="preserve"> skills training must meet the </w:t>
      </w:r>
      <w:r w:rsidRPr="00DF7207">
        <w:t xml:space="preserve">quality standards in WIOA </w:t>
      </w:r>
      <w:r w:rsidR="00E50E6F" w:rsidRPr="00DF7207">
        <w:t>S</w:t>
      </w:r>
      <w:r w:rsidRPr="00DF7207">
        <w:t>ec. 123</w:t>
      </w:r>
      <w:r>
        <w:t>.</w:t>
      </w:r>
      <w:r w:rsidR="00994717" w:rsidRPr="00994717">
        <w:rPr>
          <w:bCs/>
        </w:rPr>
        <w:t xml:space="preserve"> </w:t>
      </w:r>
      <w:r w:rsidR="00994717" w:rsidRPr="002D3ED8">
        <w:rPr>
          <w:bCs/>
        </w:rPr>
        <w:t>(</w:t>
      </w:r>
      <w:hyperlink r:id="rId80" w:history="1">
        <w:r w:rsidR="00994717" w:rsidRPr="002D3ED8">
          <w:rPr>
            <w:rStyle w:val="Hyperlink"/>
            <w:bCs/>
          </w:rPr>
          <w:t xml:space="preserve">20 CFR </w:t>
        </w:r>
        <w:r w:rsidR="00994717" w:rsidRPr="002D3ED8">
          <w:rPr>
            <w:rStyle w:val="Hyperlink"/>
            <w:bCs/>
            <w:szCs w:val="24"/>
          </w:rPr>
          <w:t xml:space="preserve">§ </w:t>
        </w:r>
        <w:r w:rsidR="00994717" w:rsidRPr="002D3ED8">
          <w:rPr>
            <w:rStyle w:val="Hyperlink"/>
            <w:bCs/>
          </w:rPr>
          <w:t>681.540</w:t>
        </w:r>
      </w:hyperlink>
      <w:r w:rsidR="00994717" w:rsidRPr="002D3ED8">
        <w:rPr>
          <w:bCs/>
        </w:rPr>
        <w:t>)</w:t>
      </w:r>
    </w:p>
    <w:p w14:paraId="69F0E76B" w14:textId="77777777" w:rsidR="00171095" w:rsidRDefault="00171095" w:rsidP="00171095">
      <w:pPr>
        <w:widowControl/>
        <w:tabs>
          <w:tab w:val="left" w:pos="0"/>
          <w:tab w:val="left" w:pos="720"/>
          <w:tab w:val="left" w:pos="1440"/>
          <w:tab w:val="left" w:pos="1800"/>
          <w:tab w:val="left" w:pos="2160"/>
          <w:tab w:val="left" w:pos="3600"/>
        </w:tabs>
        <w:jc w:val="both"/>
      </w:pPr>
    </w:p>
    <w:p w14:paraId="59EAD0A2" w14:textId="6F62EE19" w:rsidR="004B7E87" w:rsidRPr="002D3ED8" w:rsidRDefault="004B7E87" w:rsidP="004B7E87">
      <w:pPr>
        <w:pStyle w:val="BodyTextIndent3"/>
        <w:widowControl/>
        <w:tabs>
          <w:tab w:val="clear" w:pos="1980"/>
        </w:tabs>
        <w:ind w:left="0" w:firstLine="0"/>
        <w:rPr>
          <w:bCs/>
          <w:strike/>
          <w:szCs w:val="24"/>
        </w:rPr>
      </w:pPr>
      <w:r w:rsidRPr="00CF13D4">
        <w:rPr>
          <w:bCs/>
          <w:szCs w:val="24"/>
          <w:u w:val="single"/>
        </w:rPr>
        <w:t>On-the-Job Training (OJT)</w:t>
      </w:r>
      <w:r w:rsidR="00BD6D80" w:rsidRPr="00CF13D4">
        <w:rPr>
          <w:bCs/>
          <w:szCs w:val="24"/>
        </w:rPr>
        <w:t>:</w:t>
      </w:r>
      <w:r w:rsidRPr="001551F9">
        <w:rPr>
          <w:b/>
          <w:szCs w:val="24"/>
        </w:rPr>
        <w:t xml:space="preserve"> </w:t>
      </w:r>
    </w:p>
    <w:p w14:paraId="2052ABBF" w14:textId="77777777" w:rsidR="005D1012" w:rsidRPr="005D1012" w:rsidRDefault="005D1012" w:rsidP="00A21CF4">
      <w:pPr>
        <w:pStyle w:val="BodyTextIndent3"/>
        <w:widowControl/>
        <w:tabs>
          <w:tab w:val="clear" w:pos="1980"/>
        </w:tabs>
        <w:ind w:left="0" w:firstLine="0"/>
        <w:jc w:val="both"/>
        <w:rPr>
          <w:szCs w:val="24"/>
        </w:rPr>
      </w:pPr>
      <w:r w:rsidRPr="005D1012">
        <w:rPr>
          <w:szCs w:val="24"/>
        </w:rPr>
        <w:t>The term ‘‘on-the-job training’’</w:t>
      </w:r>
      <w:r>
        <w:rPr>
          <w:szCs w:val="24"/>
        </w:rPr>
        <w:t xml:space="preserve"> </w:t>
      </w:r>
      <w:r w:rsidRPr="005D1012">
        <w:rPr>
          <w:szCs w:val="24"/>
        </w:rPr>
        <w:t>means training by an employer that is provided to a paid</w:t>
      </w:r>
      <w:r>
        <w:rPr>
          <w:szCs w:val="24"/>
        </w:rPr>
        <w:t xml:space="preserve"> </w:t>
      </w:r>
      <w:r w:rsidRPr="005D1012">
        <w:rPr>
          <w:szCs w:val="24"/>
        </w:rPr>
        <w:t>participant while engaged in productive work in a job that—</w:t>
      </w:r>
    </w:p>
    <w:p w14:paraId="1E939083" w14:textId="77777777" w:rsidR="005D1012" w:rsidRPr="005D1012" w:rsidRDefault="005D1012" w:rsidP="00A21CF4">
      <w:pPr>
        <w:pStyle w:val="BodyTextIndent3"/>
        <w:widowControl/>
        <w:tabs>
          <w:tab w:val="clear" w:pos="1980"/>
        </w:tabs>
        <w:ind w:left="0" w:firstLine="0"/>
        <w:jc w:val="both"/>
        <w:rPr>
          <w:szCs w:val="24"/>
        </w:rPr>
      </w:pPr>
      <w:r w:rsidRPr="005D1012">
        <w:rPr>
          <w:szCs w:val="24"/>
        </w:rPr>
        <w:t>(</w:t>
      </w:r>
      <w:r w:rsidR="00EB52F1">
        <w:rPr>
          <w:szCs w:val="24"/>
        </w:rPr>
        <w:t>a</w:t>
      </w:r>
      <w:r w:rsidRPr="005D1012">
        <w:rPr>
          <w:szCs w:val="24"/>
        </w:rPr>
        <w:t>) provides knowledge or skills essential to the full</w:t>
      </w:r>
      <w:r>
        <w:rPr>
          <w:szCs w:val="24"/>
        </w:rPr>
        <w:t xml:space="preserve"> </w:t>
      </w:r>
      <w:r w:rsidRPr="005D1012">
        <w:rPr>
          <w:szCs w:val="24"/>
        </w:rPr>
        <w:t xml:space="preserve">and adequate performance of the </w:t>
      </w:r>
      <w:proofErr w:type="gramStart"/>
      <w:r w:rsidRPr="005D1012">
        <w:rPr>
          <w:szCs w:val="24"/>
        </w:rPr>
        <w:t>job;</w:t>
      </w:r>
      <w:proofErr w:type="gramEnd"/>
    </w:p>
    <w:p w14:paraId="1E1BA811" w14:textId="77777777" w:rsidR="00677C60" w:rsidRDefault="00EB52F1" w:rsidP="00A21CF4">
      <w:pPr>
        <w:pStyle w:val="BodyTextIndent3"/>
        <w:widowControl/>
        <w:tabs>
          <w:tab w:val="clear" w:pos="1980"/>
        </w:tabs>
        <w:ind w:left="0" w:firstLine="0"/>
        <w:jc w:val="both"/>
        <w:rPr>
          <w:szCs w:val="24"/>
        </w:rPr>
      </w:pPr>
      <w:r>
        <w:rPr>
          <w:szCs w:val="24"/>
        </w:rPr>
        <w:t>(b</w:t>
      </w:r>
      <w:r w:rsidR="005D1012" w:rsidRPr="005D1012">
        <w:rPr>
          <w:szCs w:val="24"/>
        </w:rPr>
        <w:t>) is made available through a program that provides</w:t>
      </w:r>
      <w:r w:rsidR="005D1012">
        <w:rPr>
          <w:szCs w:val="24"/>
        </w:rPr>
        <w:t xml:space="preserve"> </w:t>
      </w:r>
      <w:r w:rsidR="005D1012" w:rsidRPr="005D1012">
        <w:rPr>
          <w:szCs w:val="24"/>
        </w:rPr>
        <w:t>reimbursement to the employer of up to 50 percent of</w:t>
      </w:r>
      <w:r w:rsidR="005D1012">
        <w:rPr>
          <w:szCs w:val="24"/>
        </w:rPr>
        <w:t xml:space="preserve"> </w:t>
      </w:r>
      <w:r w:rsidR="005D1012" w:rsidRPr="005D1012">
        <w:rPr>
          <w:szCs w:val="24"/>
        </w:rPr>
        <w:t>the wage rate of the participant, except as provided in</w:t>
      </w:r>
      <w:r w:rsidR="005D1012">
        <w:rPr>
          <w:szCs w:val="24"/>
        </w:rPr>
        <w:t xml:space="preserve"> </w:t>
      </w:r>
      <w:r w:rsidR="005D1012" w:rsidRPr="005D1012">
        <w:rPr>
          <w:szCs w:val="24"/>
        </w:rPr>
        <w:t>section 134(c)(3)(H), for the extraordinary costs of providing</w:t>
      </w:r>
      <w:r w:rsidR="005D1012">
        <w:rPr>
          <w:szCs w:val="24"/>
        </w:rPr>
        <w:t xml:space="preserve"> </w:t>
      </w:r>
      <w:r w:rsidR="005D1012" w:rsidRPr="005D1012">
        <w:rPr>
          <w:szCs w:val="24"/>
        </w:rPr>
        <w:t>the training and additional supervision related to the</w:t>
      </w:r>
      <w:r w:rsidR="005D1012">
        <w:rPr>
          <w:szCs w:val="24"/>
        </w:rPr>
        <w:t xml:space="preserve"> </w:t>
      </w:r>
      <w:r w:rsidR="005D1012" w:rsidRPr="005D1012">
        <w:rPr>
          <w:szCs w:val="24"/>
        </w:rPr>
        <w:t>training; and</w:t>
      </w:r>
    </w:p>
    <w:p w14:paraId="260B49AD" w14:textId="77777777" w:rsidR="005D1012" w:rsidRPr="005D1012" w:rsidRDefault="00EB52F1" w:rsidP="00A21CF4">
      <w:pPr>
        <w:pStyle w:val="BodyTextIndent3"/>
        <w:widowControl/>
        <w:tabs>
          <w:tab w:val="clear" w:pos="1980"/>
        </w:tabs>
        <w:ind w:left="0" w:firstLine="0"/>
        <w:jc w:val="both"/>
        <w:rPr>
          <w:szCs w:val="24"/>
        </w:rPr>
      </w:pPr>
      <w:r>
        <w:rPr>
          <w:szCs w:val="24"/>
        </w:rPr>
        <w:t>(c</w:t>
      </w:r>
      <w:r w:rsidR="005D1012" w:rsidRPr="005D1012">
        <w:rPr>
          <w:szCs w:val="24"/>
        </w:rPr>
        <w:t>) is limited in duration as appropriate to the occupation</w:t>
      </w:r>
      <w:r w:rsidR="005D1012">
        <w:rPr>
          <w:szCs w:val="24"/>
        </w:rPr>
        <w:t xml:space="preserve"> </w:t>
      </w:r>
      <w:r w:rsidR="005D1012" w:rsidRPr="005D1012">
        <w:rPr>
          <w:szCs w:val="24"/>
        </w:rPr>
        <w:t xml:space="preserve">for which the participant is being trained, </w:t>
      </w:r>
      <w:proofErr w:type="gramStart"/>
      <w:r w:rsidR="005D1012" w:rsidRPr="005D1012">
        <w:rPr>
          <w:szCs w:val="24"/>
        </w:rPr>
        <w:t>taking into</w:t>
      </w:r>
      <w:r w:rsidR="005D1012">
        <w:rPr>
          <w:szCs w:val="24"/>
        </w:rPr>
        <w:t xml:space="preserve"> </w:t>
      </w:r>
      <w:r w:rsidR="005D1012" w:rsidRPr="005D1012">
        <w:rPr>
          <w:szCs w:val="24"/>
        </w:rPr>
        <w:t>account</w:t>
      </w:r>
      <w:proofErr w:type="gramEnd"/>
      <w:r w:rsidR="005D1012" w:rsidRPr="005D1012">
        <w:rPr>
          <w:szCs w:val="24"/>
        </w:rPr>
        <w:t xml:space="preserve"> the content of the training, the prior work experience</w:t>
      </w:r>
      <w:r w:rsidR="005D1012">
        <w:rPr>
          <w:szCs w:val="24"/>
        </w:rPr>
        <w:t xml:space="preserve"> </w:t>
      </w:r>
      <w:r w:rsidR="005D1012" w:rsidRPr="005D1012">
        <w:rPr>
          <w:szCs w:val="24"/>
        </w:rPr>
        <w:t>of the participant, and the service strategy of the</w:t>
      </w:r>
      <w:r w:rsidR="005D1012">
        <w:rPr>
          <w:szCs w:val="24"/>
        </w:rPr>
        <w:t xml:space="preserve"> </w:t>
      </w:r>
      <w:r w:rsidR="005D1012" w:rsidRPr="005D1012">
        <w:rPr>
          <w:szCs w:val="24"/>
        </w:rPr>
        <w:t>participant, as appropriate.</w:t>
      </w:r>
      <w:r w:rsidR="005D1012">
        <w:rPr>
          <w:szCs w:val="24"/>
        </w:rPr>
        <w:t xml:space="preserve"> These services fall under </w:t>
      </w:r>
    </w:p>
    <w:p w14:paraId="1A163FDA" w14:textId="6B1489DB" w:rsidR="00A8465A" w:rsidRDefault="00A8465A" w:rsidP="00A21CF4">
      <w:pPr>
        <w:pStyle w:val="BodyTextIndent3"/>
        <w:widowControl/>
        <w:tabs>
          <w:tab w:val="clear" w:pos="1980"/>
        </w:tabs>
        <w:ind w:left="0" w:firstLine="0"/>
        <w:jc w:val="both"/>
        <w:rPr>
          <w:szCs w:val="24"/>
        </w:rPr>
      </w:pPr>
      <w:r w:rsidRPr="001551F9">
        <w:rPr>
          <w:szCs w:val="24"/>
        </w:rPr>
        <w:t xml:space="preserve">Work experience for youth participants and fall under the priority listed in </w:t>
      </w:r>
      <w:hyperlink r:id="rId81" w:history="1">
        <w:r w:rsidR="00412D8D" w:rsidRPr="002D3ED8">
          <w:rPr>
            <w:rStyle w:val="Hyperlink"/>
            <w:szCs w:val="24"/>
          </w:rPr>
          <w:t>20 CFR §</w:t>
        </w:r>
        <w:r w:rsidR="002D3ED8" w:rsidRPr="002D3ED8">
          <w:rPr>
            <w:rStyle w:val="Hyperlink"/>
            <w:szCs w:val="24"/>
          </w:rPr>
          <w:t xml:space="preserve"> </w:t>
        </w:r>
        <w:r w:rsidRPr="002D3ED8">
          <w:rPr>
            <w:rStyle w:val="Hyperlink"/>
            <w:szCs w:val="24"/>
          </w:rPr>
          <w:t>681.590</w:t>
        </w:r>
      </w:hyperlink>
      <w:r w:rsidRPr="001551F9">
        <w:rPr>
          <w:szCs w:val="24"/>
        </w:rPr>
        <w:t>.</w:t>
      </w:r>
      <w:r w:rsidR="00CF13D4" w:rsidRPr="00CF13D4">
        <w:rPr>
          <w:bCs/>
          <w:szCs w:val="24"/>
        </w:rPr>
        <w:t xml:space="preserve"> </w:t>
      </w:r>
      <w:r w:rsidR="009137B6">
        <w:rPr>
          <w:bCs/>
          <w:szCs w:val="24"/>
        </w:rPr>
        <w:t xml:space="preserve">Reference </w:t>
      </w:r>
      <w:r w:rsidR="00CF13D4" w:rsidRPr="002D3ED8">
        <w:rPr>
          <w:bCs/>
          <w:szCs w:val="24"/>
        </w:rPr>
        <w:t xml:space="preserve">WIOA Sec. 3(44), </w:t>
      </w:r>
      <w:hyperlink r:id="rId82" w:history="1">
        <w:r w:rsidR="00CF13D4" w:rsidRPr="002D3ED8">
          <w:rPr>
            <w:rStyle w:val="Hyperlink"/>
            <w:bCs/>
            <w:szCs w:val="24"/>
          </w:rPr>
          <w:t>20 CFR §</w:t>
        </w:r>
        <w:r w:rsidR="00CF13D4" w:rsidRPr="002D3ED8">
          <w:rPr>
            <w:rStyle w:val="Hyperlink"/>
            <w:bCs/>
            <w:szCs w:val="24"/>
            <w:highlight w:val="yellow"/>
          </w:rPr>
          <w:t>§</w:t>
        </w:r>
        <w:r w:rsidR="00CF13D4" w:rsidRPr="002D3ED8">
          <w:rPr>
            <w:rStyle w:val="Hyperlink"/>
            <w:bCs/>
            <w:szCs w:val="24"/>
          </w:rPr>
          <w:t xml:space="preserve"> 681. 590</w:t>
        </w:r>
        <w:r w:rsidR="00CF13D4" w:rsidRPr="002D3ED8">
          <w:rPr>
            <w:rStyle w:val="Hyperlink"/>
            <w:bCs/>
            <w:szCs w:val="24"/>
            <w:highlight w:val="yellow"/>
          </w:rPr>
          <w:t>-</w:t>
        </w:r>
        <w:r w:rsidR="00CF13D4" w:rsidRPr="002D3ED8">
          <w:rPr>
            <w:rStyle w:val="Hyperlink"/>
            <w:bCs/>
            <w:szCs w:val="24"/>
          </w:rPr>
          <w:t>600</w:t>
        </w:r>
      </w:hyperlink>
      <w:r w:rsidR="009137B6">
        <w:rPr>
          <w:bCs/>
          <w:szCs w:val="24"/>
        </w:rPr>
        <w:t xml:space="preserve"> and</w:t>
      </w:r>
      <w:r w:rsidR="00CF13D4" w:rsidRPr="002D3ED8">
        <w:rPr>
          <w:bCs/>
          <w:szCs w:val="24"/>
        </w:rPr>
        <w:t xml:space="preserve"> </w:t>
      </w:r>
      <w:hyperlink r:id="rId83" w:history="1">
        <w:r w:rsidR="00CF13D4" w:rsidRPr="000B2915">
          <w:rPr>
            <w:rStyle w:val="Hyperlink"/>
            <w:bCs/>
            <w:szCs w:val="24"/>
          </w:rPr>
          <w:t>SCP 2.6</w:t>
        </w:r>
      </w:hyperlink>
    </w:p>
    <w:p w14:paraId="629C450B" w14:textId="77777777" w:rsidR="00677C60" w:rsidRDefault="00677C60" w:rsidP="00A21CF4">
      <w:pPr>
        <w:pStyle w:val="BodyTextIndent3"/>
        <w:widowControl/>
        <w:tabs>
          <w:tab w:val="clear" w:pos="1980"/>
        </w:tabs>
        <w:ind w:left="0" w:firstLine="0"/>
        <w:jc w:val="both"/>
        <w:rPr>
          <w:szCs w:val="24"/>
        </w:rPr>
      </w:pPr>
    </w:p>
    <w:p w14:paraId="20118F57" w14:textId="77777777" w:rsidR="00677C60" w:rsidRPr="00F8185D" w:rsidRDefault="00677C60" w:rsidP="00677C60">
      <w:pPr>
        <w:pStyle w:val="BodyTextIndent3"/>
        <w:widowControl/>
        <w:tabs>
          <w:tab w:val="clear" w:pos="1980"/>
        </w:tabs>
        <w:ind w:left="0" w:firstLine="0"/>
        <w:rPr>
          <w:szCs w:val="24"/>
        </w:rPr>
      </w:pPr>
      <w:r w:rsidRPr="00F8185D">
        <w:rPr>
          <w:szCs w:val="24"/>
        </w:rPr>
        <w:t xml:space="preserve">Note: Additionally, State and local areas have the flexibility under WIOA to increase the reimbursement level to up to 75 percent </w:t>
      </w:r>
      <w:proofErr w:type="gramStart"/>
      <w:r w:rsidRPr="00F8185D">
        <w:rPr>
          <w:szCs w:val="24"/>
        </w:rPr>
        <w:t>taking into account</w:t>
      </w:r>
      <w:proofErr w:type="gramEnd"/>
      <w:r w:rsidRPr="00F8185D">
        <w:rPr>
          <w:szCs w:val="24"/>
        </w:rPr>
        <w:t xml:space="preserve"> the following factors:</w:t>
      </w:r>
    </w:p>
    <w:p w14:paraId="5CB4B600" w14:textId="77777777" w:rsidR="00677C60" w:rsidRPr="00F8185D" w:rsidRDefault="00677C60" w:rsidP="00A618B4">
      <w:pPr>
        <w:pStyle w:val="BodyTextIndent3"/>
        <w:widowControl/>
        <w:tabs>
          <w:tab w:val="clear" w:pos="1980"/>
        </w:tabs>
        <w:ind w:left="720" w:firstLine="0"/>
        <w:rPr>
          <w:szCs w:val="24"/>
        </w:rPr>
      </w:pPr>
      <w:r w:rsidRPr="00F8185D">
        <w:rPr>
          <w:szCs w:val="24"/>
        </w:rPr>
        <w:t xml:space="preserve">• The characteristics of the participants (e.g. </w:t>
      </w:r>
      <w:proofErr w:type="gramStart"/>
      <w:r w:rsidRPr="00F8185D">
        <w:rPr>
          <w:szCs w:val="24"/>
        </w:rPr>
        <w:t>length of unemployment</w:t>
      </w:r>
      <w:proofErr w:type="gramEnd"/>
      <w:r w:rsidRPr="00F8185D">
        <w:rPr>
          <w:szCs w:val="24"/>
        </w:rPr>
        <w:t>, current skill level, and barriers to employment</w:t>
      </w:r>
      <w:proofErr w:type="gramStart"/>
      <w:r w:rsidRPr="00F8185D">
        <w:rPr>
          <w:szCs w:val="24"/>
        </w:rPr>
        <w:t>);</w:t>
      </w:r>
      <w:proofErr w:type="gramEnd"/>
    </w:p>
    <w:p w14:paraId="1BB6FD16" w14:textId="77777777" w:rsidR="00677C60" w:rsidRPr="00F8185D" w:rsidRDefault="00677C60" w:rsidP="00A618B4">
      <w:pPr>
        <w:pStyle w:val="BodyTextIndent3"/>
        <w:widowControl/>
        <w:tabs>
          <w:tab w:val="clear" w:pos="1980"/>
        </w:tabs>
        <w:ind w:left="720" w:firstLine="0"/>
        <w:rPr>
          <w:szCs w:val="24"/>
        </w:rPr>
      </w:pPr>
      <w:r w:rsidRPr="00F8185D">
        <w:rPr>
          <w:szCs w:val="24"/>
        </w:rPr>
        <w:t xml:space="preserve">• The size of the employer (e.g. small and medium-sized </w:t>
      </w:r>
      <w:proofErr w:type="gramStart"/>
      <w:r w:rsidRPr="00F8185D">
        <w:rPr>
          <w:szCs w:val="24"/>
        </w:rPr>
        <w:t>business</w:t>
      </w:r>
      <w:proofErr w:type="gramEnd"/>
      <w:r w:rsidRPr="00F8185D">
        <w:rPr>
          <w:szCs w:val="24"/>
        </w:rPr>
        <w:t xml:space="preserve"> often have more barriers to participation at lower reimbursement rates</w:t>
      </w:r>
      <w:proofErr w:type="gramStart"/>
      <w:r w:rsidRPr="00F8185D">
        <w:rPr>
          <w:szCs w:val="24"/>
        </w:rPr>
        <w:t>);</w:t>
      </w:r>
      <w:proofErr w:type="gramEnd"/>
    </w:p>
    <w:p w14:paraId="5617FBB9" w14:textId="77777777" w:rsidR="00677C60" w:rsidRPr="00F8185D" w:rsidRDefault="00677C60" w:rsidP="00A618B4">
      <w:pPr>
        <w:pStyle w:val="BodyTextIndent3"/>
        <w:widowControl/>
        <w:tabs>
          <w:tab w:val="clear" w:pos="1980"/>
        </w:tabs>
        <w:ind w:left="720" w:firstLine="0"/>
        <w:rPr>
          <w:szCs w:val="24"/>
        </w:rPr>
      </w:pPr>
      <w:r w:rsidRPr="00F8185D">
        <w:rPr>
          <w:szCs w:val="24"/>
        </w:rPr>
        <w:t>• The quality of employer-provided training and advancement opportunities; and</w:t>
      </w:r>
    </w:p>
    <w:p w14:paraId="7120D407" w14:textId="77777777" w:rsidR="00677C60" w:rsidRDefault="00677C60" w:rsidP="00A618B4">
      <w:pPr>
        <w:pStyle w:val="BodyTextIndent3"/>
        <w:widowControl/>
        <w:tabs>
          <w:tab w:val="clear" w:pos="1980"/>
        </w:tabs>
        <w:ind w:left="720" w:firstLine="0"/>
        <w:rPr>
          <w:szCs w:val="24"/>
        </w:rPr>
      </w:pPr>
      <w:r w:rsidRPr="00F8185D">
        <w:rPr>
          <w:szCs w:val="24"/>
        </w:rPr>
        <w:t xml:space="preserve">• Other factors the State or local boards may determine </w:t>
      </w:r>
      <w:proofErr w:type="gramStart"/>
      <w:r w:rsidRPr="00F8185D">
        <w:rPr>
          <w:szCs w:val="24"/>
        </w:rPr>
        <w:t>appropriate</w:t>
      </w:r>
      <w:proofErr w:type="gramEnd"/>
      <w:r w:rsidRPr="00F8185D">
        <w:rPr>
          <w:szCs w:val="24"/>
        </w:rPr>
        <w:t xml:space="preserve"> (e.g. the number of employees participating in the training, wage and benefit levels of the employees (both pre and post participation earnings)), and relation of the training to the competitiveness of the participant).</w:t>
      </w:r>
    </w:p>
    <w:p w14:paraId="011AF8E2" w14:textId="77777777" w:rsidR="00CF13D4" w:rsidRDefault="00CF13D4" w:rsidP="00E65088">
      <w:pPr>
        <w:pStyle w:val="BodyTextIndent3"/>
        <w:widowControl/>
        <w:tabs>
          <w:tab w:val="clear" w:pos="1980"/>
        </w:tabs>
        <w:ind w:left="0" w:firstLine="0"/>
        <w:jc w:val="both"/>
        <w:rPr>
          <w:b/>
          <w:i/>
          <w:szCs w:val="24"/>
        </w:rPr>
      </w:pPr>
    </w:p>
    <w:p w14:paraId="1372F8FF" w14:textId="7EC2F777" w:rsidR="006A17EF" w:rsidRPr="000F6CE2" w:rsidRDefault="004B7E87" w:rsidP="00E65088">
      <w:pPr>
        <w:pStyle w:val="BodyTextIndent3"/>
        <w:widowControl/>
        <w:tabs>
          <w:tab w:val="clear" w:pos="1980"/>
        </w:tabs>
        <w:ind w:left="0" w:firstLine="0"/>
        <w:jc w:val="both"/>
        <w:rPr>
          <w:b/>
          <w:i/>
          <w:szCs w:val="24"/>
        </w:rPr>
      </w:pPr>
      <w:r w:rsidRPr="000F6CE2">
        <w:rPr>
          <w:b/>
          <w:i/>
          <w:szCs w:val="24"/>
        </w:rPr>
        <w:t xml:space="preserve">Local Boards must have </w:t>
      </w:r>
      <w:ins w:id="72" w:author="Kara Abe" w:date="2025-02-18T11:22:00Z" w16du:dateUtc="2025-02-18T19:22:00Z">
        <w:r w:rsidR="002E2A2F">
          <w:rPr>
            <w:b/>
            <w:i/>
            <w:szCs w:val="24"/>
          </w:rPr>
          <w:t xml:space="preserve">a </w:t>
        </w:r>
      </w:ins>
      <w:r w:rsidRPr="000F6CE2">
        <w:rPr>
          <w:b/>
          <w:i/>
          <w:szCs w:val="24"/>
        </w:rPr>
        <w:t xml:space="preserve">written policy to detail the OJT process to include that of a fully executed contract, progress reports, financial activities, </w:t>
      </w:r>
      <w:del w:id="73" w:author="Kara Abe" w:date="2025-02-18T11:22:00Z" w16du:dateUtc="2025-02-18T19:22:00Z">
        <w:r w:rsidRPr="00246CC2" w:rsidDel="002E2A2F">
          <w:rPr>
            <w:b/>
            <w:i/>
            <w:strike/>
            <w:szCs w:val="24"/>
            <w:highlight w:val="yellow"/>
          </w:rPr>
          <w:delText>file</w:delText>
        </w:r>
        <w:r w:rsidRPr="000F6CE2" w:rsidDel="002E2A2F">
          <w:rPr>
            <w:b/>
            <w:i/>
            <w:szCs w:val="24"/>
          </w:rPr>
          <w:delText xml:space="preserve"> </w:delText>
        </w:r>
      </w:del>
      <w:r w:rsidRPr="000F6CE2">
        <w:rPr>
          <w:b/>
          <w:i/>
          <w:szCs w:val="24"/>
        </w:rPr>
        <w:t xml:space="preserve">and MIS content. </w:t>
      </w:r>
      <w:r w:rsidR="006A17EF" w:rsidRPr="000F6CE2">
        <w:rPr>
          <w:b/>
          <w:i/>
          <w:szCs w:val="24"/>
        </w:rPr>
        <w:t xml:space="preserve">Youth OJT activities are approved on an individual participant basis based on the needs identified by the </w:t>
      </w:r>
      <w:r w:rsidR="006A17EF" w:rsidRPr="00FA1F67">
        <w:rPr>
          <w:b/>
          <w:i/>
          <w:szCs w:val="24"/>
        </w:rPr>
        <w:t xml:space="preserve">objective assessment of each youth and must meet the requirements of </w:t>
      </w:r>
      <w:hyperlink r:id="rId84" w:history="1">
        <w:r w:rsidR="006A17EF" w:rsidRPr="000B2915">
          <w:rPr>
            <w:rStyle w:val="Hyperlink"/>
            <w:b/>
            <w:i/>
            <w:szCs w:val="24"/>
          </w:rPr>
          <w:t>S</w:t>
        </w:r>
        <w:r w:rsidR="009B3CE4" w:rsidRPr="000B2915">
          <w:rPr>
            <w:rStyle w:val="Hyperlink"/>
            <w:b/>
            <w:i/>
            <w:szCs w:val="24"/>
          </w:rPr>
          <w:t>CP</w:t>
        </w:r>
        <w:r w:rsidR="006A17EF" w:rsidRPr="000B2915">
          <w:rPr>
            <w:rStyle w:val="Hyperlink"/>
            <w:b/>
            <w:i/>
            <w:szCs w:val="24"/>
          </w:rPr>
          <w:t xml:space="preserve"> </w:t>
        </w:r>
        <w:r w:rsidR="004473A9" w:rsidRPr="000B2915">
          <w:rPr>
            <w:rStyle w:val="Hyperlink"/>
            <w:b/>
            <w:i/>
            <w:szCs w:val="24"/>
          </w:rPr>
          <w:t>2.6</w:t>
        </w:r>
      </w:hyperlink>
      <w:r w:rsidRPr="00FA1F67">
        <w:rPr>
          <w:b/>
          <w:i/>
          <w:szCs w:val="24"/>
        </w:rPr>
        <w:t>.</w:t>
      </w:r>
    </w:p>
    <w:p w14:paraId="3CC70A35" w14:textId="77777777" w:rsidR="00EB52F1" w:rsidRPr="005D1BA0" w:rsidRDefault="00EB52F1" w:rsidP="00E65088">
      <w:pPr>
        <w:pStyle w:val="BodyTextIndent3"/>
        <w:widowControl/>
        <w:tabs>
          <w:tab w:val="clear" w:pos="0"/>
          <w:tab w:val="clear" w:pos="720"/>
          <w:tab w:val="clear" w:pos="1440"/>
          <w:tab w:val="clear" w:pos="1980"/>
          <w:tab w:val="clear" w:pos="2160"/>
          <w:tab w:val="clear" w:pos="3600"/>
        </w:tabs>
        <w:ind w:left="0" w:firstLine="0"/>
        <w:jc w:val="both"/>
        <w:rPr>
          <w:szCs w:val="24"/>
        </w:rPr>
      </w:pPr>
    </w:p>
    <w:p w14:paraId="3ADF563E" w14:textId="4CF5E5B2" w:rsidR="00ED2C9F" w:rsidRPr="004D4015" w:rsidRDefault="002D0F5D" w:rsidP="00160481">
      <w:pPr>
        <w:widowControl/>
        <w:autoSpaceDE w:val="0"/>
        <w:autoSpaceDN w:val="0"/>
        <w:adjustRightInd w:val="0"/>
        <w:jc w:val="both"/>
        <w:rPr>
          <w:b/>
          <w:szCs w:val="24"/>
        </w:rPr>
      </w:pPr>
      <w:r w:rsidRPr="00CF13D4">
        <w:rPr>
          <w:bCs/>
          <w:szCs w:val="24"/>
          <w:u w:val="single"/>
        </w:rPr>
        <w:t>Out of School Youth</w:t>
      </w:r>
      <w:r w:rsidR="00BD6D80" w:rsidRPr="00CF13D4">
        <w:rPr>
          <w:bCs/>
          <w:szCs w:val="24"/>
        </w:rPr>
        <w:t>:</w:t>
      </w:r>
      <w:r w:rsidRPr="002D3ED8">
        <w:rPr>
          <w:bCs/>
          <w:szCs w:val="24"/>
        </w:rPr>
        <w:t xml:space="preserve"> </w:t>
      </w:r>
    </w:p>
    <w:p w14:paraId="24FC4AD6" w14:textId="420A5BF3" w:rsidR="00D23863" w:rsidRPr="00FA1F67" w:rsidRDefault="004D4015" w:rsidP="004D4015">
      <w:pPr>
        <w:widowControl/>
        <w:tabs>
          <w:tab w:val="left" w:pos="0"/>
          <w:tab w:val="left" w:pos="720"/>
          <w:tab w:val="left" w:pos="1800"/>
          <w:tab w:val="left" w:pos="2160"/>
          <w:tab w:val="left" w:pos="3600"/>
        </w:tabs>
        <w:jc w:val="both"/>
      </w:pPr>
      <w:r w:rsidRPr="00FA1F67">
        <w:t xml:space="preserve">Reference </w:t>
      </w:r>
      <w:hyperlink r:id="rId85" w:history="1">
        <w:r w:rsidRPr="004638D2">
          <w:rPr>
            <w:rStyle w:val="Hyperlink"/>
          </w:rPr>
          <w:t>SCP 2.1</w:t>
        </w:r>
      </w:hyperlink>
      <w:r w:rsidRPr="00FA1F67">
        <w:t xml:space="preserve"> for specific participant eligibility requirements.</w:t>
      </w:r>
      <w:r w:rsidR="00CF13D4" w:rsidRPr="00CF13D4">
        <w:rPr>
          <w:bCs/>
          <w:szCs w:val="24"/>
        </w:rPr>
        <w:t xml:space="preserve"> </w:t>
      </w:r>
      <w:r w:rsidR="009137B6">
        <w:rPr>
          <w:bCs/>
          <w:szCs w:val="24"/>
        </w:rPr>
        <w:t>(</w:t>
      </w:r>
      <w:hyperlink r:id="rId86" w:history="1">
        <w:r w:rsidR="00CF13D4" w:rsidRPr="002D3ED8">
          <w:rPr>
            <w:rStyle w:val="Hyperlink"/>
            <w:bCs/>
            <w:szCs w:val="24"/>
          </w:rPr>
          <w:t>20 CFR § 681.210</w:t>
        </w:r>
      </w:hyperlink>
      <w:r w:rsidR="009137B6">
        <w:t>)</w:t>
      </w:r>
    </w:p>
    <w:p w14:paraId="7DCFC410" w14:textId="77777777" w:rsidR="00D23863" w:rsidRPr="00FA1F67" w:rsidRDefault="00D23863">
      <w:pPr>
        <w:widowControl/>
      </w:pPr>
    </w:p>
    <w:p w14:paraId="26A18F3A" w14:textId="61B578A7" w:rsidR="00660F2D" w:rsidRPr="00D23863" w:rsidRDefault="00A8465A" w:rsidP="00F50036">
      <w:pPr>
        <w:widowControl/>
        <w:autoSpaceDE w:val="0"/>
        <w:autoSpaceDN w:val="0"/>
        <w:adjustRightInd w:val="0"/>
        <w:jc w:val="both"/>
        <w:rPr>
          <w:b/>
          <w:szCs w:val="24"/>
        </w:rPr>
      </w:pPr>
      <w:r w:rsidRPr="00CF13D4">
        <w:rPr>
          <w:bCs/>
          <w:szCs w:val="24"/>
          <w:u w:val="single"/>
        </w:rPr>
        <w:t>Positive Social and Civic B</w:t>
      </w:r>
      <w:r w:rsidR="00660F2D" w:rsidRPr="00CF13D4">
        <w:rPr>
          <w:bCs/>
          <w:szCs w:val="24"/>
          <w:u w:val="single"/>
        </w:rPr>
        <w:t>ehaviors</w:t>
      </w:r>
      <w:r w:rsidR="00BD6D80" w:rsidRPr="00CF13D4">
        <w:rPr>
          <w:bCs/>
          <w:szCs w:val="24"/>
        </w:rPr>
        <w:t>:</w:t>
      </w:r>
      <w:r w:rsidR="00660F2D" w:rsidRPr="00D23863">
        <w:rPr>
          <w:b/>
          <w:szCs w:val="24"/>
        </w:rPr>
        <w:t xml:space="preserve"> </w:t>
      </w:r>
    </w:p>
    <w:p w14:paraId="1F006FD3" w14:textId="77777777" w:rsidR="00A8465A" w:rsidRPr="00A8465A" w:rsidRDefault="00A8465A" w:rsidP="00A8465A">
      <w:pPr>
        <w:widowControl/>
        <w:autoSpaceDE w:val="0"/>
        <w:autoSpaceDN w:val="0"/>
        <w:adjustRightInd w:val="0"/>
        <w:jc w:val="both"/>
        <w:rPr>
          <w:szCs w:val="24"/>
        </w:rPr>
      </w:pPr>
      <w:r w:rsidRPr="00D23863">
        <w:rPr>
          <w:szCs w:val="24"/>
        </w:rPr>
        <w:t>Positive social and civic behaviors are outcomes of leadership opportunities, which are</w:t>
      </w:r>
      <w:r w:rsidRPr="00A8465A">
        <w:rPr>
          <w:szCs w:val="24"/>
        </w:rPr>
        <w:t xml:space="preserve"> incorporated by local</w:t>
      </w:r>
      <w:r>
        <w:rPr>
          <w:szCs w:val="24"/>
        </w:rPr>
        <w:t xml:space="preserve"> </w:t>
      </w:r>
      <w:r w:rsidRPr="00A8465A">
        <w:rPr>
          <w:szCs w:val="24"/>
        </w:rPr>
        <w:t>programs as part of their menu of</w:t>
      </w:r>
      <w:r>
        <w:rPr>
          <w:szCs w:val="24"/>
        </w:rPr>
        <w:t xml:space="preserve"> </w:t>
      </w:r>
      <w:r w:rsidRPr="00A8465A">
        <w:rPr>
          <w:szCs w:val="24"/>
        </w:rPr>
        <w:t>services. Positive social and civic</w:t>
      </w:r>
      <w:r w:rsidR="009A26FA">
        <w:rPr>
          <w:szCs w:val="24"/>
        </w:rPr>
        <w:t xml:space="preserve"> </w:t>
      </w:r>
      <w:r w:rsidRPr="00A8465A">
        <w:rPr>
          <w:szCs w:val="24"/>
        </w:rPr>
        <w:t>behaviors focus on areas that may</w:t>
      </w:r>
      <w:r>
        <w:rPr>
          <w:szCs w:val="24"/>
        </w:rPr>
        <w:t xml:space="preserve"> </w:t>
      </w:r>
      <w:r w:rsidRPr="00A8465A">
        <w:rPr>
          <w:szCs w:val="24"/>
        </w:rPr>
        <w:t>include the following:</w:t>
      </w:r>
    </w:p>
    <w:p w14:paraId="6ECEBDA1" w14:textId="77777777" w:rsidR="00A8465A" w:rsidRPr="009D5D88" w:rsidRDefault="00A8465A" w:rsidP="00A618B4">
      <w:pPr>
        <w:widowControl/>
        <w:autoSpaceDE w:val="0"/>
        <w:autoSpaceDN w:val="0"/>
        <w:adjustRightInd w:val="0"/>
        <w:ind w:left="720"/>
        <w:jc w:val="both"/>
        <w:rPr>
          <w:szCs w:val="24"/>
        </w:rPr>
      </w:pPr>
      <w:r w:rsidRPr="009D5D88">
        <w:rPr>
          <w:szCs w:val="24"/>
        </w:rPr>
        <w:t xml:space="preserve">(a) Positive attitudinal </w:t>
      </w:r>
      <w:proofErr w:type="gramStart"/>
      <w:r w:rsidRPr="009D5D88">
        <w:rPr>
          <w:szCs w:val="24"/>
        </w:rPr>
        <w:t>development;</w:t>
      </w:r>
      <w:proofErr w:type="gramEnd"/>
    </w:p>
    <w:p w14:paraId="0C4DAA60" w14:textId="77777777" w:rsidR="00A8465A" w:rsidRPr="009D5D88" w:rsidRDefault="00A8465A" w:rsidP="00A618B4">
      <w:pPr>
        <w:widowControl/>
        <w:autoSpaceDE w:val="0"/>
        <w:autoSpaceDN w:val="0"/>
        <w:adjustRightInd w:val="0"/>
        <w:ind w:left="720"/>
        <w:jc w:val="both"/>
        <w:rPr>
          <w:szCs w:val="24"/>
        </w:rPr>
      </w:pPr>
      <w:r w:rsidRPr="009D5D88">
        <w:rPr>
          <w:szCs w:val="24"/>
        </w:rPr>
        <w:t xml:space="preserve">(b) Self-esteem </w:t>
      </w:r>
      <w:proofErr w:type="gramStart"/>
      <w:r w:rsidRPr="009D5D88">
        <w:rPr>
          <w:szCs w:val="24"/>
        </w:rPr>
        <w:t>building;</w:t>
      </w:r>
      <w:proofErr w:type="gramEnd"/>
    </w:p>
    <w:p w14:paraId="1A8DD31C" w14:textId="77777777" w:rsidR="00A8465A" w:rsidRPr="009D5D88" w:rsidRDefault="00A8465A" w:rsidP="00A618B4">
      <w:pPr>
        <w:widowControl/>
        <w:autoSpaceDE w:val="0"/>
        <w:autoSpaceDN w:val="0"/>
        <w:adjustRightInd w:val="0"/>
        <w:ind w:left="720"/>
        <w:jc w:val="both"/>
        <w:rPr>
          <w:szCs w:val="24"/>
        </w:rPr>
      </w:pPr>
      <w:r w:rsidRPr="009D5D88">
        <w:rPr>
          <w:szCs w:val="24"/>
        </w:rPr>
        <w:t xml:space="preserve">(c) Openness to work with individuals from diverse </w:t>
      </w:r>
      <w:proofErr w:type="gramStart"/>
      <w:r w:rsidRPr="009D5D88">
        <w:rPr>
          <w:szCs w:val="24"/>
        </w:rPr>
        <w:t>backgrounds;</w:t>
      </w:r>
      <w:proofErr w:type="gramEnd"/>
    </w:p>
    <w:p w14:paraId="4DE88F6B" w14:textId="77777777" w:rsidR="00A8465A" w:rsidRPr="009D5D88" w:rsidRDefault="00A8465A" w:rsidP="00A618B4">
      <w:pPr>
        <w:widowControl/>
        <w:autoSpaceDE w:val="0"/>
        <w:autoSpaceDN w:val="0"/>
        <w:adjustRightInd w:val="0"/>
        <w:ind w:left="720"/>
        <w:jc w:val="both"/>
        <w:rPr>
          <w:szCs w:val="24"/>
        </w:rPr>
      </w:pPr>
      <w:proofErr w:type="gramStart"/>
      <w:r w:rsidRPr="009D5D88">
        <w:rPr>
          <w:szCs w:val="24"/>
        </w:rPr>
        <w:t>(d) Maintaining</w:t>
      </w:r>
      <w:proofErr w:type="gramEnd"/>
      <w:r w:rsidRPr="009D5D88">
        <w:rPr>
          <w:szCs w:val="24"/>
        </w:rPr>
        <w:t xml:space="preserve"> healthy lifestyles, including being alcohol- and drug-</w:t>
      </w:r>
      <w:proofErr w:type="gramStart"/>
      <w:r w:rsidRPr="009D5D88">
        <w:rPr>
          <w:szCs w:val="24"/>
        </w:rPr>
        <w:t>free;</w:t>
      </w:r>
      <w:proofErr w:type="gramEnd"/>
    </w:p>
    <w:p w14:paraId="6DD2E930" w14:textId="77777777" w:rsidR="00A8465A" w:rsidRPr="009D5D88" w:rsidRDefault="00A8465A" w:rsidP="00A618B4">
      <w:pPr>
        <w:widowControl/>
        <w:autoSpaceDE w:val="0"/>
        <w:autoSpaceDN w:val="0"/>
        <w:adjustRightInd w:val="0"/>
        <w:ind w:left="720"/>
        <w:jc w:val="both"/>
        <w:rPr>
          <w:szCs w:val="24"/>
        </w:rPr>
      </w:pPr>
      <w:r w:rsidRPr="009D5D88">
        <w:rPr>
          <w:szCs w:val="24"/>
        </w:rPr>
        <w:t xml:space="preserve">(e) Maintaining positive social relationships with responsible adults and peers, and contributing to the wellbeing of one’s community, including </w:t>
      </w:r>
      <w:proofErr w:type="gramStart"/>
      <w:r w:rsidRPr="009D5D88">
        <w:rPr>
          <w:szCs w:val="24"/>
        </w:rPr>
        <w:t>voting;</w:t>
      </w:r>
      <w:proofErr w:type="gramEnd"/>
    </w:p>
    <w:p w14:paraId="4F48D72A" w14:textId="77777777" w:rsidR="00A8465A" w:rsidRPr="009D5D88" w:rsidRDefault="00A8465A" w:rsidP="00A618B4">
      <w:pPr>
        <w:widowControl/>
        <w:autoSpaceDE w:val="0"/>
        <w:autoSpaceDN w:val="0"/>
        <w:adjustRightInd w:val="0"/>
        <w:ind w:left="720"/>
        <w:jc w:val="both"/>
        <w:rPr>
          <w:szCs w:val="24"/>
        </w:rPr>
      </w:pPr>
      <w:r w:rsidRPr="009D5D88">
        <w:rPr>
          <w:szCs w:val="24"/>
        </w:rPr>
        <w:t xml:space="preserve">(f) Maintaining a commitment to learning and academic </w:t>
      </w:r>
      <w:proofErr w:type="gramStart"/>
      <w:r w:rsidRPr="009D5D88">
        <w:rPr>
          <w:szCs w:val="24"/>
        </w:rPr>
        <w:t>success;</w:t>
      </w:r>
      <w:proofErr w:type="gramEnd"/>
    </w:p>
    <w:p w14:paraId="3873427F" w14:textId="77777777" w:rsidR="00A8465A" w:rsidRPr="009D5D88" w:rsidRDefault="00A8465A" w:rsidP="00A618B4">
      <w:pPr>
        <w:widowControl/>
        <w:autoSpaceDE w:val="0"/>
        <w:autoSpaceDN w:val="0"/>
        <w:adjustRightInd w:val="0"/>
        <w:ind w:left="720"/>
        <w:jc w:val="both"/>
        <w:rPr>
          <w:strike/>
          <w:szCs w:val="24"/>
        </w:rPr>
      </w:pPr>
      <w:r w:rsidRPr="009D5D88">
        <w:rPr>
          <w:szCs w:val="24"/>
        </w:rPr>
        <w:t>(g) Avoiding delinquency</w:t>
      </w:r>
      <w:r w:rsidR="00D41E8D" w:rsidRPr="009D5D88">
        <w:rPr>
          <w:szCs w:val="24"/>
        </w:rPr>
        <w:t xml:space="preserve"> </w:t>
      </w:r>
      <w:proofErr w:type="gramStart"/>
      <w:r w:rsidR="00D41E8D" w:rsidRPr="009D5D88">
        <w:rPr>
          <w:szCs w:val="24"/>
        </w:rPr>
        <w:t>and</w:t>
      </w:r>
      <w:r w:rsidRPr="009D5D88">
        <w:rPr>
          <w:szCs w:val="24"/>
        </w:rPr>
        <w:t>;</w:t>
      </w:r>
      <w:proofErr w:type="gramEnd"/>
    </w:p>
    <w:p w14:paraId="525AEC32" w14:textId="1BA17CF6" w:rsidR="00CF13D4" w:rsidRPr="00CF13D4" w:rsidRDefault="00A8465A" w:rsidP="00CF13D4">
      <w:pPr>
        <w:widowControl/>
        <w:autoSpaceDE w:val="0"/>
        <w:autoSpaceDN w:val="0"/>
        <w:adjustRightInd w:val="0"/>
        <w:ind w:left="720"/>
        <w:jc w:val="both"/>
        <w:rPr>
          <w:szCs w:val="24"/>
        </w:rPr>
      </w:pPr>
      <w:r w:rsidRPr="009D5D88">
        <w:rPr>
          <w:szCs w:val="24"/>
        </w:rPr>
        <w:t>(</w:t>
      </w:r>
      <w:r w:rsidR="00D41E8D" w:rsidRPr="009D5D88">
        <w:rPr>
          <w:szCs w:val="24"/>
        </w:rPr>
        <w:t>h</w:t>
      </w:r>
      <w:r w:rsidRPr="009D5D88">
        <w:rPr>
          <w:szCs w:val="24"/>
        </w:rPr>
        <w:t>) Positive job attitudes and work skills</w:t>
      </w:r>
      <w:r w:rsidR="004952A4" w:rsidRPr="009D5D88">
        <w:rPr>
          <w:szCs w:val="24"/>
        </w:rPr>
        <w:t>.</w:t>
      </w:r>
      <w:r w:rsidRPr="00A8465A">
        <w:rPr>
          <w:szCs w:val="24"/>
        </w:rPr>
        <w:t xml:space="preserve"> </w:t>
      </w:r>
      <w:r w:rsidR="009137B6">
        <w:rPr>
          <w:bCs/>
          <w:szCs w:val="24"/>
        </w:rPr>
        <w:t xml:space="preserve">Reference </w:t>
      </w:r>
      <w:hyperlink r:id="rId87" w:history="1">
        <w:r w:rsidR="00CF13D4" w:rsidRPr="002D3ED8">
          <w:rPr>
            <w:rStyle w:val="Hyperlink"/>
            <w:bCs/>
            <w:szCs w:val="24"/>
          </w:rPr>
          <w:t>20 CFR § 681.530</w:t>
        </w:r>
      </w:hyperlink>
      <w:r w:rsidR="009137B6">
        <w:rPr>
          <w:bCs/>
          <w:szCs w:val="24"/>
        </w:rPr>
        <w:t xml:space="preserve"> and</w:t>
      </w:r>
      <w:r w:rsidR="00CF13D4" w:rsidRPr="002D3ED8">
        <w:rPr>
          <w:bCs/>
          <w:szCs w:val="24"/>
        </w:rPr>
        <w:t xml:space="preserve"> </w:t>
      </w:r>
      <w:hyperlink r:id="rId88" w:history="1">
        <w:r w:rsidR="00CF13D4" w:rsidRPr="007D5D3D">
          <w:rPr>
            <w:rStyle w:val="Hyperlink"/>
            <w:bCs/>
            <w:szCs w:val="24"/>
          </w:rPr>
          <w:t>TEGL 21-16</w:t>
        </w:r>
      </w:hyperlink>
    </w:p>
    <w:p w14:paraId="57189201" w14:textId="77777777" w:rsidR="00EB52F1" w:rsidRPr="00A8465A" w:rsidRDefault="00EB52F1" w:rsidP="00A8465A">
      <w:pPr>
        <w:widowControl/>
        <w:autoSpaceDE w:val="0"/>
        <w:autoSpaceDN w:val="0"/>
        <w:adjustRightInd w:val="0"/>
        <w:jc w:val="both"/>
        <w:rPr>
          <w:szCs w:val="24"/>
        </w:rPr>
      </w:pPr>
    </w:p>
    <w:p w14:paraId="64A60A93" w14:textId="2CDFCA72" w:rsidR="006F1578" w:rsidRPr="009D5D88" w:rsidRDefault="006F1578" w:rsidP="00F50036">
      <w:pPr>
        <w:pStyle w:val="ListParagraph"/>
        <w:widowControl/>
        <w:autoSpaceDE w:val="0"/>
        <w:autoSpaceDN w:val="0"/>
        <w:adjustRightInd w:val="0"/>
        <w:ind w:left="0"/>
        <w:jc w:val="both"/>
        <w:rPr>
          <w:b/>
          <w:szCs w:val="24"/>
        </w:rPr>
      </w:pPr>
      <w:r w:rsidRPr="00CF13D4">
        <w:rPr>
          <w:bCs/>
          <w:szCs w:val="24"/>
          <w:u w:val="single"/>
        </w:rPr>
        <w:t>Pre-apprenticeship</w:t>
      </w:r>
      <w:r w:rsidR="00BD6D80" w:rsidRPr="00CF13D4">
        <w:rPr>
          <w:bCs/>
          <w:szCs w:val="24"/>
        </w:rPr>
        <w:t>:</w:t>
      </w:r>
      <w:r w:rsidRPr="00480837">
        <w:rPr>
          <w:bCs/>
          <w:szCs w:val="24"/>
        </w:rPr>
        <w:t xml:space="preserve"> </w:t>
      </w:r>
    </w:p>
    <w:p w14:paraId="50F09DEA" w14:textId="0D82E5AA" w:rsidR="006F1578" w:rsidRDefault="006F1578" w:rsidP="00F50036">
      <w:pPr>
        <w:widowControl/>
        <w:autoSpaceDE w:val="0"/>
        <w:autoSpaceDN w:val="0"/>
        <w:adjustRightInd w:val="0"/>
        <w:jc w:val="both"/>
        <w:rPr>
          <w:rFonts w:eastAsiaTheme="minorHAnsi"/>
          <w:snapToGrid/>
          <w:szCs w:val="24"/>
        </w:rPr>
      </w:pPr>
      <w:r w:rsidRPr="009D5D88">
        <w:rPr>
          <w:rFonts w:eastAsiaTheme="minorHAnsi"/>
          <w:snapToGrid/>
          <w:szCs w:val="24"/>
        </w:rPr>
        <w:t>A pre-apprenticeship is a program or set of strategies designed to prepare individuals to enter and</w:t>
      </w:r>
      <w:r w:rsidRPr="005D1BA0">
        <w:rPr>
          <w:rFonts w:eastAsiaTheme="minorHAnsi"/>
          <w:snapToGrid/>
          <w:szCs w:val="24"/>
        </w:rPr>
        <w:t xml:space="preserve"> succeed in a registered apprenticeship program and has a documented partnership with at least one, if not more, registered apprenticeship program(s).</w:t>
      </w:r>
      <w:r w:rsidR="00CF13D4" w:rsidRPr="00CF13D4">
        <w:rPr>
          <w:bCs/>
          <w:szCs w:val="24"/>
        </w:rPr>
        <w:t xml:space="preserve"> </w:t>
      </w:r>
      <w:r w:rsidR="009137B6">
        <w:rPr>
          <w:bCs/>
          <w:szCs w:val="24"/>
        </w:rPr>
        <w:t xml:space="preserve">Reference </w:t>
      </w:r>
      <w:hyperlink r:id="rId89" w:history="1">
        <w:r w:rsidR="00CF13D4" w:rsidRPr="00480837">
          <w:rPr>
            <w:rStyle w:val="Hyperlink"/>
            <w:bCs/>
            <w:szCs w:val="24"/>
            <w:highlight w:val="yellow"/>
          </w:rPr>
          <w:t>20</w:t>
        </w:r>
        <w:r w:rsidR="00CF13D4" w:rsidRPr="00480837">
          <w:rPr>
            <w:rStyle w:val="Hyperlink"/>
            <w:bCs/>
            <w:szCs w:val="24"/>
          </w:rPr>
          <w:t xml:space="preserve"> CFR § 681.480</w:t>
        </w:r>
      </w:hyperlink>
      <w:r w:rsidR="009137B6">
        <w:rPr>
          <w:bCs/>
          <w:szCs w:val="24"/>
        </w:rPr>
        <w:t xml:space="preserve"> and</w:t>
      </w:r>
      <w:r w:rsidR="00CF13D4" w:rsidRPr="00480837">
        <w:rPr>
          <w:bCs/>
          <w:szCs w:val="24"/>
        </w:rPr>
        <w:t xml:space="preserve"> </w:t>
      </w:r>
      <w:hyperlink r:id="rId90" w:history="1">
        <w:r w:rsidR="00CF13D4" w:rsidRPr="007D5D3D">
          <w:rPr>
            <w:rStyle w:val="Hyperlink"/>
            <w:bCs/>
            <w:szCs w:val="24"/>
          </w:rPr>
          <w:t>TEGL 21-16</w:t>
        </w:r>
      </w:hyperlink>
    </w:p>
    <w:p w14:paraId="39E70528" w14:textId="77777777" w:rsidR="009B3CE4" w:rsidRPr="005D1BA0" w:rsidRDefault="009B3CE4" w:rsidP="00F50036">
      <w:pPr>
        <w:widowControl/>
        <w:autoSpaceDE w:val="0"/>
        <w:autoSpaceDN w:val="0"/>
        <w:adjustRightInd w:val="0"/>
        <w:jc w:val="both"/>
        <w:rPr>
          <w:szCs w:val="24"/>
          <w:u w:val="single"/>
        </w:rPr>
      </w:pPr>
    </w:p>
    <w:p w14:paraId="6EBD9FA1" w14:textId="74532FBC" w:rsidR="00D0602A" w:rsidRPr="009D5D88" w:rsidRDefault="00D0602A" w:rsidP="006F1578">
      <w:pPr>
        <w:pStyle w:val="ListParagraph"/>
        <w:widowControl/>
        <w:autoSpaceDE w:val="0"/>
        <w:autoSpaceDN w:val="0"/>
        <w:adjustRightInd w:val="0"/>
        <w:ind w:left="0"/>
        <w:rPr>
          <w:b/>
          <w:szCs w:val="24"/>
        </w:rPr>
      </w:pPr>
      <w:r w:rsidRPr="00CF13D4">
        <w:rPr>
          <w:bCs/>
          <w:szCs w:val="24"/>
          <w:u w:val="single"/>
        </w:rPr>
        <w:t>Requires Additional Assistance</w:t>
      </w:r>
      <w:r w:rsidR="009614C5" w:rsidRPr="00CF13D4">
        <w:rPr>
          <w:bCs/>
          <w:szCs w:val="24"/>
          <w:u w:val="single"/>
        </w:rPr>
        <w:t xml:space="preserve"> to Complete an Education Program, or to Secure and Hold Employment</w:t>
      </w:r>
      <w:r w:rsidR="00BD6D80" w:rsidRPr="00CF13D4">
        <w:rPr>
          <w:bCs/>
          <w:szCs w:val="24"/>
        </w:rPr>
        <w:t>:</w:t>
      </w:r>
      <w:r w:rsidRPr="009D5D88">
        <w:rPr>
          <w:b/>
          <w:szCs w:val="24"/>
        </w:rPr>
        <w:t xml:space="preserve"> </w:t>
      </w:r>
    </w:p>
    <w:p w14:paraId="7BA1C3FE" w14:textId="414CB2A8" w:rsidR="00D0602A" w:rsidRPr="009D5D88" w:rsidRDefault="00D0602A" w:rsidP="009A26FA">
      <w:pPr>
        <w:widowControl/>
        <w:autoSpaceDE w:val="0"/>
        <w:autoSpaceDN w:val="0"/>
        <w:adjustRightInd w:val="0"/>
        <w:jc w:val="both"/>
      </w:pPr>
      <w:r w:rsidRPr="009D5D88">
        <w:rPr>
          <w:rFonts w:eastAsiaTheme="minorHAnsi"/>
          <w:snapToGrid/>
          <w:szCs w:val="24"/>
        </w:rPr>
        <w:t xml:space="preserve">As defined in </w:t>
      </w:r>
      <w:hyperlink r:id="rId91" w:history="1">
        <w:r w:rsidRPr="00480837">
          <w:rPr>
            <w:rStyle w:val="Hyperlink"/>
            <w:rFonts w:eastAsiaTheme="minorHAnsi"/>
            <w:snapToGrid/>
            <w:szCs w:val="24"/>
          </w:rPr>
          <w:t>§</w:t>
        </w:r>
        <w:r w:rsidR="00480837" w:rsidRPr="00480837">
          <w:rPr>
            <w:rStyle w:val="Hyperlink"/>
            <w:rFonts w:eastAsiaTheme="minorHAnsi"/>
            <w:snapToGrid/>
            <w:szCs w:val="24"/>
          </w:rPr>
          <w:t xml:space="preserve"> </w:t>
        </w:r>
        <w:r w:rsidRPr="00480837">
          <w:rPr>
            <w:rStyle w:val="Hyperlink"/>
            <w:rFonts w:eastAsiaTheme="minorHAnsi"/>
            <w:snapToGrid/>
            <w:szCs w:val="24"/>
          </w:rPr>
          <w:t>681.2</w:t>
        </w:r>
        <w:r w:rsidR="009614C5" w:rsidRPr="00480837">
          <w:rPr>
            <w:rStyle w:val="Hyperlink"/>
            <w:rFonts w:eastAsiaTheme="minorHAnsi"/>
            <w:snapToGrid/>
            <w:szCs w:val="24"/>
          </w:rPr>
          <w:t>1</w:t>
        </w:r>
        <w:r w:rsidRPr="00480837">
          <w:rPr>
            <w:rStyle w:val="Hyperlink"/>
            <w:rFonts w:eastAsiaTheme="minorHAnsi"/>
            <w:snapToGrid/>
            <w:szCs w:val="24"/>
          </w:rPr>
          <w:t>0(c)(</w:t>
        </w:r>
        <w:r w:rsidR="001F0525" w:rsidRPr="00480837">
          <w:rPr>
            <w:rStyle w:val="Hyperlink"/>
            <w:rFonts w:eastAsiaTheme="minorHAnsi"/>
            <w:snapToGrid/>
            <w:szCs w:val="24"/>
          </w:rPr>
          <w:t>9</w:t>
        </w:r>
        <w:r w:rsidRPr="00480837">
          <w:rPr>
            <w:rStyle w:val="Hyperlink"/>
            <w:rFonts w:eastAsiaTheme="minorHAnsi"/>
            <w:snapToGrid/>
            <w:szCs w:val="24"/>
          </w:rPr>
          <w:t>)</w:t>
        </w:r>
      </w:hyperlink>
      <w:r w:rsidRPr="009D5D88">
        <w:rPr>
          <w:rFonts w:eastAsiaTheme="minorHAnsi"/>
          <w:snapToGrid/>
          <w:szCs w:val="24"/>
        </w:rPr>
        <w:t xml:space="preserve">, either the State or the local level may establish definitions and eligibility documentation requirements for the ‘‘requires additional assistance to complete an educational program, or to secure and hold employment’’ criterion of </w:t>
      </w:r>
      <w:hyperlink r:id="rId92" w:history="1">
        <w:r w:rsidRPr="00480837">
          <w:rPr>
            <w:rStyle w:val="Hyperlink"/>
            <w:rFonts w:eastAsiaTheme="minorHAnsi"/>
            <w:snapToGrid/>
            <w:szCs w:val="24"/>
          </w:rPr>
          <w:t>§</w:t>
        </w:r>
        <w:r w:rsidR="00480837" w:rsidRPr="00480837">
          <w:rPr>
            <w:rStyle w:val="Hyperlink"/>
            <w:rFonts w:eastAsiaTheme="minorHAnsi"/>
            <w:snapToGrid/>
            <w:szCs w:val="24"/>
          </w:rPr>
          <w:t xml:space="preserve"> </w:t>
        </w:r>
        <w:r w:rsidRPr="00480837">
          <w:rPr>
            <w:rStyle w:val="Hyperlink"/>
            <w:rFonts w:eastAsiaTheme="minorHAnsi"/>
            <w:snapToGrid/>
            <w:szCs w:val="24"/>
          </w:rPr>
          <w:t>681.2</w:t>
        </w:r>
        <w:r w:rsidR="009614C5" w:rsidRPr="00480837">
          <w:rPr>
            <w:rStyle w:val="Hyperlink"/>
            <w:rFonts w:eastAsiaTheme="minorHAnsi"/>
            <w:snapToGrid/>
            <w:szCs w:val="24"/>
          </w:rPr>
          <w:t>1</w:t>
        </w:r>
        <w:r w:rsidRPr="00480837">
          <w:rPr>
            <w:rStyle w:val="Hyperlink"/>
            <w:rFonts w:eastAsiaTheme="minorHAnsi"/>
            <w:snapToGrid/>
            <w:szCs w:val="24"/>
          </w:rPr>
          <w:t>0(c)(</w:t>
        </w:r>
        <w:r w:rsidR="001F0525" w:rsidRPr="00480837">
          <w:rPr>
            <w:rStyle w:val="Hyperlink"/>
            <w:rFonts w:eastAsiaTheme="minorHAnsi"/>
            <w:snapToGrid/>
            <w:szCs w:val="24"/>
          </w:rPr>
          <w:t>9</w:t>
        </w:r>
        <w:r w:rsidRPr="00480837">
          <w:rPr>
            <w:rStyle w:val="Hyperlink"/>
            <w:rFonts w:eastAsiaTheme="minorHAnsi"/>
            <w:snapToGrid/>
            <w:szCs w:val="24"/>
          </w:rPr>
          <w:t>)</w:t>
        </w:r>
      </w:hyperlink>
      <w:r w:rsidRPr="009D5D88">
        <w:rPr>
          <w:rFonts w:eastAsiaTheme="minorHAnsi"/>
          <w:snapToGrid/>
          <w:szCs w:val="24"/>
        </w:rPr>
        <w:t xml:space="preserve">. </w:t>
      </w:r>
    </w:p>
    <w:p w14:paraId="07E8E5AE" w14:textId="5D0F9F25" w:rsidR="00D0602A" w:rsidRDefault="00544D0A" w:rsidP="00D0602A">
      <w:pPr>
        <w:widowControl/>
        <w:autoSpaceDE w:val="0"/>
        <w:autoSpaceDN w:val="0"/>
        <w:adjustRightInd w:val="0"/>
        <w:rPr>
          <w:szCs w:val="24"/>
        </w:rPr>
      </w:pPr>
      <w:r w:rsidRPr="009D5D88">
        <w:rPr>
          <w:szCs w:val="24"/>
        </w:rPr>
        <w:t xml:space="preserve">Reference </w:t>
      </w:r>
      <w:hyperlink r:id="rId93" w:history="1">
        <w:r w:rsidRPr="001F48CE">
          <w:rPr>
            <w:rStyle w:val="Hyperlink"/>
            <w:szCs w:val="24"/>
          </w:rPr>
          <w:t>SCP 2.1</w:t>
        </w:r>
      </w:hyperlink>
      <w:r w:rsidRPr="009D5D88">
        <w:rPr>
          <w:szCs w:val="24"/>
        </w:rPr>
        <w:t xml:space="preserve"> for the State defi</w:t>
      </w:r>
      <w:r w:rsidR="002766B9">
        <w:rPr>
          <w:szCs w:val="24"/>
        </w:rPr>
        <w:t>nition</w:t>
      </w:r>
    </w:p>
    <w:p w14:paraId="0CC0082D" w14:textId="77777777" w:rsidR="00544D0A" w:rsidRPr="005D1BA0" w:rsidRDefault="00544D0A" w:rsidP="00D0602A">
      <w:pPr>
        <w:widowControl/>
        <w:autoSpaceDE w:val="0"/>
        <w:autoSpaceDN w:val="0"/>
        <w:adjustRightInd w:val="0"/>
        <w:rPr>
          <w:szCs w:val="24"/>
        </w:rPr>
      </w:pPr>
    </w:p>
    <w:p w14:paraId="3E065028" w14:textId="77777777" w:rsidR="00F8185D" w:rsidRPr="00CF13D4" w:rsidRDefault="00F8185D" w:rsidP="0072640F">
      <w:pPr>
        <w:pStyle w:val="BodyText"/>
        <w:kinsoku w:val="0"/>
        <w:overflowPunct w:val="0"/>
        <w:spacing w:after="0"/>
        <w:rPr>
          <w:bCs/>
        </w:rPr>
      </w:pPr>
      <w:r w:rsidRPr="00CF13D4">
        <w:rPr>
          <w:bCs/>
          <w:u w:val="single"/>
        </w:rPr>
        <w:t>Retention</w:t>
      </w:r>
      <w:r w:rsidRPr="00CF13D4">
        <w:rPr>
          <w:bCs/>
        </w:rPr>
        <w:t>:</w:t>
      </w:r>
    </w:p>
    <w:p w14:paraId="133DF603" w14:textId="77777777" w:rsidR="00F8185D" w:rsidRDefault="00F8185D" w:rsidP="0072640F">
      <w:pPr>
        <w:pStyle w:val="BodyText"/>
        <w:kinsoku w:val="0"/>
        <w:overflowPunct w:val="0"/>
        <w:spacing w:after="0"/>
      </w:pPr>
      <w:r w:rsidRPr="009D5D88">
        <w:t>Continuing or keeping a job, usually for at least 90 days or more.</w:t>
      </w:r>
    </w:p>
    <w:p w14:paraId="4B137EA5" w14:textId="77777777" w:rsidR="00F8185D" w:rsidRPr="005F461E" w:rsidRDefault="00F8185D" w:rsidP="00F50036">
      <w:pPr>
        <w:widowControl/>
        <w:autoSpaceDE w:val="0"/>
        <w:autoSpaceDN w:val="0"/>
        <w:adjustRightInd w:val="0"/>
        <w:jc w:val="both"/>
        <w:rPr>
          <w:rFonts w:eastAsiaTheme="minorHAnsi"/>
          <w:b/>
          <w:snapToGrid/>
          <w:sz w:val="20"/>
          <w:u w:val="single"/>
        </w:rPr>
      </w:pPr>
    </w:p>
    <w:p w14:paraId="45EE6A90" w14:textId="01870C06" w:rsidR="00104291" w:rsidRPr="00F7135D" w:rsidRDefault="00104291" w:rsidP="00F50036">
      <w:pPr>
        <w:widowControl/>
        <w:autoSpaceDE w:val="0"/>
        <w:autoSpaceDN w:val="0"/>
        <w:adjustRightInd w:val="0"/>
        <w:jc w:val="both"/>
        <w:rPr>
          <w:rFonts w:eastAsiaTheme="minorHAnsi"/>
          <w:bCs/>
          <w:snapToGrid/>
          <w:szCs w:val="24"/>
        </w:rPr>
      </w:pPr>
      <w:r w:rsidRPr="00CF13D4">
        <w:rPr>
          <w:rFonts w:eastAsiaTheme="minorHAnsi"/>
          <w:bCs/>
          <w:snapToGrid/>
          <w:szCs w:val="24"/>
          <w:u w:val="single"/>
        </w:rPr>
        <w:t>Services that provide labor market and employment information</w:t>
      </w:r>
      <w:r w:rsidR="00BD6D80" w:rsidRPr="009D5D88">
        <w:rPr>
          <w:rFonts w:eastAsiaTheme="minorHAnsi"/>
          <w:b/>
          <w:snapToGrid/>
          <w:szCs w:val="24"/>
        </w:rPr>
        <w:t>:</w:t>
      </w:r>
      <w:r w:rsidR="00D41E8D" w:rsidRPr="009D5D88">
        <w:rPr>
          <w:rFonts w:eastAsiaTheme="minorHAnsi"/>
          <w:b/>
          <w:snapToGrid/>
          <w:szCs w:val="24"/>
        </w:rPr>
        <w:t xml:space="preserve"> </w:t>
      </w:r>
    </w:p>
    <w:p w14:paraId="667B025B" w14:textId="077438D7" w:rsidR="00104291" w:rsidRDefault="00EB52F1" w:rsidP="00104291">
      <w:pPr>
        <w:widowControl/>
        <w:autoSpaceDE w:val="0"/>
        <w:autoSpaceDN w:val="0"/>
        <w:adjustRightInd w:val="0"/>
        <w:jc w:val="both"/>
        <w:rPr>
          <w:rFonts w:eastAsiaTheme="minorHAnsi"/>
          <w:snapToGrid/>
          <w:szCs w:val="24"/>
        </w:rPr>
      </w:pPr>
      <w:r>
        <w:rPr>
          <w:rFonts w:eastAsiaTheme="minorHAnsi"/>
          <w:snapToGrid/>
          <w:szCs w:val="24"/>
        </w:rPr>
        <w:t>These m</w:t>
      </w:r>
      <w:r w:rsidR="00104291" w:rsidRPr="00365466">
        <w:rPr>
          <w:rFonts w:eastAsiaTheme="minorHAnsi"/>
          <w:snapToGrid/>
          <w:szCs w:val="24"/>
        </w:rPr>
        <w:t>ay include career awareness, career counseling, career exploration services or in-demand industry sectors or occupations available in local area.</w:t>
      </w:r>
      <w:r w:rsidR="00CF13D4" w:rsidRPr="00CF13D4">
        <w:rPr>
          <w:rFonts w:eastAsiaTheme="minorHAnsi"/>
          <w:bCs/>
          <w:snapToGrid/>
          <w:szCs w:val="24"/>
        </w:rPr>
        <w:t xml:space="preserve"> </w:t>
      </w:r>
      <w:r w:rsidR="002766B9">
        <w:rPr>
          <w:rFonts w:eastAsiaTheme="minorHAnsi"/>
          <w:bCs/>
          <w:snapToGrid/>
          <w:szCs w:val="24"/>
        </w:rPr>
        <w:t xml:space="preserve">Reference </w:t>
      </w:r>
      <w:hyperlink r:id="rId94" w:history="1">
        <w:r w:rsidR="00CF13D4" w:rsidRPr="00F7135D">
          <w:rPr>
            <w:rStyle w:val="Hyperlink"/>
            <w:rFonts w:eastAsiaTheme="minorHAnsi"/>
            <w:bCs/>
            <w:snapToGrid/>
            <w:szCs w:val="24"/>
          </w:rPr>
          <w:t xml:space="preserve">20 CFR </w:t>
        </w:r>
        <w:r w:rsidR="00CF13D4" w:rsidRPr="00F7135D">
          <w:rPr>
            <w:rStyle w:val="Hyperlink"/>
            <w:bCs/>
            <w:szCs w:val="24"/>
          </w:rPr>
          <w:t>§</w:t>
        </w:r>
        <w:r w:rsidR="00CF13D4" w:rsidRPr="00F7135D">
          <w:rPr>
            <w:rStyle w:val="Hyperlink"/>
            <w:rFonts w:eastAsiaTheme="minorHAnsi"/>
            <w:bCs/>
            <w:snapToGrid/>
            <w:szCs w:val="24"/>
          </w:rPr>
          <w:t>651.10</w:t>
        </w:r>
      </w:hyperlink>
      <w:r w:rsidR="002766B9">
        <w:rPr>
          <w:rFonts w:eastAsiaTheme="minorHAnsi"/>
          <w:bCs/>
          <w:snapToGrid/>
          <w:szCs w:val="24"/>
        </w:rPr>
        <w:t xml:space="preserve"> and</w:t>
      </w:r>
      <w:r w:rsidR="00CF13D4" w:rsidRPr="00F7135D">
        <w:rPr>
          <w:rFonts w:eastAsiaTheme="minorHAnsi"/>
          <w:bCs/>
          <w:snapToGrid/>
          <w:szCs w:val="24"/>
        </w:rPr>
        <w:t xml:space="preserve"> </w:t>
      </w:r>
      <w:hyperlink r:id="rId95" w:history="1">
        <w:r w:rsidR="00CF13D4" w:rsidRPr="007D5D3D">
          <w:rPr>
            <w:rStyle w:val="Hyperlink"/>
            <w:rFonts w:eastAsiaTheme="minorHAnsi"/>
            <w:bCs/>
            <w:snapToGrid/>
            <w:szCs w:val="24"/>
          </w:rPr>
          <w:t>TEGL 21-16</w:t>
        </w:r>
      </w:hyperlink>
    </w:p>
    <w:p w14:paraId="18165A6B" w14:textId="77777777" w:rsidR="009B3CE4" w:rsidRDefault="009B3CE4" w:rsidP="00104291">
      <w:pPr>
        <w:widowControl/>
        <w:autoSpaceDE w:val="0"/>
        <w:autoSpaceDN w:val="0"/>
        <w:adjustRightInd w:val="0"/>
        <w:jc w:val="both"/>
        <w:rPr>
          <w:rFonts w:eastAsiaTheme="minorHAnsi"/>
          <w:snapToGrid/>
          <w:szCs w:val="24"/>
        </w:rPr>
      </w:pPr>
    </w:p>
    <w:p w14:paraId="2C9769ED" w14:textId="77777777" w:rsidR="00C5551D" w:rsidRPr="00CF13D4" w:rsidRDefault="00C5551D" w:rsidP="00C5551D">
      <w:pPr>
        <w:autoSpaceDE w:val="0"/>
        <w:autoSpaceDN w:val="0"/>
        <w:adjustRightInd w:val="0"/>
        <w:jc w:val="both"/>
        <w:rPr>
          <w:bCs/>
          <w:szCs w:val="24"/>
        </w:rPr>
      </w:pPr>
      <w:bookmarkStart w:id="74" w:name="_Hlk522257231"/>
      <w:r w:rsidRPr="00CF13D4">
        <w:rPr>
          <w:bCs/>
          <w:szCs w:val="24"/>
          <w:u w:val="single"/>
        </w:rPr>
        <w:t>Service Plan Dates</w:t>
      </w:r>
      <w:r w:rsidR="00BD6D80" w:rsidRPr="00CF13D4">
        <w:rPr>
          <w:bCs/>
          <w:szCs w:val="24"/>
        </w:rPr>
        <w:t>:</w:t>
      </w:r>
    </w:p>
    <w:p w14:paraId="47C785A2" w14:textId="57302418" w:rsidR="00C5551D" w:rsidRDefault="0051639D" w:rsidP="00C5551D">
      <w:pPr>
        <w:autoSpaceDE w:val="0"/>
        <w:autoSpaceDN w:val="0"/>
        <w:adjustRightInd w:val="0"/>
        <w:jc w:val="both"/>
        <w:rPr>
          <w:szCs w:val="24"/>
        </w:rPr>
      </w:pPr>
      <w:r w:rsidRPr="009D5D88">
        <w:rPr>
          <w:szCs w:val="24"/>
        </w:rPr>
        <w:t>Activity/Enrollment/Service</w:t>
      </w:r>
      <w:r w:rsidR="00C5551D" w:rsidRPr="009D5D88">
        <w:rPr>
          <w:szCs w:val="24"/>
        </w:rPr>
        <w:t xml:space="preserve"> </w:t>
      </w:r>
      <w:r w:rsidR="00077EE0" w:rsidRPr="009D5D88">
        <w:rPr>
          <w:i/>
          <w:szCs w:val="24"/>
        </w:rPr>
        <w:t>Begin</w:t>
      </w:r>
      <w:r w:rsidR="00077EE0" w:rsidRPr="009D5D88">
        <w:rPr>
          <w:szCs w:val="24"/>
        </w:rPr>
        <w:t xml:space="preserve"> </w:t>
      </w:r>
      <w:r w:rsidR="00C5551D" w:rsidRPr="009D5D88">
        <w:rPr>
          <w:szCs w:val="24"/>
        </w:rPr>
        <w:t xml:space="preserve">and </w:t>
      </w:r>
      <w:r w:rsidR="00077EE0" w:rsidRPr="009D5D88">
        <w:rPr>
          <w:i/>
          <w:szCs w:val="24"/>
        </w:rPr>
        <w:t>Projected</w:t>
      </w:r>
      <w:r w:rsidR="00C5551D" w:rsidRPr="009D5D88">
        <w:rPr>
          <w:i/>
          <w:szCs w:val="24"/>
        </w:rPr>
        <w:t xml:space="preserve"> End Date</w:t>
      </w:r>
      <w:r w:rsidR="00C5551D" w:rsidRPr="009D5D88">
        <w:rPr>
          <w:szCs w:val="24"/>
        </w:rPr>
        <w:t xml:space="preserve"> entries are not meant to be a place holder </w:t>
      </w:r>
      <w:r w:rsidR="002766B9" w:rsidRPr="009D5D88">
        <w:rPr>
          <w:szCs w:val="24"/>
        </w:rPr>
        <w:t>to</w:t>
      </w:r>
      <w:r w:rsidR="00C5551D" w:rsidRPr="009D5D88">
        <w:rPr>
          <w:szCs w:val="24"/>
        </w:rPr>
        <w:t xml:space="preserve"> prevent the participant from exiting the system due to non-activity. </w:t>
      </w:r>
      <w:r w:rsidR="00077EE0" w:rsidRPr="009D5D88">
        <w:rPr>
          <w:szCs w:val="24"/>
        </w:rPr>
        <w:t>Activity/Enrollment/</w:t>
      </w:r>
      <w:r w:rsidR="00C5551D" w:rsidRPr="009D5D88">
        <w:rPr>
          <w:szCs w:val="24"/>
        </w:rPr>
        <w:t xml:space="preserve">Services must be entered and closed as the service is provided </w:t>
      </w:r>
      <w:r w:rsidR="002766B9" w:rsidRPr="009D5D88">
        <w:rPr>
          <w:szCs w:val="24"/>
        </w:rPr>
        <w:t>for</w:t>
      </w:r>
      <w:r w:rsidR="00C5551D" w:rsidRPr="009D5D88">
        <w:rPr>
          <w:szCs w:val="24"/>
        </w:rPr>
        <w:t xml:space="preserve"> DOL reporting methods to work correctly</w:t>
      </w:r>
      <w:r w:rsidR="00C5551D" w:rsidRPr="00D847B5">
        <w:rPr>
          <w:szCs w:val="24"/>
        </w:rPr>
        <w:t>. Extending</w:t>
      </w:r>
      <w:r w:rsidR="009D5D88">
        <w:rPr>
          <w:szCs w:val="24"/>
        </w:rPr>
        <w:t xml:space="preserve"> </w:t>
      </w:r>
      <w:r w:rsidR="00C5551D" w:rsidRPr="00D847B5">
        <w:rPr>
          <w:szCs w:val="24"/>
        </w:rPr>
        <w:t xml:space="preserve">dates are only used should the service activity need to be extended such as if the participant failed to meet the training requirements and </w:t>
      </w:r>
      <w:proofErr w:type="gramStart"/>
      <w:r w:rsidR="00C5551D" w:rsidRPr="009D5D88">
        <w:rPr>
          <w:szCs w:val="24"/>
        </w:rPr>
        <w:t>needs</w:t>
      </w:r>
      <w:proofErr w:type="gramEnd"/>
      <w:r w:rsidR="00C5551D" w:rsidRPr="009D5D88">
        <w:rPr>
          <w:szCs w:val="24"/>
        </w:rPr>
        <w:t xml:space="preserve"> extra time with the Training Provider.</w:t>
      </w:r>
      <w:r w:rsidR="00C5551D" w:rsidRPr="009D5D88">
        <w:rPr>
          <w:b/>
          <w:szCs w:val="24"/>
        </w:rPr>
        <w:t xml:space="preserve"> </w:t>
      </w:r>
      <w:r w:rsidR="00077EE0" w:rsidRPr="009D5D88">
        <w:rPr>
          <w:szCs w:val="24"/>
        </w:rPr>
        <w:t>MIS</w:t>
      </w:r>
      <w:r w:rsidR="00077EE0" w:rsidRPr="009D5D88">
        <w:rPr>
          <w:b/>
          <w:szCs w:val="24"/>
        </w:rPr>
        <w:t xml:space="preserve"> </w:t>
      </w:r>
      <w:r w:rsidR="00077EE0" w:rsidRPr="009D5D88">
        <w:rPr>
          <w:szCs w:val="24"/>
        </w:rPr>
        <w:t>c</w:t>
      </w:r>
      <w:r w:rsidR="00C5551D" w:rsidRPr="009D5D88">
        <w:rPr>
          <w:szCs w:val="24"/>
        </w:rPr>
        <w:t xml:space="preserve">ase notes must substantiate the service type and length. </w:t>
      </w:r>
      <w:r w:rsidR="00A16576" w:rsidRPr="009D5D88">
        <w:rPr>
          <w:szCs w:val="24"/>
        </w:rPr>
        <w:t xml:space="preserve">Established service durations are preset in the MIS. Contact your LWDB should you require further </w:t>
      </w:r>
      <w:proofErr w:type="gramStart"/>
      <w:r w:rsidR="00A16576" w:rsidRPr="009D5D88">
        <w:rPr>
          <w:szCs w:val="24"/>
        </w:rPr>
        <w:t>detail</w:t>
      </w:r>
      <w:proofErr w:type="gramEnd"/>
      <w:r w:rsidR="00A16576" w:rsidRPr="009D5D88">
        <w:rPr>
          <w:szCs w:val="24"/>
        </w:rPr>
        <w:t xml:space="preserve"> or have a special circumstance.</w:t>
      </w:r>
      <w:r w:rsidR="00A16576">
        <w:rPr>
          <w:szCs w:val="24"/>
        </w:rPr>
        <w:t xml:space="preserve"> </w:t>
      </w:r>
      <w:r w:rsidR="00C5551D" w:rsidRPr="00D847B5">
        <w:rPr>
          <w:szCs w:val="24"/>
        </w:rPr>
        <w:t xml:space="preserve"> Service types must align with the chart provided in </w:t>
      </w:r>
      <w:r w:rsidR="00C5551D" w:rsidRPr="009D5D88">
        <w:rPr>
          <w:szCs w:val="24"/>
        </w:rPr>
        <w:t>Attachment A of this document</w:t>
      </w:r>
      <w:r w:rsidR="00A16576" w:rsidRPr="009D5D88">
        <w:rPr>
          <w:szCs w:val="24"/>
        </w:rPr>
        <w:t>.</w:t>
      </w:r>
      <w:r w:rsidR="00C5551D" w:rsidRPr="00D847B5">
        <w:rPr>
          <w:szCs w:val="24"/>
        </w:rPr>
        <w:t xml:space="preserve">  Should the participant/case manager fail to participate/</w:t>
      </w:r>
      <w:r w:rsidR="00C5551D" w:rsidRPr="009D5D88">
        <w:rPr>
          <w:szCs w:val="24"/>
        </w:rPr>
        <w:t xml:space="preserve">provide services </w:t>
      </w:r>
      <w:r w:rsidR="00A16576" w:rsidRPr="009D5D88">
        <w:rPr>
          <w:szCs w:val="24"/>
        </w:rPr>
        <w:t>for 90 days, the record will soft exit. D</w:t>
      </w:r>
      <w:r w:rsidR="00C5551D" w:rsidRPr="009D5D88">
        <w:rPr>
          <w:szCs w:val="24"/>
        </w:rPr>
        <w:t xml:space="preserve">uring the </w:t>
      </w:r>
      <w:r w:rsidR="0072640F" w:rsidRPr="009D5D88">
        <w:rPr>
          <w:szCs w:val="24"/>
        </w:rPr>
        <w:t>90-day</w:t>
      </w:r>
      <w:r w:rsidR="00D847B5" w:rsidRPr="009D5D88">
        <w:rPr>
          <w:szCs w:val="24"/>
        </w:rPr>
        <w:t xml:space="preserve"> soft exit</w:t>
      </w:r>
      <w:r w:rsidR="00C5551D" w:rsidRPr="009D5D88">
        <w:rPr>
          <w:szCs w:val="24"/>
        </w:rPr>
        <w:t xml:space="preserve"> period, the individual will exit back to the last </w:t>
      </w:r>
      <w:r w:rsidR="00677C60" w:rsidRPr="009D5D88">
        <w:rPr>
          <w:szCs w:val="24"/>
        </w:rPr>
        <w:t xml:space="preserve">service </w:t>
      </w:r>
      <w:r w:rsidR="004B08F2" w:rsidRPr="009D5D88">
        <w:rPr>
          <w:szCs w:val="24"/>
        </w:rPr>
        <w:t>provided</w:t>
      </w:r>
      <w:r w:rsidR="00C5551D" w:rsidRPr="009D5D88">
        <w:rPr>
          <w:szCs w:val="24"/>
        </w:rPr>
        <w:t xml:space="preserve"> </w:t>
      </w:r>
      <w:proofErr w:type="gramStart"/>
      <w:r w:rsidR="004B08F2" w:rsidRPr="009D5D88">
        <w:rPr>
          <w:szCs w:val="24"/>
        </w:rPr>
        <w:t>f</w:t>
      </w:r>
      <w:r w:rsidR="00C5551D" w:rsidRPr="009D5D88">
        <w:rPr>
          <w:szCs w:val="24"/>
        </w:rPr>
        <w:t>rom</w:t>
      </w:r>
      <w:proofErr w:type="gramEnd"/>
      <w:r w:rsidR="00C5551D" w:rsidRPr="009D5D88">
        <w:rPr>
          <w:szCs w:val="24"/>
        </w:rPr>
        <w:t xml:space="preserve"> the </w:t>
      </w:r>
      <w:r w:rsidR="00C5551D" w:rsidRPr="009D5D88">
        <w:rPr>
          <w:szCs w:val="24"/>
        </w:rPr>
        <w:lastRenderedPageBreak/>
        <w:t>program</w:t>
      </w:r>
      <w:r w:rsidR="00C5551D" w:rsidRPr="00D847B5">
        <w:rPr>
          <w:szCs w:val="24"/>
        </w:rPr>
        <w:t xml:space="preserve"> unless re-engagement happens within </w:t>
      </w:r>
      <w:del w:id="75" w:author="Kara Abe" w:date="2025-02-18T11:23:00Z" w16du:dateUtc="2025-02-18T19:23:00Z">
        <w:r w:rsidR="00C5551D" w:rsidRPr="00D847B5" w:rsidDel="002E2A2F">
          <w:rPr>
            <w:szCs w:val="24"/>
          </w:rPr>
          <w:delText xml:space="preserve">in </w:delText>
        </w:r>
      </w:del>
      <w:r w:rsidR="00C5551D" w:rsidRPr="00D847B5">
        <w:rPr>
          <w:szCs w:val="24"/>
        </w:rPr>
        <w:t>this period.</w:t>
      </w:r>
      <w:bookmarkEnd w:id="74"/>
    </w:p>
    <w:p w14:paraId="4C5E7E34" w14:textId="77777777" w:rsidR="00EA3E02" w:rsidRDefault="00EA3E02" w:rsidP="00C5551D">
      <w:pPr>
        <w:autoSpaceDE w:val="0"/>
        <w:autoSpaceDN w:val="0"/>
        <w:adjustRightInd w:val="0"/>
        <w:jc w:val="both"/>
        <w:rPr>
          <w:szCs w:val="24"/>
        </w:rPr>
      </w:pPr>
    </w:p>
    <w:p w14:paraId="601C6F60" w14:textId="3F5C2792" w:rsidR="00544D0A" w:rsidRPr="00480837" w:rsidRDefault="00431913" w:rsidP="00F50036">
      <w:pPr>
        <w:widowControl/>
        <w:autoSpaceDE w:val="0"/>
        <w:autoSpaceDN w:val="0"/>
        <w:adjustRightInd w:val="0"/>
        <w:jc w:val="both"/>
        <w:rPr>
          <w:bCs/>
          <w:u w:val="single"/>
        </w:rPr>
      </w:pPr>
      <w:r w:rsidRPr="00CF13D4">
        <w:rPr>
          <w:bCs/>
          <w:u w:val="single"/>
        </w:rPr>
        <w:t>Summer Employment Opportunities</w:t>
      </w:r>
      <w:r w:rsidR="00BD6D80" w:rsidRPr="00CF13D4">
        <w:rPr>
          <w:bCs/>
        </w:rPr>
        <w:t>:</w:t>
      </w:r>
      <w:r w:rsidRPr="004B08F2">
        <w:rPr>
          <w:b/>
        </w:rPr>
        <w:t xml:space="preserve"> </w:t>
      </w:r>
    </w:p>
    <w:p w14:paraId="3DE99196" w14:textId="67801572" w:rsidR="00431913" w:rsidRDefault="00431913" w:rsidP="00F50036">
      <w:pPr>
        <w:widowControl/>
        <w:autoSpaceDE w:val="0"/>
        <w:autoSpaceDN w:val="0"/>
        <w:adjustRightInd w:val="0"/>
        <w:jc w:val="both"/>
      </w:pPr>
      <w:r w:rsidRPr="004B08F2">
        <w:t xml:space="preserve">Under WIOA </w:t>
      </w:r>
      <w:r w:rsidR="00541B46" w:rsidRPr="004B08F2">
        <w:t>S</w:t>
      </w:r>
      <w:r w:rsidRPr="004B08F2">
        <w:t>ec. 129(c)(2)(C), summer employment opportunities are one of four suggested components of the paid</w:t>
      </w:r>
      <w:r w:rsidRPr="005D1BA0">
        <w:t xml:space="preserve"> and unpaid work experiences program element. While local WIOA youth programs must provide paid and unpaid work experiences, they may take the form of a number of activities including</w:t>
      </w:r>
      <w:del w:id="76" w:author="Kara Abe" w:date="2025-02-18T11:24:00Z" w16du:dateUtc="2025-02-18T19:24:00Z">
        <w:r w:rsidRPr="005D1BA0" w:rsidDel="002E2A2F">
          <w:delText>:</w:delText>
        </w:r>
      </w:del>
      <w:r w:rsidRPr="005D1BA0">
        <w:t xml:space="preserve"> summer employment opportunities and employment opportunities available throughout the year, pre-apprenticeship programs, internships and job shadowing, and OJT. While summer employment opportunities are an allowable activity and a type of work experience that counts toward the work experience priority (which requires a minimum of 20 percent of funds allocated to a local area are spent on work</w:t>
      </w:r>
      <w:r w:rsidR="00AD23BB" w:rsidRPr="005D1BA0">
        <w:t xml:space="preserve"> experience).</w:t>
      </w:r>
      <w:r w:rsidR="00CF13D4" w:rsidRPr="00CF13D4">
        <w:rPr>
          <w:bCs/>
        </w:rPr>
        <w:t xml:space="preserve"> </w:t>
      </w:r>
      <w:r w:rsidR="002766B9">
        <w:rPr>
          <w:bCs/>
        </w:rPr>
        <w:t xml:space="preserve">Reference </w:t>
      </w:r>
      <w:r w:rsidR="00CF13D4" w:rsidRPr="00480837">
        <w:rPr>
          <w:bCs/>
        </w:rPr>
        <w:t xml:space="preserve"> </w:t>
      </w:r>
      <w:hyperlink r:id="rId96" w:history="1">
        <w:r w:rsidR="00CF13D4" w:rsidRPr="00480837">
          <w:rPr>
            <w:rStyle w:val="Hyperlink"/>
            <w:bCs/>
          </w:rPr>
          <w:t xml:space="preserve">20 CFR </w:t>
        </w:r>
        <w:r w:rsidR="00CF13D4" w:rsidRPr="00480837">
          <w:rPr>
            <w:rStyle w:val="Hyperlink"/>
            <w:bCs/>
            <w:szCs w:val="24"/>
          </w:rPr>
          <w:t xml:space="preserve">§ </w:t>
        </w:r>
        <w:r w:rsidR="00CF13D4" w:rsidRPr="00480837">
          <w:rPr>
            <w:rStyle w:val="Hyperlink"/>
            <w:bCs/>
          </w:rPr>
          <w:t>681.610-620</w:t>
        </w:r>
      </w:hyperlink>
      <w:r w:rsidR="002766B9">
        <w:rPr>
          <w:bCs/>
        </w:rPr>
        <w:t xml:space="preserve"> and</w:t>
      </w:r>
      <w:r w:rsidR="00CF13D4" w:rsidRPr="00480837">
        <w:rPr>
          <w:bCs/>
        </w:rPr>
        <w:t xml:space="preserve"> </w:t>
      </w:r>
      <w:hyperlink r:id="rId97" w:history="1">
        <w:r w:rsidR="00CF13D4" w:rsidRPr="007D5D3D">
          <w:rPr>
            <w:rStyle w:val="Hyperlink"/>
            <w:bCs/>
          </w:rPr>
          <w:t>TEGL 21-16</w:t>
        </w:r>
      </w:hyperlink>
    </w:p>
    <w:p w14:paraId="44830DEB" w14:textId="77777777" w:rsidR="00544D0A" w:rsidRDefault="00544D0A" w:rsidP="00F50036">
      <w:pPr>
        <w:widowControl/>
        <w:tabs>
          <w:tab w:val="left" w:pos="0"/>
          <w:tab w:val="left" w:pos="180"/>
          <w:tab w:val="left" w:pos="1800"/>
          <w:tab w:val="left" w:pos="2160"/>
          <w:tab w:val="left" w:pos="3600"/>
        </w:tabs>
        <w:jc w:val="both"/>
        <w:rPr>
          <w:b/>
          <w:bCs/>
          <w:u w:val="single"/>
        </w:rPr>
      </w:pPr>
    </w:p>
    <w:p w14:paraId="2637C79E" w14:textId="77777777" w:rsidR="00CF13D4" w:rsidRDefault="00292904" w:rsidP="00F50036">
      <w:pPr>
        <w:widowControl/>
        <w:tabs>
          <w:tab w:val="left" w:pos="0"/>
          <w:tab w:val="left" w:pos="180"/>
          <w:tab w:val="left" w:pos="1800"/>
          <w:tab w:val="left" w:pos="2160"/>
          <w:tab w:val="left" w:pos="3600"/>
        </w:tabs>
        <w:jc w:val="both"/>
        <w:rPr>
          <w:b/>
          <w:bCs/>
        </w:rPr>
      </w:pPr>
      <w:r w:rsidRPr="00CF13D4">
        <w:rPr>
          <w:u w:val="single"/>
        </w:rPr>
        <w:t>Supportive Services</w:t>
      </w:r>
      <w:r w:rsidR="00BD6D80" w:rsidRPr="00CF13D4">
        <w:t>:</w:t>
      </w:r>
      <w:r w:rsidR="00BD6D80" w:rsidRPr="004B08F2">
        <w:rPr>
          <w:b/>
          <w:bCs/>
        </w:rPr>
        <w:t xml:space="preserve"> </w:t>
      </w:r>
    </w:p>
    <w:p w14:paraId="72B9D5D2" w14:textId="3C47B6AC" w:rsidR="00544D0A" w:rsidRPr="00480837" w:rsidRDefault="00544D0A" w:rsidP="00F50036">
      <w:pPr>
        <w:widowControl/>
        <w:tabs>
          <w:tab w:val="left" w:pos="0"/>
          <w:tab w:val="left" w:pos="180"/>
          <w:tab w:val="left" w:pos="1800"/>
          <w:tab w:val="left" w:pos="2160"/>
          <w:tab w:val="left" w:pos="3600"/>
        </w:tabs>
        <w:jc w:val="both"/>
        <w:rPr>
          <w:bCs/>
        </w:rPr>
      </w:pPr>
      <w:r w:rsidRPr="00480837">
        <w:rPr>
          <w:bCs/>
        </w:rPr>
        <w:t xml:space="preserve">(WIOA Sec. </w:t>
      </w:r>
      <w:r w:rsidR="00DB0FA5" w:rsidRPr="00480837">
        <w:rPr>
          <w:bCs/>
        </w:rPr>
        <w:t xml:space="preserve">3(59); </w:t>
      </w:r>
      <w:r w:rsidRPr="00480837">
        <w:rPr>
          <w:bCs/>
        </w:rPr>
        <w:t xml:space="preserve">129(c)(2)(G), </w:t>
      </w:r>
      <w:hyperlink r:id="rId98" w:history="1">
        <w:r w:rsidR="000D32FE" w:rsidRPr="00480837">
          <w:rPr>
            <w:rStyle w:val="Hyperlink"/>
            <w:bCs/>
          </w:rPr>
          <w:t>20</w:t>
        </w:r>
        <w:r w:rsidR="00480837" w:rsidRPr="00480837">
          <w:rPr>
            <w:rStyle w:val="Hyperlink"/>
            <w:bCs/>
          </w:rPr>
          <w:t xml:space="preserve"> </w:t>
        </w:r>
        <w:r w:rsidRPr="00480837">
          <w:rPr>
            <w:rStyle w:val="Hyperlink"/>
            <w:bCs/>
          </w:rPr>
          <w:t>CFR</w:t>
        </w:r>
        <w:r w:rsidR="000D32FE" w:rsidRPr="00480837">
          <w:rPr>
            <w:rStyle w:val="Hyperlink"/>
            <w:bCs/>
          </w:rPr>
          <w:t xml:space="preserve"> </w:t>
        </w:r>
        <w:r w:rsidR="000D32FE" w:rsidRPr="00480837">
          <w:rPr>
            <w:rStyle w:val="Hyperlink"/>
            <w:bCs/>
            <w:szCs w:val="24"/>
          </w:rPr>
          <w:t>§</w:t>
        </w:r>
        <w:r w:rsidR="00480837" w:rsidRPr="00480837">
          <w:rPr>
            <w:rStyle w:val="Hyperlink"/>
            <w:bCs/>
            <w:szCs w:val="24"/>
          </w:rPr>
          <w:t xml:space="preserve"> </w:t>
        </w:r>
        <w:r w:rsidR="00292904" w:rsidRPr="00480837">
          <w:rPr>
            <w:rStyle w:val="Hyperlink"/>
            <w:bCs/>
          </w:rPr>
          <w:t>681.570</w:t>
        </w:r>
      </w:hyperlink>
      <w:r w:rsidR="00292904" w:rsidRPr="00480837">
        <w:rPr>
          <w:bCs/>
        </w:rPr>
        <w:t>,</w:t>
      </w:r>
      <w:r w:rsidR="00C92A48" w:rsidRPr="00480837">
        <w:rPr>
          <w:bCs/>
        </w:rPr>
        <w:t xml:space="preserve"> </w:t>
      </w:r>
      <w:hyperlink r:id="rId99" w:history="1">
        <w:r w:rsidR="00C92A48" w:rsidRPr="00480837">
          <w:rPr>
            <w:rStyle w:val="Hyperlink"/>
            <w:bCs/>
          </w:rPr>
          <w:t xml:space="preserve">2 CFR </w:t>
        </w:r>
        <w:r w:rsidR="000D32FE" w:rsidRPr="00480837">
          <w:rPr>
            <w:rStyle w:val="Hyperlink"/>
            <w:bCs/>
            <w:szCs w:val="24"/>
          </w:rPr>
          <w:t>§</w:t>
        </w:r>
        <w:r w:rsidR="00480837" w:rsidRPr="00480837">
          <w:rPr>
            <w:rStyle w:val="Hyperlink"/>
            <w:bCs/>
            <w:szCs w:val="24"/>
          </w:rPr>
          <w:t xml:space="preserve"> </w:t>
        </w:r>
        <w:r w:rsidR="00C92A48" w:rsidRPr="00480837">
          <w:rPr>
            <w:rStyle w:val="Hyperlink"/>
            <w:bCs/>
          </w:rPr>
          <w:t>200</w:t>
        </w:r>
      </w:hyperlink>
      <w:r w:rsidR="000D32FE" w:rsidRPr="00480837">
        <w:rPr>
          <w:bCs/>
        </w:rPr>
        <w:t xml:space="preserve">, </w:t>
      </w:r>
      <w:hyperlink r:id="rId100" w:history="1">
        <w:r w:rsidR="000D32FE" w:rsidRPr="007D5D3D">
          <w:rPr>
            <w:rStyle w:val="Hyperlink"/>
            <w:bCs/>
          </w:rPr>
          <w:t>TEGL 21-16</w:t>
        </w:r>
      </w:hyperlink>
      <w:r w:rsidR="00DB0FA5" w:rsidRPr="00480837">
        <w:rPr>
          <w:bCs/>
        </w:rPr>
        <w:t>)</w:t>
      </w:r>
    </w:p>
    <w:p w14:paraId="5E4CD73E" w14:textId="0B14A796" w:rsidR="00544D0A" w:rsidRDefault="00544D0A" w:rsidP="00544D0A">
      <w:pPr>
        <w:widowControl/>
        <w:tabs>
          <w:tab w:val="left" w:pos="0"/>
          <w:tab w:val="left" w:pos="180"/>
          <w:tab w:val="left" w:pos="1800"/>
          <w:tab w:val="left" w:pos="2160"/>
          <w:tab w:val="left" w:pos="3600"/>
        </w:tabs>
        <w:jc w:val="both"/>
      </w:pPr>
      <w:r w:rsidRPr="004B08F2">
        <w:t xml:space="preserve">Supportive services for youth, as defined in WIOA </w:t>
      </w:r>
      <w:r w:rsidR="004F45EE">
        <w:t>S</w:t>
      </w:r>
      <w:r w:rsidRPr="004B08F2">
        <w:t>ec. 3(59), are services that enable</w:t>
      </w:r>
      <w:r w:rsidRPr="00544D0A">
        <w:t xml:space="preserve"> an individual to participate</w:t>
      </w:r>
      <w:r>
        <w:t xml:space="preserve"> in WIOA activities. These services include, but are not limited to, the</w:t>
      </w:r>
      <w:r w:rsidR="00EB52F1">
        <w:t xml:space="preserve"> </w:t>
      </w:r>
      <w:r>
        <w:t>following:</w:t>
      </w:r>
    </w:p>
    <w:p w14:paraId="44EA4C66" w14:textId="77777777" w:rsidR="00EB52F1" w:rsidRDefault="00544D0A" w:rsidP="00EB52F1">
      <w:pPr>
        <w:pStyle w:val="ListParagraph"/>
        <w:widowControl/>
        <w:numPr>
          <w:ilvl w:val="0"/>
          <w:numId w:val="32"/>
        </w:numPr>
        <w:tabs>
          <w:tab w:val="left" w:pos="0"/>
          <w:tab w:val="left" w:pos="180"/>
          <w:tab w:val="left" w:pos="1800"/>
          <w:tab w:val="left" w:pos="2160"/>
          <w:tab w:val="left" w:pos="3600"/>
        </w:tabs>
        <w:jc w:val="both"/>
      </w:pPr>
      <w:r>
        <w:t xml:space="preserve">Linkages to community </w:t>
      </w:r>
      <w:proofErr w:type="gramStart"/>
      <w:r>
        <w:t>services;</w:t>
      </w:r>
      <w:proofErr w:type="gramEnd"/>
    </w:p>
    <w:p w14:paraId="6B81CDF4" w14:textId="77777777" w:rsidR="00EB52F1" w:rsidRDefault="00544D0A" w:rsidP="00EB52F1">
      <w:pPr>
        <w:widowControl/>
        <w:tabs>
          <w:tab w:val="left" w:pos="0"/>
          <w:tab w:val="left" w:pos="180"/>
          <w:tab w:val="left" w:pos="1800"/>
          <w:tab w:val="left" w:pos="2160"/>
          <w:tab w:val="left" w:pos="3600"/>
        </w:tabs>
        <w:ind w:left="180"/>
        <w:jc w:val="both"/>
      </w:pPr>
      <w:r>
        <w:t xml:space="preserve">(b) Assistance with </w:t>
      </w:r>
      <w:proofErr w:type="gramStart"/>
      <w:r>
        <w:t>transportation;</w:t>
      </w:r>
      <w:proofErr w:type="gramEnd"/>
    </w:p>
    <w:p w14:paraId="6DC6EEDE" w14:textId="77777777" w:rsidR="00544D0A" w:rsidRDefault="00544D0A" w:rsidP="00A618B4">
      <w:pPr>
        <w:widowControl/>
        <w:tabs>
          <w:tab w:val="left" w:pos="0"/>
          <w:tab w:val="left" w:pos="180"/>
          <w:tab w:val="left" w:pos="1800"/>
          <w:tab w:val="left" w:pos="2160"/>
          <w:tab w:val="left" w:pos="3600"/>
        </w:tabs>
        <w:ind w:left="180"/>
        <w:jc w:val="both"/>
      </w:pPr>
      <w:r>
        <w:t xml:space="preserve">(c) Assistance with </w:t>
      </w:r>
      <w:proofErr w:type="gramStart"/>
      <w:r>
        <w:t>child care</w:t>
      </w:r>
      <w:proofErr w:type="gramEnd"/>
      <w:r>
        <w:t xml:space="preserve"> and</w:t>
      </w:r>
      <w:r w:rsidR="00DB0FA5">
        <w:t xml:space="preserve"> </w:t>
      </w:r>
      <w:r>
        <w:t>dependent care;</w:t>
      </w:r>
    </w:p>
    <w:p w14:paraId="03C6A3C7" w14:textId="77777777" w:rsidR="00544D0A" w:rsidRDefault="00544D0A" w:rsidP="00A618B4">
      <w:pPr>
        <w:widowControl/>
        <w:tabs>
          <w:tab w:val="left" w:pos="0"/>
          <w:tab w:val="left" w:pos="180"/>
          <w:tab w:val="left" w:pos="1800"/>
          <w:tab w:val="left" w:pos="2160"/>
          <w:tab w:val="left" w:pos="3600"/>
        </w:tabs>
        <w:ind w:left="180"/>
        <w:jc w:val="both"/>
      </w:pPr>
      <w:r>
        <w:t xml:space="preserve">(d) Assistance with </w:t>
      </w:r>
      <w:proofErr w:type="gramStart"/>
      <w:r>
        <w:t>housing;</w:t>
      </w:r>
      <w:proofErr w:type="gramEnd"/>
    </w:p>
    <w:p w14:paraId="7685B6C5" w14:textId="77777777" w:rsidR="00544D0A" w:rsidRDefault="00544D0A" w:rsidP="00A618B4">
      <w:pPr>
        <w:widowControl/>
        <w:tabs>
          <w:tab w:val="left" w:pos="0"/>
          <w:tab w:val="left" w:pos="180"/>
          <w:tab w:val="left" w:pos="1800"/>
          <w:tab w:val="left" w:pos="2160"/>
          <w:tab w:val="left" w:pos="3600"/>
        </w:tabs>
        <w:ind w:left="180"/>
        <w:jc w:val="both"/>
      </w:pPr>
      <w:r>
        <w:t xml:space="preserve">(e) Needs-related </w:t>
      </w:r>
      <w:proofErr w:type="gramStart"/>
      <w:r>
        <w:t>payments;</w:t>
      </w:r>
      <w:proofErr w:type="gramEnd"/>
    </w:p>
    <w:p w14:paraId="02C1AD97" w14:textId="77777777" w:rsidR="00544D0A" w:rsidRPr="004B08F2" w:rsidRDefault="00544D0A" w:rsidP="00A618B4">
      <w:pPr>
        <w:widowControl/>
        <w:tabs>
          <w:tab w:val="left" w:pos="0"/>
          <w:tab w:val="left" w:pos="180"/>
          <w:tab w:val="left" w:pos="1800"/>
          <w:tab w:val="left" w:pos="2160"/>
          <w:tab w:val="left" w:pos="3600"/>
        </w:tabs>
        <w:ind w:left="180"/>
        <w:jc w:val="both"/>
      </w:pPr>
      <w:r w:rsidRPr="004B08F2">
        <w:t>(f) Assistance with educational</w:t>
      </w:r>
      <w:r w:rsidR="00DB0FA5" w:rsidRPr="004B08F2">
        <w:t xml:space="preserve"> </w:t>
      </w:r>
      <w:proofErr w:type="gramStart"/>
      <w:r w:rsidRPr="004B08F2">
        <w:t>testing;</w:t>
      </w:r>
      <w:proofErr w:type="gramEnd"/>
    </w:p>
    <w:p w14:paraId="5B2D1D72" w14:textId="77777777" w:rsidR="00544D0A" w:rsidRPr="004B08F2" w:rsidRDefault="00544D0A" w:rsidP="00A618B4">
      <w:pPr>
        <w:widowControl/>
        <w:tabs>
          <w:tab w:val="left" w:pos="0"/>
          <w:tab w:val="left" w:pos="180"/>
          <w:tab w:val="left" w:pos="1800"/>
          <w:tab w:val="left" w:pos="2160"/>
          <w:tab w:val="left" w:pos="3600"/>
        </w:tabs>
        <w:ind w:left="180"/>
        <w:jc w:val="both"/>
      </w:pPr>
      <w:r w:rsidRPr="004B08F2">
        <w:t xml:space="preserve">(g) Reasonable </w:t>
      </w:r>
      <w:proofErr w:type="gramStart"/>
      <w:r w:rsidRPr="004B08F2">
        <w:t>accommodations</w:t>
      </w:r>
      <w:proofErr w:type="gramEnd"/>
      <w:r w:rsidRPr="004B08F2">
        <w:t xml:space="preserve"> for</w:t>
      </w:r>
      <w:r w:rsidR="00DB0FA5" w:rsidRPr="004B08F2">
        <w:t xml:space="preserve"> </w:t>
      </w:r>
      <w:r w:rsidRPr="004B08F2">
        <w:t xml:space="preserve">youth with </w:t>
      </w:r>
      <w:proofErr w:type="gramStart"/>
      <w:r w:rsidRPr="004B08F2">
        <w:t>disabilities;</w:t>
      </w:r>
      <w:proofErr w:type="gramEnd"/>
    </w:p>
    <w:p w14:paraId="6CCF82F8" w14:textId="77777777" w:rsidR="000D32FE" w:rsidRPr="004B08F2" w:rsidRDefault="000D32FE" w:rsidP="00A618B4">
      <w:pPr>
        <w:widowControl/>
        <w:tabs>
          <w:tab w:val="left" w:pos="0"/>
          <w:tab w:val="left" w:pos="180"/>
          <w:tab w:val="left" w:pos="1800"/>
          <w:tab w:val="left" w:pos="2160"/>
          <w:tab w:val="left" w:pos="3600"/>
        </w:tabs>
        <w:ind w:left="180"/>
        <w:jc w:val="both"/>
      </w:pPr>
      <w:r w:rsidRPr="004B08F2">
        <w:t xml:space="preserve">(h) Legal aid </w:t>
      </w:r>
      <w:proofErr w:type="gramStart"/>
      <w:r w:rsidRPr="004B08F2">
        <w:t>services;</w:t>
      </w:r>
      <w:proofErr w:type="gramEnd"/>
    </w:p>
    <w:p w14:paraId="6FE04BCB" w14:textId="77777777" w:rsidR="009943F0" w:rsidRPr="004B08F2" w:rsidRDefault="00544D0A" w:rsidP="00A618B4">
      <w:pPr>
        <w:widowControl/>
        <w:tabs>
          <w:tab w:val="left" w:pos="0"/>
          <w:tab w:val="left" w:pos="180"/>
          <w:tab w:val="left" w:pos="1800"/>
          <w:tab w:val="left" w:pos="2160"/>
          <w:tab w:val="left" w:pos="3600"/>
        </w:tabs>
        <w:ind w:left="180"/>
        <w:jc w:val="both"/>
      </w:pPr>
      <w:r w:rsidRPr="004B08F2">
        <w:t>(</w:t>
      </w:r>
      <w:r w:rsidR="000D32FE" w:rsidRPr="004B08F2">
        <w:t>i</w:t>
      </w:r>
      <w:r w:rsidRPr="004B08F2">
        <w:t xml:space="preserve">) Referrals to health </w:t>
      </w:r>
      <w:proofErr w:type="gramStart"/>
      <w:r w:rsidRPr="004B08F2">
        <w:t>care;</w:t>
      </w:r>
      <w:proofErr w:type="gramEnd"/>
      <w:r w:rsidRPr="004B08F2">
        <w:t xml:space="preserve"> </w:t>
      </w:r>
    </w:p>
    <w:p w14:paraId="0AC89393" w14:textId="77777777" w:rsidR="00292904" w:rsidRPr="004B08F2" w:rsidRDefault="004B08F2" w:rsidP="00A618B4">
      <w:pPr>
        <w:widowControl/>
        <w:tabs>
          <w:tab w:val="left" w:pos="0"/>
          <w:tab w:val="left" w:pos="180"/>
          <w:tab w:val="left" w:pos="1800"/>
          <w:tab w:val="left" w:pos="2160"/>
          <w:tab w:val="left" w:pos="3600"/>
        </w:tabs>
        <w:ind w:left="180"/>
        <w:jc w:val="both"/>
      </w:pPr>
      <w:r w:rsidRPr="004B08F2">
        <w:t>(</w:t>
      </w:r>
      <w:r w:rsidR="000D32FE" w:rsidRPr="004B08F2">
        <w:t>j</w:t>
      </w:r>
      <w:r w:rsidR="00544D0A" w:rsidRPr="004B08F2">
        <w:t>) Assistance with uniforms or other</w:t>
      </w:r>
      <w:r w:rsidR="00DB0FA5" w:rsidRPr="004B08F2">
        <w:t xml:space="preserve"> </w:t>
      </w:r>
      <w:r w:rsidR="00544D0A" w:rsidRPr="004B08F2">
        <w:t>appropriate work attire and work</w:t>
      </w:r>
      <w:r w:rsidR="000D32FE" w:rsidRPr="004B08F2">
        <w:t>-</w:t>
      </w:r>
      <w:r w:rsidR="00544D0A" w:rsidRPr="004B08F2">
        <w:t>related</w:t>
      </w:r>
      <w:r w:rsidR="00DB0FA5" w:rsidRPr="004B08F2">
        <w:t xml:space="preserve"> </w:t>
      </w:r>
      <w:r w:rsidR="00544D0A" w:rsidRPr="004B08F2">
        <w:t>tools, including such items as</w:t>
      </w:r>
      <w:r w:rsidR="00DB0FA5" w:rsidRPr="004B08F2">
        <w:t xml:space="preserve"> </w:t>
      </w:r>
      <w:proofErr w:type="gramStart"/>
      <w:r w:rsidR="00544D0A" w:rsidRPr="004B08F2">
        <w:t>eye glasses</w:t>
      </w:r>
      <w:proofErr w:type="gramEnd"/>
      <w:r w:rsidR="00544D0A" w:rsidRPr="004B08F2">
        <w:t xml:space="preserve"> and protective eye gear.</w:t>
      </w:r>
    </w:p>
    <w:p w14:paraId="4BD22660" w14:textId="77777777" w:rsidR="00EB7ACD" w:rsidRPr="004B08F2" w:rsidRDefault="000D32FE" w:rsidP="00EB7ACD">
      <w:pPr>
        <w:widowControl/>
        <w:tabs>
          <w:tab w:val="left" w:pos="0"/>
          <w:tab w:val="left" w:pos="180"/>
          <w:tab w:val="left" w:pos="1800"/>
          <w:tab w:val="left" w:pos="2160"/>
          <w:tab w:val="left" w:pos="3600"/>
        </w:tabs>
        <w:ind w:left="180"/>
        <w:jc w:val="both"/>
      </w:pPr>
      <w:r w:rsidRPr="004B08F2">
        <w:t xml:space="preserve">(k) </w:t>
      </w:r>
      <w:r w:rsidR="00EB7ACD" w:rsidRPr="004B08F2">
        <w:t>Assistance with books, fees, school supplies, and other necessary items for students enrolled in postsecondary education classes; and</w:t>
      </w:r>
    </w:p>
    <w:p w14:paraId="5816FEA6" w14:textId="77777777" w:rsidR="000D32FE" w:rsidRDefault="00EB7ACD" w:rsidP="00EB7ACD">
      <w:pPr>
        <w:widowControl/>
        <w:tabs>
          <w:tab w:val="left" w:pos="0"/>
          <w:tab w:val="left" w:pos="180"/>
          <w:tab w:val="left" w:pos="1800"/>
          <w:tab w:val="left" w:pos="2160"/>
          <w:tab w:val="left" w:pos="3600"/>
        </w:tabs>
        <w:ind w:left="180"/>
        <w:jc w:val="both"/>
      </w:pPr>
      <w:r w:rsidRPr="004B08F2">
        <w:t>(l) Payments and fees for employment and training-related applications, tests, and certifications.</w:t>
      </w:r>
    </w:p>
    <w:p w14:paraId="08248D7D" w14:textId="77777777" w:rsidR="00CF13D4" w:rsidRDefault="00CF13D4" w:rsidP="00C92A48">
      <w:pPr>
        <w:widowControl/>
        <w:tabs>
          <w:tab w:val="left" w:pos="0"/>
          <w:tab w:val="left" w:pos="180"/>
          <w:tab w:val="left" w:pos="1800"/>
          <w:tab w:val="left" w:pos="2160"/>
          <w:tab w:val="left" w:pos="3600"/>
        </w:tabs>
        <w:jc w:val="both"/>
        <w:rPr>
          <w:b/>
          <w:i/>
        </w:rPr>
      </w:pPr>
    </w:p>
    <w:p w14:paraId="053414FA" w14:textId="61000B4C" w:rsidR="00960759" w:rsidRPr="00EB7ACD" w:rsidRDefault="00C92A48" w:rsidP="00C92A48">
      <w:pPr>
        <w:widowControl/>
        <w:tabs>
          <w:tab w:val="left" w:pos="0"/>
          <w:tab w:val="left" w:pos="180"/>
          <w:tab w:val="left" w:pos="1800"/>
          <w:tab w:val="left" w:pos="2160"/>
          <w:tab w:val="left" w:pos="3600"/>
        </w:tabs>
        <w:jc w:val="both"/>
        <w:rPr>
          <w:strike/>
        </w:rPr>
      </w:pPr>
      <w:r w:rsidRPr="004473A9">
        <w:rPr>
          <w:b/>
          <w:i/>
        </w:rPr>
        <w:t xml:space="preserve">Local Boards must have </w:t>
      </w:r>
      <w:ins w:id="77" w:author="Kara Abe" w:date="2025-02-18T11:24:00Z" w16du:dateUtc="2025-02-18T19:24:00Z">
        <w:r w:rsidR="002E2A2F">
          <w:rPr>
            <w:b/>
            <w:i/>
          </w:rPr>
          <w:t xml:space="preserve">a </w:t>
        </w:r>
      </w:ins>
      <w:r w:rsidRPr="004473A9">
        <w:rPr>
          <w:b/>
          <w:i/>
        </w:rPr>
        <w:t xml:space="preserve">written policy identifying approved support services, state and </w:t>
      </w:r>
      <w:r w:rsidRPr="004B08F2">
        <w:rPr>
          <w:b/>
          <w:i/>
        </w:rPr>
        <w:t xml:space="preserve">regulatory requirements and </w:t>
      </w:r>
      <w:proofErr w:type="gramStart"/>
      <w:r w:rsidRPr="004B08F2">
        <w:rPr>
          <w:b/>
          <w:i/>
        </w:rPr>
        <w:t>defines</w:t>
      </w:r>
      <w:proofErr w:type="gramEnd"/>
      <w:r w:rsidRPr="004B08F2">
        <w:rPr>
          <w:b/>
          <w:i/>
        </w:rPr>
        <w:t xml:space="preserve"> caps, if any, for each instance</w:t>
      </w:r>
      <w:r w:rsidRPr="004B08F2">
        <w:t xml:space="preserve">. </w:t>
      </w:r>
      <w:r w:rsidR="00DB0FA5" w:rsidRPr="004B08F2">
        <w:t xml:space="preserve">Reference </w:t>
      </w:r>
      <w:r w:rsidR="00DB0FA5">
        <w:fldChar w:fldCharType="begin"/>
      </w:r>
      <w:r w:rsidR="00DB0FA5">
        <w:instrText>HYPERLINK "https://gowinn.nv.gov/wp-content/uploads/2023/07/1-15.pdf"</w:instrText>
      </w:r>
      <w:r w:rsidR="00DB0FA5">
        <w:fldChar w:fldCharType="separate"/>
      </w:r>
      <w:r w:rsidR="00DB0FA5" w:rsidRPr="004638D2">
        <w:rPr>
          <w:rStyle w:val="Hyperlink"/>
        </w:rPr>
        <w:t>SCP</w:t>
      </w:r>
      <w:r w:rsidR="00475D59">
        <w:rPr>
          <w:rStyle w:val="Hyperlink"/>
        </w:rPr>
        <w:t xml:space="preserve"> </w:t>
      </w:r>
      <w:r w:rsidR="00475D59" w:rsidRPr="00475D59">
        <w:rPr>
          <w:rStyle w:val="Hyperlink"/>
          <w:highlight w:val="yellow"/>
        </w:rPr>
        <w:t>2.5</w:t>
      </w:r>
      <w:r w:rsidR="00DB0FA5" w:rsidRPr="004638D2">
        <w:rPr>
          <w:rStyle w:val="Hyperlink"/>
        </w:rPr>
        <w:t xml:space="preserve"> </w:t>
      </w:r>
      <w:del w:id="78" w:author="Kara Abe" w:date="2025-02-18T11:24:00Z" w16du:dateUtc="2025-02-18T19:24:00Z">
        <w:r w:rsidR="00960759" w:rsidRPr="00475D59" w:rsidDel="002E2A2F">
          <w:rPr>
            <w:rStyle w:val="Hyperlink"/>
            <w:strike/>
            <w:highlight w:val="yellow"/>
          </w:rPr>
          <w:delText>1.15</w:delText>
        </w:r>
      </w:del>
      <w:r w:rsidR="00DB0FA5">
        <w:fldChar w:fldCharType="end"/>
      </w:r>
      <w:del w:id="79" w:author="Kara Abe" w:date="2025-02-18T11:24:00Z" w16du:dateUtc="2025-02-18T19:24:00Z">
        <w:r w:rsidR="00960759" w:rsidRPr="004B08F2" w:rsidDel="002E2A2F">
          <w:delText xml:space="preserve"> </w:delText>
        </w:r>
      </w:del>
      <w:r w:rsidR="002F45B9" w:rsidRPr="004B08F2">
        <w:t>and</w:t>
      </w:r>
      <w:del w:id="80" w:author="Kara Abe" w:date="2025-02-18T11:24:00Z" w16du:dateUtc="2025-02-18T19:24:00Z">
        <w:r w:rsidR="002F45B9" w:rsidRPr="004B08F2" w:rsidDel="002E2A2F">
          <w:rPr>
            <w:strike/>
          </w:rPr>
          <w:delText xml:space="preserve"> </w:delText>
        </w:r>
      </w:del>
      <w:ins w:id="81" w:author="Kara Abe" w:date="2025-02-18T11:24:00Z" w16du:dateUtc="2025-02-18T19:24:00Z">
        <w:r w:rsidR="002E2A2F">
          <w:rPr>
            <w:strike/>
          </w:rPr>
          <w:t xml:space="preserve"> </w:t>
        </w:r>
      </w:ins>
      <w:r w:rsidR="00EB7ACD" w:rsidRPr="004B08F2">
        <w:rPr>
          <w:spacing w:val="-1"/>
        </w:rPr>
        <w:t>EmployNV User Guide for Staff</w:t>
      </w:r>
      <w:r w:rsidR="004B08F2" w:rsidRPr="004B08F2">
        <w:rPr>
          <w:spacing w:val="-1"/>
        </w:rPr>
        <w:t>.</w:t>
      </w:r>
      <w:r w:rsidR="00DA33D8" w:rsidRPr="00EB7ACD">
        <w:rPr>
          <w:strike/>
        </w:rPr>
        <w:t xml:space="preserve"> </w:t>
      </w:r>
    </w:p>
    <w:p w14:paraId="3A157929" w14:textId="77777777" w:rsidR="009B3CE4" w:rsidRDefault="00DB0FA5" w:rsidP="00DB0FA5">
      <w:pPr>
        <w:widowControl/>
        <w:tabs>
          <w:tab w:val="left" w:pos="0"/>
          <w:tab w:val="left" w:pos="180"/>
          <w:tab w:val="left" w:pos="2880"/>
        </w:tabs>
        <w:jc w:val="both"/>
      </w:pPr>
      <w:r>
        <w:t xml:space="preserve"> </w:t>
      </w:r>
    </w:p>
    <w:p w14:paraId="64D5F887" w14:textId="2FAE8452" w:rsidR="00FB6D45" w:rsidRDefault="00FB6D45" w:rsidP="00DB0FA5">
      <w:pPr>
        <w:widowControl/>
        <w:tabs>
          <w:tab w:val="left" w:pos="0"/>
          <w:tab w:val="left" w:pos="180"/>
          <w:tab w:val="left" w:pos="2880"/>
        </w:tabs>
        <w:jc w:val="both"/>
        <w:rPr>
          <w:b/>
        </w:rPr>
      </w:pPr>
      <w:r w:rsidRPr="00CF13D4">
        <w:rPr>
          <w:bCs/>
          <w:u w:val="single"/>
        </w:rPr>
        <w:t>Tutoring</w:t>
      </w:r>
      <w:r w:rsidR="00BD6D80" w:rsidRPr="00CF13D4">
        <w:rPr>
          <w:bCs/>
        </w:rPr>
        <w:t>:</w:t>
      </w:r>
      <w:r w:rsidR="006777C7">
        <w:rPr>
          <w:b/>
        </w:rPr>
        <w:t xml:space="preserve"> </w:t>
      </w:r>
    </w:p>
    <w:p w14:paraId="7FAC3CB0" w14:textId="6D002704" w:rsidR="00FB6D45" w:rsidRPr="00CF13D4" w:rsidRDefault="00FB6D45" w:rsidP="00DB0FA5">
      <w:pPr>
        <w:widowControl/>
        <w:tabs>
          <w:tab w:val="left" w:pos="0"/>
          <w:tab w:val="left" w:pos="180"/>
          <w:tab w:val="left" w:pos="2880"/>
        </w:tabs>
        <w:jc w:val="both"/>
        <w:rPr>
          <w:b/>
        </w:rPr>
      </w:pPr>
      <w:r w:rsidRPr="00FB6D45">
        <w:t>Customized services provide the special guidance and support necessary to meet the unique needs of each individual and may require coordination with cross-agency partners. Tutoring may be necessary in order to keep pace with other learners.</w:t>
      </w:r>
      <w:r w:rsidR="00CF13D4" w:rsidRPr="00CF13D4">
        <w:rPr>
          <w:bCs/>
        </w:rPr>
        <w:t xml:space="preserve"> </w:t>
      </w:r>
      <w:r w:rsidR="006E0BD9">
        <w:rPr>
          <w:bCs/>
        </w:rPr>
        <w:t xml:space="preserve">Reference </w:t>
      </w:r>
      <w:r w:rsidR="00CF13D4" w:rsidRPr="00480837">
        <w:rPr>
          <w:bCs/>
        </w:rPr>
        <w:t>Career Pathways Toolkit, 20 CFR §</w:t>
      </w:r>
      <w:del w:id="82" w:author="Kara Abe" w:date="2025-02-18T11:24:00Z" w16du:dateUtc="2025-02-18T19:24:00Z">
        <w:r w:rsidR="00CF13D4" w:rsidRPr="00480837" w:rsidDel="002E2A2F">
          <w:rPr>
            <w:bCs/>
            <w:strike/>
            <w:highlight w:val="yellow"/>
          </w:rPr>
          <w:delText>590,</w:delText>
        </w:r>
      </w:del>
      <w:r w:rsidR="00CF13D4" w:rsidRPr="00480837">
        <w:rPr>
          <w:bCs/>
        </w:rPr>
        <w:t xml:space="preserve"> </w:t>
      </w:r>
      <w:hyperlink r:id="rId101" w:history="1">
        <w:r w:rsidR="00CF13D4" w:rsidRPr="00480837">
          <w:rPr>
            <w:rStyle w:val="Hyperlink"/>
            <w:bCs/>
          </w:rPr>
          <w:t>681.460(a)(1)</w:t>
        </w:r>
      </w:hyperlink>
      <w:r w:rsidR="006E0BD9">
        <w:rPr>
          <w:bCs/>
        </w:rPr>
        <w:t xml:space="preserve"> and </w:t>
      </w:r>
      <w:hyperlink r:id="rId102" w:history="1">
        <w:r w:rsidR="00CF13D4" w:rsidRPr="007D5D3D">
          <w:rPr>
            <w:rStyle w:val="Hyperlink"/>
            <w:bCs/>
          </w:rPr>
          <w:t>TEGL 21-16</w:t>
        </w:r>
      </w:hyperlink>
      <w:r w:rsidR="00CF13D4" w:rsidRPr="00480837">
        <w:rPr>
          <w:bCs/>
        </w:rPr>
        <w:t>)</w:t>
      </w:r>
    </w:p>
    <w:p w14:paraId="0DA1307D" w14:textId="77777777" w:rsidR="00FB6D45" w:rsidRPr="00FB6D45" w:rsidRDefault="00FB6D45" w:rsidP="00DB0FA5">
      <w:pPr>
        <w:widowControl/>
        <w:tabs>
          <w:tab w:val="left" w:pos="0"/>
          <w:tab w:val="left" w:pos="180"/>
          <w:tab w:val="left" w:pos="2880"/>
        </w:tabs>
        <w:jc w:val="both"/>
      </w:pPr>
    </w:p>
    <w:p w14:paraId="7BCDEB52" w14:textId="7EEB483E" w:rsidR="005F7A29" w:rsidRPr="004B08F2" w:rsidRDefault="005F7A29" w:rsidP="00F50036">
      <w:pPr>
        <w:tabs>
          <w:tab w:val="left" w:pos="0"/>
          <w:tab w:val="left" w:pos="720"/>
          <w:tab w:val="left" w:pos="1440"/>
          <w:tab w:val="left" w:pos="1800"/>
          <w:tab w:val="left" w:pos="2160"/>
          <w:tab w:val="left" w:pos="3600"/>
        </w:tabs>
        <w:jc w:val="both"/>
        <w:rPr>
          <w:b/>
        </w:rPr>
      </w:pPr>
      <w:r w:rsidRPr="00CF13D4">
        <w:rPr>
          <w:bCs/>
          <w:u w:val="single"/>
        </w:rPr>
        <w:t>Work</w:t>
      </w:r>
      <w:r w:rsidR="00475D59">
        <w:rPr>
          <w:bCs/>
          <w:u w:val="single"/>
        </w:rPr>
        <w:t xml:space="preserve">- </w:t>
      </w:r>
      <w:r w:rsidR="00475D59" w:rsidRPr="00475D59">
        <w:rPr>
          <w:bCs/>
          <w:highlight w:val="yellow"/>
          <w:u w:val="single"/>
        </w:rPr>
        <w:t>Based Learning</w:t>
      </w:r>
      <w:del w:id="83" w:author="Kara Abe" w:date="2025-02-18T11:24:00Z" w16du:dateUtc="2025-02-18T19:24:00Z">
        <w:r w:rsidRPr="00CF13D4" w:rsidDel="002E2A2F">
          <w:rPr>
            <w:bCs/>
            <w:u w:val="single"/>
          </w:rPr>
          <w:delText xml:space="preserve"> </w:delText>
        </w:r>
        <w:r w:rsidRPr="00475D59" w:rsidDel="002E2A2F">
          <w:rPr>
            <w:bCs/>
            <w:strike/>
            <w:highlight w:val="yellow"/>
            <w:u w:val="single"/>
          </w:rPr>
          <w:delText>Experience</w:delText>
        </w:r>
        <w:r w:rsidR="00480837" w:rsidRPr="00475D59" w:rsidDel="002E2A2F">
          <w:rPr>
            <w:bCs/>
            <w:strike/>
            <w:highlight w:val="yellow"/>
            <w:u w:val="single"/>
          </w:rPr>
          <w:delText xml:space="preserve"> </w:delText>
        </w:r>
        <w:r w:rsidR="00C647A0" w:rsidRPr="00475D59" w:rsidDel="002E2A2F">
          <w:rPr>
            <w:bCs/>
            <w:strike/>
            <w:highlight w:val="yellow"/>
            <w:u w:val="single"/>
          </w:rPr>
          <w:delText>(WEX)</w:delText>
        </w:r>
      </w:del>
      <w:r w:rsidR="00CF13D4" w:rsidRPr="00475D59">
        <w:rPr>
          <w:bCs/>
          <w:strike/>
          <w:highlight w:val="yellow"/>
          <w:u w:val="single"/>
        </w:rPr>
        <w:t>:</w:t>
      </w:r>
      <w:r w:rsidRPr="00480837">
        <w:rPr>
          <w:bCs/>
        </w:rPr>
        <w:t xml:space="preserve"> </w:t>
      </w:r>
    </w:p>
    <w:p w14:paraId="25C9A6AC" w14:textId="0A35CD9D" w:rsidR="00960759" w:rsidRDefault="00960759" w:rsidP="001B7AAE">
      <w:pPr>
        <w:pStyle w:val="Header"/>
        <w:jc w:val="both"/>
      </w:pPr>
      <w:r w:rsidRPr="004B08F2">
        <w:t>(a) Work</w:t>
      </w:r>
      <w:ins w:id="84" w:author="Kara Abe" w:date="2025-02-18T11:25:00Z" w16du:dateUtc="2025-02-18T19:25:00Z">
        <w:r w:rsidR="002E2A2F">
          <w:t>-Based learnings</w:t>
        </w:r>
      </w:ins>
      <w:del w:id="85" w:author="Kara Abe" w:date="2025-02-18T11:25:00Z" w16du:dateUtc="2025-02-18T19:25:00Z">
        <w:r w:rsidRPr="004B08F2" w:rsidDel="002E2A2F">
          <w:delText xml:space="preserve"> experiences </w:delText>
        </w:r>
      </w:del>
      <w:ins w:id="86" w:author="Kara Abe" w:date="2025-02-18T11:27:00Z" w16du:dateUtc="2025-02-18T19:27:00Z">
        <w:r w:rsidR="002E2A2F">
          <w:t xml:space="preserve"> </w:t>
        </w:r>
      </w:ins>
      <w:r w:rsidRPr="004B08F2">
        <w:t>are a planned, structured learning experience that takes</w:t>
      </w:r>
      <w:r>
        <w:t xml:space="preserve"> place in a workplace for a limited period of time. </w:t>
      </w:r>
      <w:del w:id="87" w:author="Kara Abe" w:date="2025-02-18T11:25:00Z" w16du:dateUtc="2025-02-18T19:25:00Z">
        <w:r w:rsidDel="002E2A2F">
          <w:delText>Work experience</w:delText>
        </w:r>
      </w:del>
      <w:ins w:id="88" w:author="Kara Abe" w:date="2025-02-18T11:25:00Z" w16du:dateUtc="2025-02-18T19:25:00Z">
        <w:r w:rsidR="002E2A2F">
          <w:t>Work-based learning</w:t>
        </w:r>
      </w:ins>
      <w:r>
        <w:t xml:space="preserve"> may be paid or unpaid, as appropriate. </w:t>
      </w:r>
      <w:del w:id="89" w:author="Kara Abe" w:date="2025-02-18T11:26:00Z" w16du:dateUtc="2025-02-18T19:26:00Z">
        <w:r w:rsidDel="002E2A2F">
          <w:delText>A work</w:delText>
        </w:r>
      </w:del>
      <w:ins w:id="90" w:author="Kara Abe" w:date="2025-02-18T11:26:00Z" w16du:dateUtc="2025-02-18T19:26:00Z">
        <w:r w:rsidR="002E2A2F">
          <w:t>A work-based learning</w:t>
        </w:r>
      </w:ins>
      <w:r>
        <w:t xml:space="preserve"> experience may take place in the private for-profit sector, the non-profit sector, or the public sector. Labor standards apply in any work</w:t>
      </w:r>
      <w:ins w:id="91" w:author="Kara Abe" w:date="2025-02-18T11:26:00Z" w16du:dateUtc="2025-02-18T19:26:00Z">
        <w:r w:rsidR="002E2A2F">
          <w:t>-based learning</w:t>
        </w:r>
      </w:ins>
      <w:del w:id="92" w:author="Kara Abe" w:date="2025-02-18T11:26:00Z" w16du:dateUtc="2025-02-18T19:26:00Z">
        <w:r w:rsidDel="002E2A2F">
          <w:delText xml:space="preserve"> experience</w:delText>
        </w:r>
      </w:del>
      <w:r>
        <w:t xml:space="preserve"> where an employee/</w:t>
      </w:r>
      <w:proofErr w:type="gramStart"/>
      <w:r>
        <w:t>employer</w:t>
      </w:r>
      <w:proofErr w:type="gramEnd"/>
      <w:r>
        <w:t xml:space="preserve"> relationship, as defined by the Fair Labor Standards Act or applicable State law, exists. Work</w:t>
      </w:r>
      <w:del w:id="93" w:author="Kara Abe" w:date="2025-02-18T11:26:00Z" w16du:dateUtc="2025-02-18T19:26:00Z">
        <w:r w:rsidR="000A598E" w:rsidDel="002E2A2F">
          <w:delText xml:space="preserve"> </w:delText>
        </w:r>
        <w:r w:rsidDel="002E2A2F">
          <w:delText>experiences</w:delText>
        </w:r>
      </w:del>
      <w:ins w:id="94" w:author="Kara Abe" w:date="2025-02-18T11:26:00Z" w16du:dateUtc="2025-02-18T19:26:00Z">
        <w:r w:rsidR="002E2A2F">
          <w:t>-based learning</w:t>
        </w:r>
      </w:ins>
      <w:r>
        <w:t xml:space="preserve"> provide</w:t>
      </w:r>
      <w:ins w:id="95" w:author="Kara Abe" w:date="2025-02-18T11:26:00Z" w16du:dateUtc="2025-02-18T19:26:00Z">
        <w:r w:rsidR="002E2A2F">
          <w:t>s</w:t>
        </w:r>
      </w:ins>
      <w:r>
        <w:t xml:space="preserve"> the youth participant </w:t>
      </w:r>
      <w:r>
        <w:lastRenderedPageBreak/>
        <w:t>with opportunities for career exploration and skill development.</w:t>
      </w:r>
    </w:p>
    <w:p w14:paraId="440BCDF4" w14:textId="77777777" w:rsidR="00960759" w:rsidRDefault="00960759" w:rsidP="001B7AAE">
      <w:pPr>
        <w:pStyle w:val="Header"/>
        <w:jc w:val="both"/>
      </w:pPr>
      <w:r>
        <w:t xml:space="preserve">(b) Work </w:t>
      </w:r>
      <w:proofErr w:type="gramStart"/>
      <w:r>
        <w:t>experiences</w:t>
      </w:r>
      <w:proofErr w:type="gramEnd"/>
      <w:r>
        <w:t xml:space="preserve"> must include academic and occupational education.</w:t>
      </w:r>
    </w:p>
    <w:p w14:paraId="13E8EFB2" w14:textId="77777777" w:rsidR="00960759" w:rsidRDefault="00960759" w:rsidP="001B7AAE">
      <w:pPr>
        <w:pStyle w:val="Header"/>
        <w:jc w:val="both"/>
      </w:pPr>
      <w:r>
        <w:t xml:space="preserve">(c) The types of work </w:t>
      </w:r>
      <w:proofErr w:type="gramStart"/>
      <w:r>
        <w:t>experiences</w:t>
      </w:r>
      <w:proofErr w:type="gramEnd"/>
      <w:r>
        <w:t xml:space="preserve"> include the following categories:</w:t>
      </w:r>
    </w:p>
    <w:p w14:paraId="6A404246" w14:textId="77777777" w:rsidR="00960759" w:rsidRDefault="00960759" w:rsidP="001B7AAE">
      <w:pPr>
        <w:pStyle w:val="Header"/>
        <w:ind w:left="720"/>
        <w:jc w:val="both"/>
      </w:pPr>
      <w:r>
        <w:t xml:space="preserve">(1) Summer employment opportunities and other employment opportunities available throughout the school </w:t>
      </w:r>
      <w:proofErr w:type="gramStart"/>
      <w:r>
        <w:t>year;</w:t>
      </w:r>
      <w:proofErr w:type="gramEnd"/>
    </w:p>
    <w:p w14:paraId="3E3B63A0" w14:textId="77777777" w:rsidR="00960759" w:rsidRDefault="00960759" w:rsidP="001B7AAE">
      <w:pPr>
        <w:pStyle w:val="Header"/>
        <w:ind w:left="720"/>
        <w:jc w:val="both"/>
      </w:pPr>
      <w:r>
        <w:t xml:space="preserve">(2) Pre-apprenticeship </w:t>
      </w:r>
      <w:proofErr w:type="gramStart"/>
      <w:r>
        <w:t>programs;</w:t>
      </w:r>
      <w:proofErr w:type="gramEnd"/>
    </w:p>
    <w:p w14:paraId="0769D60F" w14:textId="77777777" w:rsidR="00960759" w:rsidRDefault="00960759" w:rsidP="001B7AAE">
      <w:pPr>
        <w:pStyle w:val="Header"/>
        <w:ind w:left="720"/>
        <w:jc w:val="both"/>
      </w:pPr>
      <w:r>
        <w:t>(3) Internships and job shadowing; and</w:t>
      </w:r>
    </w:p>
    <w:p w14:paraId="0245A444" w14:textId="3B2693E5" w:rsidR="00960759" w:rsidRDefault="00960759" w:rsidP="001B7AAE">
      <w:pPr>
        <w:pStyle w:val="Header"/>
        <w:ind w:left="720"/>
        <w:jc w:val="both"/>
      </w:pPr>
      <w:r>
        <w:t xml:space="preserve">(4) On-the-job training opportunities as defined in WIOA </w:t>
      </w:r>
      <w:r w:rsidR="004F45EE">
        <w:t>S</w:t>
      </w:r>
      <w:r>
        <w:t xml:space="preserve">ec. 3(44) and in </w:t>
      </w:r>
      <w:hyperlink r:id="rId103" w:history="1">
        <w:r w:rsidRPr="00480837">
          <w:rPr>
            <w:rStyle w:val="Hyperlink"/>
          </w:rPr>
          <w:t>§ 680.700</w:t>
        </w:r>
      </w:hyperlink>
      <w:r>
        <w:t>.</w:t>
      </w:r>
    </w:p>
    <w:p w14:paraId="44BB7BA0" w14:textId="051846CE" w:rsidR="00960759" w:rsidRDefault="00C647A0" w:rsidP="009A26FA">
      <w:pPr>
        <w:pStyle w:val="Header"/>
        <w:jc w:val="both"/>
      </w:pPr>
      <w:r>
        <w:t>Local WIOA youth programs must track program funds spent on paid and unpaid work experiences, including wages and staff costs for the development and management of work</w:t>
      </w:r>
      <w:r w:rsidR="009A26FA">
        <w:t xml:space="preserve"> </w:t>
      </w:r>
      <w:r>
        <w:t>experiences, and report such expenditures as part of the local WIOA youth financial reporting. The percentage of funds spent on work experience is calculated based on the total local area youth funds expended for work experience rather than calculated separately for in-school and</w:t>
      </w:r>
      <w:r w:rsidR="009A26FA">
        <w:t xml:space="preserve"> </w:t>
      </w:r>
      <w:r>
        <w:t>out-of-school youth. Local area administrative costs are not subject to the 20 percent minimum work experience expenditure requirement.</w:t>
      </w:r>
    </w:p>
    <w:p w14:paraId="5FB2DEB9" w14:textId="77777777" w:rsidR="00CF13D4" w:rsidRDefault="00CF13D4" w:rsidP="001B7AAE">
      <w:pPr>
        <w:pStyle w:val="Header"/>
        <w:jc w:val="both"/>
      </w:pPr>
    </w:p>
    <w:p w14:paraId="6782886F" w14:textId="1046CE0C" w:rsidR="004A4F1A" w:rsidRPr="00475D59" w:rsidRDefault="004A4F1A" w:rsidP="001B7AAE">
      <w:pPr>
        <w:pStyle w:val="Header"/>
        <w:jc w:val="both"/>
        <w:rPr>
          <w:b/>
          <w:bCs/>
          <w:i/>
          <w:iCs/>
          <w:strike/>
          <w:highlight w:val="yellow"/>
        </w:rPr>
      </w:pPr>
      <w:r w:rsidRPr="00CF13D4">
        <w:rPr>
          <w:b/>
          <w:bCs/>
          <w:i/>
          <w:iCs/>
        </w:rPr>
        <w:t>Local Boards must have</w:t>
      </w:r>
      <w:ins w:id="96" w:author="Kara Abe" w:date="2025-02-18T11:27:00Z" w16du:dateUtc="2025-02-18T19:27:00Z">
        <w:r w:rsidR="002E2A2F">
          <w:rPr>
            <w:b/>
            <w:bCs/>
            <w:i/>
            <w:iCs/>
          </w:rPr>
          <w:t xml:space="preserve"> a</w:t>
        </w:r>
      </w:ins>
      <w:r w:rsidRPr="00CF13D4">
        <w:rPr>
          <w:b/>
          <w:bCs/>
          <w:i/>
          <w:iCs/>
        </w:rPr>
        <w:t xml:space="preserve"> written policy to detail </w:t>
      </w:r>
      <w:r w:rsidR="00475D59" w:rsidRPr="00475D59">
        <w:rPr>
          <w:b/>
          <w:bCs/>
          <w:i/>
          <w:iCs/>
          <w:highlight w:val="yellow"/>
        </w:rPr>
        <w:t>work-based learning</w:t>
      </w:r>
      <w:r w:rsidR="00475D59">
        <w:rPr>
          <w:b/>
          <w:bCs/>
          <w:i/>
          <w:iCs/>
        </w:rPr>
        <w:t>.</w:t>
      </w:r>
      <w:r w:rsidRPr="00CF13D4">
        <w:rPr>
          <w:b/>
          <w:bCs/>
          <w:i/>
          <w:iCs/>
        </w:rPr>
        <w:t xml:space="preserve"> </w:t>
      </w:r>
      <w:del w:id="97" w:author="Kara Abe" w:date="2025-02-18T11:27:00Z" w16du:dateUtc="2025-02-18T19:27:00Z">
        <w:r w:rsidRPr="00475D59" w:rsidDel="002E2A2F">
          <w:rPr>
            <w:b/>
            <w:bCs/>
            <w:i/>
            <w:iCs/>
            <w:strike/>
            <w:highlight w:val="yellow"/>
          </w:rPr>
          <w:delText xml:space="preserve">WEX process to </w:delText>
        </w:r>
        <w:r w:rsidR="00080994" w:rsidRPr="00475D59" w:rsidDel="002E2A2F">
          <w:rPr>
            <w:b/>
            <w:bCs/>
            <w:i/>
            <w:iCs/>
            <w:strike/>
            <w:highlight w:val="yellow"/>
          </w:rPr>
          <w:delText>include</w:delText>
        </w:r>
        <w:r w:rsidRPr="00475D59" w:rsidDel="002E2A2F">
          <w:rPr>
            <w:b/>
            <w:bCs/>
            <w:i/>
            <w:iCs/>
            <w:strike/>
            <w:highlight w:val="yellow"/>
          </w:rPr>
          <w:delText xml:space="preserve"> a fully executed contract, progress reports, financial activities, file and MIS content.</w:delText>
        </w:r>
      </w:del>
    </w:p>
    <w:p w14:paraId="15B8FCF8" w14:textId="1B129E01" w:rsidR="001F0525" w:rsidRPr="00475D59" w:rsidRDefault="001F0525" w:rsidP="001B7AAE">
      <w:pPr>
        <w:pStyle w:val="Header"/>
        <w:jc w:val="both"/>
      </w:pPr>
      <w:r w:rsidRPr="00475D59">
        <w:t xml:space="preserve">Reference </w:t>
      </w:r>
      <w:hyperlink r:id="rId104" w:history="1">
        <w:r w:rsidRPr="00475D59">
          <w:rPr>
            <w:rStyle w:val="Hyperlink"/>
          </w:rPr>
          <w:t>SCP 2.6</w:t>
        </w:r>
      </w:hyperlink>
      <w:r w:rsidR="004638D2" w:rsidRPr="00475D59">
        <w:t>.</w:t>
      </w:r>
      <w:r w:rsidR="00CF13D4" w:rsidRPr="00475D59">
        <w:rPr>
          <w:bCs/>
        </w:rPr>
        <w:t xml:space="preserve"> (</w:t>
      </w:r>
      <w:hyperlink r:id="rId105" w:history="1">
        <w:r w:rsidR="00CF13D4" w:rsidRPr="00475D59">
          <w:rPr>
            <w:rStyle w:val="Hyperlink"/>
            <w:bCs/>
          </w:rPr>
          <w:t xml:space="preserve">20 CFR </w:t>
        </w:r>
        <w:r w:rsidR="00CF13D4" w:rsidRPr="00475D59">
          <w:rPr>
            <w:rStyle w:val="Hyperlink"/>
            <w:bCs/>
            <w:szCs w:val="24"/>
          </w:rPr>
          <w:t xml:space="preserve">§ </w:t>
        </w:r>
        <w:r w:rsidR="00CF13D4" w:rsidRPr="00475D59">
          <w:rPr>
            <w:rStyle w:val="Hyperlink"/>
            <w:bCs/>
          </w:rPr>
          <w:t>681.600-610</w:t>
        </w:r>
      </w:hyperlink>
      <w:r w:rsidR="00E310C7">
        <w:rPr>
          <w:bCs/>
        </w:rPr>
        <w:t xml:space="preserve"> and</w:t>
      </w:r>
      <w:r w:rsidR="00CF13D4" w:rsidRPr="00475D59">
        <w:rPr>
          <w:bCs/>
        </w:rPr>
        <w:t xml:space="preserve"> </w:t>
      </w:r>
      <w:hyperlink r:id="rId106" w:history="1">
        <w:r w:rsidR="00CF13D4" w:rsidRPr="00475D59">
          <w:rPr>
            <w:rStyle w:val="Hyperlink"/>
            <w:bCs/>
          </w:rPr>
          <w:t>TEGL 21-16</w:t>
        </w:r>
      </w:hyperlink>
      <w:r w:rsidR="00CF13D4" w:rsidRPr="00475D59">
        <w:rPr>
          <w:bCs/>
        </w:rPr>
        <w:t>)</w:t>
      </w:r>
    </w:p>
    <w:p w14:paraId="74CD661F" w14:textId="77777777" w:rsidR="00960759" w:rsidRDefault="00960759" w:rsidP="001B7AAE">
      <w:pPr>
        <w:pStyle w:val="Header"/>
        <w:jc w:val="both"/>
      </w:pPr>
    </w:p>
    <w:p w14:paraId="06D39DAA" w14:textId="226345BA" w:rsidR="00EF3C61" w:rsidRPr="00475D59" w:rsidDel="002E2A2F" w:rsidRDefault="00617FC2" w:rsidP="001B7AAE">
      <w:pPr>
        <w:autoSpaceDE w:val="0"/>
        <w:autoSpaceDN w:val="0"/>
        <w:adjustRightInd w:val="0"/>
        <w:jc w:val="both"/>
        <w:rPr>
          <w:del w:id="98" w:author="Kara Abe" w:date="2025-02-18T11:27:00Z" w16du:dateUtc="2025-02-18T19:27:00Z"/>
          <w:bCs/>
          <w:strike/>
          <w:szCs w:val="24"/>
          <w:highlight w:val="yellow"/>
          <w:u w:val="single"/>
        </w:rPr>
      </w:pPr>
      <w:del w:id="99" w:author="Kara Abe" w:date="2025-02-18T11:27:00Z" w16du:dateUtc="2025-02-18T19:27:00Z">
        <w:r w:rsidRPr="00475D59" w:rsidDel="002E2A2F">
          <w:rPr>
            <w:bCs/>
            <w:strike/>
            <w:szCs w:val="24"/>
            <w:highlight w:val="yellow"/>
            <w:u w:val="single"/>
          </w:rPr>
          <w:delText xml:space="preserve">Attachment “A” </w:delText>
        </w:r>
      </w:del>
    </w:p>
    <w:p w14:paraId="7F543388" w14:textId="65000EA9" w:rsidR="00617FC2" w:rsidRPr="00475D59" w:rsidDel="002E2A2F" w:rsidRDefault="00EF3C61" w:rsidP="001B7AAE">
      <w:pPr>
        <w:autoSpaceDE w:val="0"/>
        <w:autoSpaceDN w:val="0"/>
        <w:adjustRightInd w:val="0"/>
        <w:jc w:val="both"/>
        <w:rPr>
          <w:del w:id="100" w:author="Kara Abe" w:date="2025-02-18T11:27:00Z" w16du:dateUtc="2025-02-18T19:27:00Z"/>
          <w:strike/>
          <w:szCs w:val="24"/>
        </w:rPr>
      </w:pPr>
      <w:del w:id="101" w:author="Kara Abe" w:date="2025-02-18T11:27:00Z" w16du:dateUtc="2025-02-18T19:27:00Z">
        <w:r w:rsidRPr="00475D59" w:rsidDel="002E2A2F">
          <w:rPr>
            <w:strike/>
            <w:szCs w:val="24"/>
            <w:highlight w:val="yellow"/>
          </w:rPr>
          <w:delText>B</w:delText>
        </w:r>
        <w:r w:rsidR="00617FC2" w:rsidRPr="00475D59" w:rsidDel="002E2A2F">
          <w:rPr>
            <w:strike/>
            <w:szCs w:val="24"/>
            <w:highlight w:val="yellow"/>
          </w:rPr>
          <w:delText>elow is a reference document for current Youth services found in th</w:delText>
        </w:r>
        <w:r w:rsidR="00157916" w:rsidRPr="00475D59" w:rsidDel="002E2A2F">
          <w:rPr>
            <w:strike/>
            <w:szCs w:val="24"/>
            <w:highlight w:val="yellow"/>
          </w:rPr>
          <w:delText>e</w:delText>
        </w:r>
        <w:r w:rsidR="0029733B" w:rsidRPr="00475D59" w:rsidDel="002E2A2F">
          <w:rPr>
            <w:strike/>
            <w:szCs w:val="24"/>
            <w:highlight w:val="yellow"/>
          </w:rPr>
          <w:delText xml:space="preserve"> current</w:delText>
        </w:r>
        <w:r w:rsidR="00157916" w:rsidRPr="00475D59" w:rsidDel="002E2A2F">
          <w:rPr>
            <w:strike/>
            <w:szCs w:val="24"/>
            <w:highlight w:val="yellow"/>
          </w:rPr>
          <w:delText xml:space="preserve"> MIS.</w:delText>
        </w:r>
      </w:del>
    </w:p>
    <w:p w14:paraId="1BDA8A12" w14:textId="560FF313" w:rsidR="001C0EA6" w:rsidRPr="001C0EA6" w:rsidDel="002E2A2F" w:rsidRDefault="001C0EA6">
      <w:pPr>
        <w:widowControl/>
        <w:rPr>
          <w:del w:id="102" w:author="Kara Abe" w:date="2025-02-18T11:28:00Z" w16du:dateUtc="2025-02-18T19:28:00Z"/>
          <w:color w:val="FF0000"/>
          <w:szCs w:val="24"/>
        </w:rPr>
        <w:sectPr w:rsidR="001C0EA6" w:rsidRPr="001C0EA6" w:rsidDel="002E2A2F" w:rsidSect="006E02A1">
          <w:footerReference w:type="default" r:id="rId107"/>
          <w:pgSz w:w="12240" w:h="15840"/>
          <w:pgMar w:top="1296" w:right="1296" w:bottom="1296" w:left="1296" w:header="720" w:footer="288" w:gutter="0"/>
          <w:cols w:space="720"/>
          <w:docGrid w:linePitch="360"/>
        </w:sectPr>
      </w:pPr>
      <w:del w:id="103" w:author="Kara Abe" w:date="2025-02-18T11:27:00Z" w16du:dateUtc="2025-02-18T19:27:00Z">
        <w:r w:rsidRPr="001C0EA6" w:rsidDel="002E2A2F">
          <w:rPr>
            <w:color w:val="FF0000"/>
            <w:szCs w:val="24"/>
          </w:rPr>
          <w:delText>Out of Date- Not Needed</w:delText>
        </w:r>
      </w:del>
    </w:p>
    <w:tbl>
      <w:tblPr>
        <w:tblStyle w:val="TableGrid"/>
        <w:tblW w:w="0" w:type="auto"/>
        <w:tblLook w:val="04A0" w:firstRow="1" w:lastRow="0" w:firstColumn="1" w:lastColumn="0" w:noHBand="0" w:noVBand="1"/>
      </w:tblPr>
      <w:tblGrid>
        <w:gridCol w:w="706"/>
        <w:gridCol w:w="7659"/>
        <w:gridCol w:w="5488"/>
        <w:gridCol w:w="969"/>
      </w:tblGrid>
      <w:tr w:rsidR="00E22F06" w:rsidRPr="003643C7" w:rsidDel="002E2A2F" w14:paraId="052D58EA" w14:textId="327FF084" w:rsidTr="0086371C">
        <w:trPr>
          <w:cantSplit/>
          <w:trHeight w:val="20"/>
          <w:del w:id="104" w:author="Kara Abe" w:date="2025-02-18T11:27:00Z" w16du:dateUtc="2025-02-18T19:27:00Z"/>
        </w:trPr>
        <w:tc>
          <w:tcPr>
            <w:tcW w:w="706" w:type="dxa"/>
            <w:shd w:val="clear" w:color="auto" w:fill="D9D9D9" w:themeFill="background1" w:themeFillShade="D9"/>
            <w:noWrap/>
            <w:hideMark/>
          </w:tcPr>
          <w:p w14:paraId="29EFA337" w14:textId="0ACB898A" w:rsidR="00E22F06" w:rsidRPr="00C95E65" w:rsidDel="002E2A2F" w:rsidRDefault="00E22F06" w:rsidP="00466132">
            <w:pPr>
              <w:rPr>
                <w:del w:id="105" w:author="Kara Abe" w:date="2025-02-18T11:27:00Z" w16du:dateUtc="2025-02-18T19:27:00Z"/>
                <w:b/>
                <w:sz w:val="20"/>
                <w:highlight w:val="lightGray"/>
              </w:rPr>
            </w:pPr>
            <w:del w:id="106" w:author="Kara Abe" w:date="2025-02-18T11:27:00Z" w16du:dateUtc="2025-02-18T19:27:00Z">
              <w:r w:rsidRPr="00C95E65" w:rsidDel="002E2A2F">
                <w:rPr>
                  <w:b/>
                  <w:sz w:val="20"/>
                  <w:highlight w:val="lightGray"/>
                </w:rPr>
                <w:lastRenderedPageBreak/>
                <w:delText>SVC Code</w:delText>
              </w:r>
            </w:del>
          </w:p>
        </w:tc>
        <w:tc>
          <w:tcPr>
            <w:tcW w:w="7659" w:type="dxa"/>
            <w:shd w:val="clear" w:color="auto" w:fill="D9D9D9" w:themeFill="background1" w:themeFillShade="D9"/>
            <w:noWrap/>
            <w:hideMark/>
          </w:tcPr>
          <w:p w14:paraId="6955442D" w14:textId="61784B01" w:rsidR="00E22F06" w:rsidRPr="00C95E65" w:rsidDel="002E2A2F" w:rsidRDefault="00E22F06" w:rsidP="00466132">
            <w:pPr>
              <w:rPr>
                <w:del w:id="107" w:author="Kara Abe" w:date="2025-02-18T11:27:00Z" w16du:dateUtc="2025-02-18T19:27:00Z"/>
                <w:b/>
                <w:sz w:val="20"/>
                <w:highlight w:val="lightGray"/>
              </w:rPr>
            </w:pPr>
            <w:del w:id="108" w:author="Kara Abe" w:date="2025-02-18T11:27:00Z" w16du:dateUtc="2025-02-18T19:27:00Z">
              <w:r w:rsidRPr="00C95E65" w:rsidDel="002E2A2F">
                <w:rPr>
                  <w:b/>
                  <w:sz w:val="20"/>
                  <w:highlight w:val="lightGray"/>
                </w:rPr>
                <w:delText>Service Description</w:delText>
              </w:r>
            </w:del>
          </w:p>
        </w:tc>
        <w:tc>
          <w:tcPr>
            <w:tcW w:w="5488" w:type="dxa"/>
            <w:shd w:val="clear" w:color="auto" w:fill="D9D9D9" w:themeFill="background1" w:themeFillShade="D9"/>
            <w:noWrap/>
            <w:hideMark/>
          </w:tcPr>
          <w:p w14:paraId="07257254" w14:textId="310F67F1" w:rsidR="00E22F06" w:rsidRPr="00C95E65" w:rsidDel="002E2A2F" w:rsidRDefault="00E22F06" w:rsidP="00466132">
            <w:pPr>
              <w:rPr>
                <w:del w:id="109" w:author="Kara Abe" w:date="2025-02-18T11:27:00Z" w16du:dateUtc="2025-02-18T19:27:00Z"/>
                <w:b/>
                <w:sz w:val="20"/>
                <w:highlight w:val="lightGray"/>
              </w:rPr>
            </w:pPr>
            <w:del w:id="110" w:author="Kara Abe" w:date="2025-02-18T11:27:00Z" w16du:dateUtc="2025-02-18T19:27:00Z">
              <w:r w:rsidRPr="00C95E65" w:rsidDel="002E2A2F">
                <w:rPr>
                  <w:b/>
                  <w:sz w:val="20"/>
                  <w:highlight w:val="lightGray"/>
                </w:rPr>
                <w:delText>Service Category</w:delText>
              </w:r>
            </w:del>
          </w:p>
        </w:tc>
        <w:tc>
          <w:tcPr>
            <w:tcW w:w="969" w:type="dxa"/>
            <w:shd w:val="clear" w:color="auto" w:fill="D9D9D9" w:themeFill="background1" w:themeFillShade="D9"/>
            <w:noWrap/>
            <w:hideMark/>
          </w:tcPr>
          <w:p w14:paraId="429FBD48" w14:textId="7DC966F6" w:rsidR="00E22F06" w:rsidRPr="00C95E65" w:rsidDel="002E2A2F" w:rsidRDefault="00E22F06" w:rsidP="00466132">
            <w:pPr>
              <w:rPr>
                <w:del w:id="111" w:author="Kara Abe" w:date="2025-02-18T11:27:00Z" w16du:dateUtc="2025-02-18T19:27:00Z"/>
                <w:b/>
                <w:sz w:val="20"/>
                <w:highlight w:val="lightGray"/>
              </w:rPr>
            </w:pPr>
            <w:del w:id="112" w:author="Kara Abe" w:date="2025-02-18T11:27:00Z" w16du:dateUtc="2025-02-18T19:27:00Z">
              <w:r w:rsidRPr="00C95E65" w:rsidDel="002E2A2F">
                <w:rPr>
                  <w:b/>
                  <w:sz w:val="20"/>
                  <w:highlight w:val="lightGray"/>
                </w:rPr>
                <w:delText>Extend Soft Exit</w:delText>
              </w:r>
            </w:del>
          </w:p>
        </w:tc>
      </w:tr>
      <w:tr w:rsidR="00E22F06" w:rsidRPr="00C95E65" w:rsidDel="002E2A2F" w14:paraId="78AD0F33" w14:textId="2D85F57E" w:rsidTr="0086371C">
        <w:trPr>
          <w:cantSplit/>
          <w:trHeight w:val="269"/>
          <w:del w:id="113" w:author="Kara Abe" w:date="2025-02-18T11:27:00Z" w16du:dateUtc="2025-02-18T19:27:00Z"/>
        </w:trPr>
        <w:tc>
          <w:tcPr>
            <w:tcW w:w="706" w:type="dxa"/>
            <w:noWrap/>
            <w:hideMark/>
          </w:tcPr>
          <w:p w14:paraId="37B8AFBF" w14:textId="77477928" w:rsidR="00E22F06" w:rsidRPr="00C95E65" w:rsidDel="002E2A2F" w:rsidRDefault="00E22F06" w:rsidP="00466132">
            <w:pPr>
              <w:jc w:val="center"/>
              <w:rPr>
                <w:del w:id="114" w:author="Kara Abe" w:date="2025-02-18T11:27:00Z" w16du:dateUtc="2025-02-18T19:27:00Z"/>
                <w:b/>
                <w:sz w:val="20"/>
              </w:rPr>
            </w:pPr>
            <w:del w:id="115" w:author="Kara Abe" w:date="2025-02-18T11:27:00Z" w16du:dateUtc="2025-02-18T19:27:00Z">
              <w:r w:rsidRPr="00C95E65" w:rsidDel="002E2A2F">
                <w:rPr>
                  <w:b/>
                  <w:sz w:val="20"/>
                </w:rPr>
                <w:delText>109</w:delText>
              </w:r>
            </w:del>
          </w:p>
        </w:tc>
        <w:tc>
          <w:tcPr>
            <w:tcW w:w="7659" w:type="dxa"/>
            <w:noWrap/>
            <w:hideMark/>
          </w:tcPr>
          <w:p w14:paraId="433B08B4" w14:textId="768F3586" w:rsidR="00E22F06" w:rsidRPr="00C95E65" w:rsidDel="002E2A2F" w:rsidRDefault="00E22F06">
            <w:pPr>
              <w:rPr>
                <w:del w:id="116" w:author="Kara Abe" w:date="2025-02-18T11:27:00Z" w16du:dateUtc="2025-02-18T19:27:00Z"/>
                <w:sz w:val="20"/>
              </w:rPr>
            </w:pPr>
            <w:del w:id="117" w:author="Kara Abe" w:date="2025-02-18T11:27:00Z" w16du:dateUtc="2025-02-18T19:27:00Z">
              <w:r w:rsidRPr="00C95E65" w:rsidDel="002E2A2F">
                <w:rPr>
                  <w:sz w:val="20"/>
                </w:rPr>
                <w:delText>Job Search Workshop</w:delText>
              </w:r>
            </w:del>
          </w:p>
        </w:tc>
        <w:tc>
          <w:tcPr>
            <w:tcW w:w="5488" w:type="dxa"/>
            <w:noWrap/>
            <w:hideMark/>
          </w:tcPr>
          <w:p w14:paraId="4AC9C4D2" w14:textId="3697E0A5" w:rsidR="00E22F06" w:rsidRPr="00C95E65" w:rsidDel="002E2A2F" w:rsidRDefault="00E22F06">
            <w:pPr>
              <w:rPr>
                <w:del w:id="118" w:author="Kara Abe" w:date="2025-02-18T11:27:00Z" w16du:dateUtc="2025-02-18T19:27:00Z"/>
                <w:sz w:val="20"/>
              </w:rPr>
            </w:pPr>
            <w:del w:id="119" w:author="Kara Abe" w:date="2025-02-18T11:27:00Z" w16du:dateUtc="2025-02-18T19:27:00Z">
              <w:r w:rsidRPr="00C95E65" w:rsidDel="002E2A2F">
                <w:rPr>
                  <w:sz w:val="20"/>
                </w:rPr>
                <w:delText>Job Search Activities - P1104, 1214</w:delText>
              </w:r>
            </w:del>
          </w:p>
        </w:tc>
        <w:tc>
          <w:tcPr>
            <w:tcW w:w="969" w:type="dxa"/>
            <w:noWrap/>
            <w:hideMark/>
          </w:tcPr>
          <w:p w14:paraId="3990878D" w14:textId="293691D9" w:rsidR="00E22F06" w:rsidRPr="00C95E65" w:rsidDel="002E2A2F" w:rsidRDefault="00E22F06" w:rsidP="00466132">
            <w:pPr>
              <w:jc w:val="center"/>
              <w:rPr>
                <w:del w:id="120" w:author="Kara Abe" w:date="2025-02-18T11:27:00Z" w16du:dateUtc="2025-02-18T19:27:00Z"/>
                <w:sz w:val="20"/>
              </w:rPr>
            </w:pPr>
            <w:del w:id="121" w:author="Kara Abe" w:date="2025-02-18T11:27:00Z" w16du:dateUtc="2025-02-18T19:27:00Z">
              <w:r w:rsidRPr="00C95E65" w:rsidDel="002E2A2F">
                <w:rPr>
                  <w:sz w:val="20"/>
                </w:rPr>
                <w:delText>N</w:delText>
              </w:r>
            </w:del>
          </w:p>
        </w:tc>
      </w:tr>
      <w:tr w:rsidR="00E22F06" w:rsidRPr="00C95E65" w:rsidDel="002E2A2F" w14:paraId="559A3467" w14:textId="1D585B59" w:rsidTr="0086371C">
        <w:trPr>
          <w:cantSplit/>
          <w:trHeight w:val="20"/>
          <w:del w:id="122" w:author="Kara Abe" w:date="2025-02-18T11:27:00Z" w16du:dateUtc="2025-02-18T19:27:00Z"/>
        </w:trPr>
        <w:tc>
          <w:tcPr>
            <w:tcW w:w="706" w:type="dxa"/>
            <w:noWrap/>
            <w:hideMark/>
          </w:tcPr>
          <w:p w14:paraId="222D15B5" w14:textId="1A9B4349" w:rsidR="00E22F06" w:rsidRPr="00C95E65" w:rsidDel="002E2A2F" w:rsidRDefault="00E22F06" w:rsidP="00466132">
            <w:pPr>
              <w:jc w:val="center"/>
              <w:rPr>
                <w:del w:id="123" w:author="Kara Abe" w:date="2025-02-18T11:27:00Z" w16du:dateUtc="2025-02-18T19:27:00Z"/>
                <w:b/>
                <w:sz w:val="20"/>
              </w:rPr>
            </w:pPr>
            <w:del w:id="124" w:author="Kara Abe" w:date="2025-02-18T11:27:00Z" w16du:dateUtc="2025-02-18T19:27:00Z">
              <w:r w:rsidRPr="00C95E65" w:rsidDel="002E2A2F">
                <w:rPr>
                  <w:b/>
                  <w:sz w:val="20"/>
                </w:rPr>
                <w:delText>142</w:delText>
              </w:r>
            </w:del>
          </w:p>
        </w:tc>
        <w:tc>
          <w:tcPr>
            <w:tcW w:w="7659" w:type="dxa"/>
            <w:noWrap/>
            <w:hideMark/>
          </w:tcPr>
          <w:p w14:paraId="36A69619" w14:textId="7AFD04E5" w:rsidR="00E22F06" w:rsidRPr="00C95E65" w:rsidDel="002E2A2F" w:rsidRDefault="00E22F06">
            <w:pPr>
              <w:rPr>
                <w:del w:id="125" w:author="Kara Abe" w:date="2025-02-18T11:27:00Z" w16du:dateUtc="2025-02-18T19:27:00Z"/>
                <w:sz w:val="20"/>
              </w:rPr>
            </w:pPr>
            <w:del w:id="126" w:author="Kara Abe" w:date="2025-02-18T11:27:00Z" w16du:dateUtc="2025-02-18T19:27:00Z">
              <w:r w:rsidRPr="00C95E65" w:rsidDel="002E2A2F">
                <w:rPr>
                  <w:sz w:val="20"/>
                </w:rPr>
                <w:delText>Resume Preparation Assistance</w:delText>
              </w:r>
            </w:del>
          </w:p>
        </w:tc>
        <w:tc>
          <w:tcPr>
            <w:tcW w:w="5488" w:type="dxa"/>
            <w:noWrap/>
            <w:hideMark/>
          </w:tcPr>
          <w:p w14:paraId="2FD912A7" w14:textId="57C3BE79" w:rsidR="00E22F06" w:rsidRPr="00C95E65" w:rsidDel="002E2A2F" w:rsidRDefault="00E22F06">
            <w:pPr>
              <w:rPr>
                <w:del w:id="127" w:author="Kara Abe" w:date="2025-02-18T11:27:00Z" w16du:dateUtc="2025-02-18T19:27:00Z"/>
                <w:sz w:val="20"/>
              </w:rPr>
            </w:pPr>
            <w:del w:id="128" w:author="Kara Abe" w:date="2025-02-18T11:27:00Z" w16du:dateUtc="2025-02-18T19:27:00Z">
              <w:r w:rsidRPr="00C95E65" w:rsidDel="002E2A2F">
                <w:rPr>
                  <w:sz w:val="20"/>
                </w:rPr>
                <w:delText>Job Search Activities - P1104, 1214</w:delText>
              </w:r>
            </w:del>
          </w:p>
        </w:tc>
        <w:tc>
          <w:tcPr>
            <w:tcW w:w="969" w:type="dxa"/>
            <w:noWrap/>
            <w:hideMark/>
          </w:tcPr>
          <w:p w14:paraId="35AD54C7" w14:textId="3D205B38" w:rsidR="00E22F06" w:rsidRPr="00C95E65" w:rsidDel="002E2A2F" w:rsidRDefault="00E22F06" w:rsidP="00466132">
            <w:pPr>
              <w:jc w:val="center"/>
              <w:rPr>
                <w:del w:id="129" w:author="Kara Abe" w:date="2025-02-18T11:27:00Z" w16du:dateUtc="2025-02-18T19:27:00Z"/>
                <w:sz w:val="20"/>
              </w:rPr>
            </w:pPr>
            <w:del w:id="130" w:author="Kara Abe" w:date="2025-02-18T11:27:00Z" w16du:dateUtc="2025-02-18T19:27:00Z">
              <w:r w:rsidRPr="00C95E65" w:rsidDel="002E2A2F">
                <w:rPr>
                  <w:sz w:val="20"/>
                </w:rPr>
                <w:delText>N</w:delText>
              </w:r>
            </w:del>
          </w:p>
        </w:tc>
      </w:tr>
      <w:tr w:rsidR="00E22F06" w:rsidRPr="00C95E65" w:rsidDel="002E2A2F" w14:paraId="5054793A" w14:textId="5D012562" w:rsidTr="0086371C">
        <w:trPr>
          <w:cantSplit/>
          <w:trHeight w:val="20"/>
          <w:del w:id="131" w:author="Kara Abe" w:date="2025-02-18T11:27:00Z" w16du:dateUtc="2025-02-18T19:27:00Z"/>
        </w:trPr>
        <w:tc>
          <w:tcPr>
            <w:tcW w:w="706" w:type="dxa"/>
            <w:noWrap/>
            <w:hideMark/>
          </w:tcPr>
          <w:p w14:paraId="17D932A8" w14:textId="7C32071C" w:rsidR="00E22F06" w:rsidRPr="00C95E65" w:rsidDel="002E2A2F" w:rsidRDefault="00E22F06" w:rsidP="00466132">
            <w:pPr>
              <w:jc w:val="center"/>
              <w:rPr>
                <w:del w:id="132" w:author="Kara Abe" w:date="2025-02-18T11:27:00Z" w16du:dateUtc="2025-02-18T19:27:00Z"/>
                <w:b/>
                <w:sz w:val="20"/>
              </w:rPr>
            </w:pPr>
            <w:del w:id="133" w:author="Kara Abe" w:date="2025-02-18T11:27:00Z" w16du:dateUtc="2025-02-18T19:27:00Z">
              <w:r w:rsidRPr="00C95E65" w:rsidDel="002E2A2F">
                <w:rPr>
                  <w:b/>
                  <w:sz w:val="20"/>
                </w:rPr>
                <w:delText>206</w:delText>
              </w:r>
            </w:del>
          </w:p>
        </w:tc>
        <w:tc>
          <w:tcPr>
            <w:tcW w:w="7659" w:type="dxa"/>
            <w:noWrap/>
            <w:hideMark/>
          </w:tcPr>
          <w:p w14:paraId="02790557" w14:textId="26983BE3" w:rsidR="00E22F06" w:rsidRPr="00C95E65" w:rsidDel="002E2A2F" w:rsidRDefault="00E22F06">
            <w:pPr>
              <w:rPr>
                <w:del w:id="134" w:author="Kara Abe" w:date="2025-02-18T11:27:00Z" w16du:dateUtc="2025-02-18T19:27:00Z"/>
                <w:sz w:val="20"/>
              </w:rPr>
            </w:pPr>
            <w:del w:id="135" w:author="Kara Abe" w:date="2025-02-18T11:27:00Z" w16du:dateUtc="2025-02-18T19:27:00Z">
              <w:r w:rsidRPr="00C95E65" w:rsidDel="002E2A2F">
                <w:rPr>
                  <w:sz w:val="20"/>
                </w:rPr>
                <w:delText>Interest and Aptitude Testing</w:delText>
              </w:r>
            </w:del>
          </w:p>
        </w:tc>
        <w:tc>
          <w:tcPr>
            <w:tcW w:w="5488" w:type="dxa"/>
            <w:noWrap/>
            <w:hideMark/>
          </w:tcPr>
          <w:p w14:paraId="77CE97D2" w14:textId="222C08EC" w:rsidR="00E22F06" w:rsidRPr="00C95E65" w:rsidDel="002E2A2F" w:rsidRDefault="00E22F06">
            <w:pPr>
              <w:rPr>
                <w:del w:id="136" w:author="Kara Abe" w:date="2025-02-18T11:27:00Z" w16du:dateUtc="2025-02-18T19:27:00Z"/>
                <w:sz w:val="20"/>
              </w:rPr>
            </w:pPr>
            <w:del w:id="137" w:author="Kara Abe" w:date="2025-02-18T11:27:00Z" w16du:dateUtc="2025-02-18T19:27:00Z">
              <w:r w:rsidRPr="00C95E65" w:rsidDel="002E2A2F">
                <w:rPr>
                  <w:color w:val="333333"/>
                  <w:sz w:val="20"/>
                </w:rPr>
                <w:delText>Individualized Career Service - P1200, 1201</w:delText>
              </w:r>
            </w:del>
          </w:p>
        </w:tc>
        <w:tc>
          <w:tcPr>
            <w:tcW w:w="969" w:type="dxa"/>
            <w:noWrap/>
            <w:hideMark/>
          </w:tcPr>
          <w:p w14:paraId="4BA33C7E" w14:textId="6D407624" w:rsidR="00E22F06" w:rsidRPr="00C95E65" w:rsidDel="002E2A2F" w:rsidRDefault="00E22F06" w:rsidP="00466132">
            <w:pPr>
              <w:jc w:val="center"/>
              <w:rPr>
                <w:del w:id="138" w:author="Kara Abe" w:date="2025-02-18T11:27:00Z" w16du:dateUtc="2025-02-18T19:27:00Z"/>
                <w:sz w:val="20"/>
              </w:rPr>
            </w:pPr>
            <w:del w:id="139" w:author="Kara Abe" w:date="2025-02-18T11:27:00Z" w16du:dateUtc="2025-02-18T19:27:00Z">
              <w:r w:rsidRPr="00C95E65" w:rsidDel="002E2A2F">
                <w:rPr>
                  <w:sz w:val="20"/>
                </w:rPr>
                <w:delText>N</w:delText>
              </w:r>
            </w:del>
          </w:p>
        </w:tc>
      </w:tr>
      <w:tr w:rsidR="00E22F06" w:rsidRPr="00C95E65" w:rsidDel="002E2A2F" w14:paraId="0C389F52" w14:textId="56333D24" w:rsidTr="0086371C">
        <w:trPr>
          <w:cantSplit/>
          <w:trHeight w:val="20"/>
          <w:del w:id="140" w:author="Kara Abe" w:date="2025-02-18T11:27:00Z" w16du:dateUtc="2025-02-18T19:27:00Z"/>
        </w:trPr>
        <w:tc>
          <w:tcPr>
            <w:tcW w:w="706" w:type="dxa"/>
            <w:noWrap/>
            <w:hideMark/>
          </w:tcPr>
          <w:p w14:paraId="53BB7C89" w14:textId="05777E09" w:rsidR="00E22F06" w:rsidRPr="00C95E65" w:rsidDel="002E2A2F" w:rsidRDefault="00E22F06" w:rsidP="00466132">
            <w:pPr>
              <w:jc w:val="center"/>
              <w:rPr>
                <w:del w:id="141" w:author="Kara Abe" w:date="2025-02-18T11:27:00Z" w16du:dateUtc="2025-02-18T19:27:00Z"/>
                <w:b/>
                <w:sz w:val="20"/>
              </w:rPr>
            </w:pPr>
            <w:del w:id="142" w:author="Kara Abe" w:date="2025-02-18T11:27:00Z" w16du:dateUtc="2025-02-18T19:27:00Z">
              <w:r w:rsidRPr="00C95E65" w:rsidDel="002E2A2F">
                <w:rPr>
                  <w:b/>
                  <w:sz w:val="20"/>
                </w:rPr>
                <w:delText>240</w:delText>
              </w:r>
            </w:del>
          </w:p>
        </w:tc>
        <w:tc>
          <w:tcPr>
            <w:tcW w:w="7659" w:type="dxa"/>
            <w:noWrap/>
            <w:hideMark/>
          </w:tcPr>
          <w:p w14:paraId="5AA58522" w14:textId="08BE8841" w:rsidR="00E22F06" w:rsidRPr="00C95E65" w:rsidDel="002E2A2F" w:rsidRDefault="00E22F06">
            <w:pPr>
              <w:rPr>
                <w:del w:id="143" w:author="Kara Abe" w:date="2025-02-18T11:27:00Z" w16du:dateUtc="2025-02-18T19:27:00Z"/>
                <w:sz w:val="20"/>
              </w:rPr>
            </w:pPr>
            <w:del w:id="144" w:author="Kara Abe" w:date="2025-02-18T11:27:00Z" w16du:dateUtc="2025-02-18T19:27:00Z">
              <w:r w:rsidRPr="00C95E65" w:rsidDel="002E2A2F">
                <w:rPr>
                  <w:sz w:val="20"/>
                </w:rPr>
                <w:delText>Resume Writing Workshop</w:delText>
              </w:r>
            </w:del>
          </w:p>
        </w:tc>
        <w:tc>
          <w:tcPr>
            <w:tcW w:w="5488" w:type="dxa"/>
            <w:noWrap/>
            <w:hideMark/>
          </w:tcPr>
          <w:p w14:paraId="1AF162BD" w14:textId="46AD9CA6" w:rsidR="00E22F06" w:rsidRPr="00C95E65" w:rsidDel="002E2A2F" w:rsidRDefault="00E22F06">
            <w:pPr>
              <w:rPr>
                <w:del w:id="145" w:author="Kara Abe" w:date="2025-02-18T11:27:00Z" w16du:dateUtc="2025-02-18T19:27:00Z"/>
                <w:sz w:val="20"/>
              </w:rPr>
            </w:pPr>
            <w:del w:id="146" w:author="Kara Abe" w:date="2025-02-18T11:27:00Z" w16du:dateUtc="2025-02-18T19:27:00Z">
              <w:r w:rsidRPr="00C95E65" w:rsidDel="002E2A2F">
                <w:rPr>
                  <w:sz w:val="20"/>
                </w:rPr>
                <w:delText>Job Search Activities - P1104, 1214</w:delText>
              </w:r>
            </w:del>
          </w:p>
        </w:tc>
        <w:tc>
          <w:tcPr>
            <w:tcW w:w="969" w:type="dxa"/>
            <w:noWrap/>
            <w:hideMark/>
          </w:tcPr>
          <w:p w14:paraId="3965AA07" w14:textId="1FD8AB60" w:rsidR="00E22F06" w:rsidRPr="00C95E65" w:rsidDel="002E2A2F" w:rsidRDefault="00E22F06" w:rsidP="00466132">
            <w:pPr>
              <w:jc w:val="center"/>
              <w:rPr>
                <w:del w:id="147" w:author="Kara Abe" w:date="2025-02-18T11:27:00Z" w16du:dateUtc="2025-02-18T19:27:00Z"/>
                <w:sz w:val="20"/>
              </w:rPr>
            </w:pPr>
            <w:del w:id="148" w:author="Kara Abe" w:date="2025-02-18T11:27:00Z" w16du:dateUtc="2025-02-18T19:27:00Z">
              <w:r w:rsidRPr="00C95E65" w:rsidDel="002E2A2F">
                <w:rPr>
                  <w:sz w:val="20"/>
                </w:rPr>
                <w:delText>N</w:delText>
              </w:r>
            </w:del>
          </w:p>
        </w:tc>
      </w:tr>
      <w:tr w:rsidR="00E22F06" w:rsidRPr="00C95E65" w:rsidDel="002E2A2F" w14:paraId="65BE300D" w14:textId="314A9D00" w:rsidTr="0086371C">
        <w:trPr>
          <w:cantSplit/>
          <w:trHeight w:val="20"/>
          <w:del w:id="149" w:author="Kara Abe" w:date="2025-02-18T11:27:00Z" w16du:dateUtc="2025-02-18T19:27:00Z"/>
        </w:trPr>
        <w:tc>
          <w:tcPr>
            <w:tcW w:w="706" w:type="dxa"/>
            <w:noWrap/>
            <w:hideMark/>
          </w:tcPr>
          <w:p w14:paraId="7344B8EB" w14:textId="2F2DE72B" w:rsidR="00E22F06" w:rsidRPr="00C95E65" w:rsidDel="002E2A2F" w:rsidRDefault="00E22F06" w:rsidP="00466132">
            <w:pPr>
              <w:jc w:val="center"/>
              <w:rPr>
                <w:del w:id="150" w:author="Kara Abe" w:date="2025-02-18T11:27:00Z" w16du:dateUtc="2025-02-18T19:27:00Z"/>
                <w:b/>
                <w:sz w:val="20"/>
              </w:rPr>
            </w:pPr>
            <w:del w:id="151" w:author="Kara Abe" w:date="2025-02-18T11:27:00Z" w16du:dateUtc="2025-02-18T19:27:00Z">
              <w:r w:rsidRPr="00C95E65" w:rsidDel="002E2A2F">
                <w:rPr>
                  <w:b/>
                  <w:sz w:val="20"/>
                </w:rPr>
                <w:delText>401</w:delText>
              </w:r>
            </w:del>
          </w:p>
        </w:tc>
        <w:tc>
          <w:tcPr>
            <w:tcW w:w="7659" w:type="dxa"/>
            <w:noWrap/>
            <w:hideMark/>
          </w:tcPr>
          <w:p w14:paraId="2E770F0D" w14:textId="1431918E" w:rsidR="00E22F06" w:rsidRPr="00C95E65" w:rsidDel="002E2A2F" w:rsidRDefault="00E22F06">
            <w:pPr>
              <w:rPr>
                <w:del w:id="152" w:author="Kara Abe" w:date="2025-02-18T11:27:00Z" w16du:dateUtc="2025-02-18T19:27:00Z"/>
                <w:sz w:val="20"/>
              </w:rPr>
            </w:pPr>
            <w:del w:id="153" w:author="Kara Abe" w:date="2025-02-18T11:27:00Z" w16du:dateUtc="2025-02-18T19:27:00Z">
              <w:r w:rsidRPr="00C95E65" w:rsidDel="002E2A2F">
                <w:rPr>
                  <w:sz w:val="20"/>
                </w:rPr>
                <w:delText>Objective Assessment (Youth Only)</w:delText>
              </w:r>
            </w:del>
          </w:p>
        </w:tc>
        <w:tc>
          <w:tcPr>
            <w:tcW w:w="5488" w:type="dxa"/>
            <w:noWrap/>
          </w:tcPr>
          <w:p w14:paraId="28892CFB" w14:textId="4CA99F98" w:rsidR="00E22F06" w:rsidRPr="00C95E65" w:rsidDel="002E2A2F" w:rsidRDefault="00E22F06">
            <w:pPr>
              <w:rPr>
                <w:del w:id="154" w:author="Kara Abe" w:date="2025-02-18T11:27:00Z" w16du:dateUtc="2025-02-18T19:27:00Z"/>
                <w:sz w:val="20"/>
              </w:rPr>
            </w:pPr>
          </w:p>
        </w:tc>
        <w:tc>
          <w:tcPr>
            <w:tcW w:w="969" w:type="dxa"/>
            <w:noWrap/>
            <w:hideMark/>
          </w:tcPr>
          <w:p w14:paraId="318F690F" w14:textId="4EF893CA" w:rsidR="00E22F06" w:rsidRPr="00C95E65" w:rsidDel="002E2A2F" w:rsidRDefault="00E22F06" w:rsidP="00466132">
            <w:pPr>
              <w:jc w:val="center"/>
              <w:rPr>
                <w:del w:id="155" w:author="Kara Abe" w:date="2025-02-18T11:27:00Z" w16du:dateUtc="2025-02-18T19:27:00Z"/>
                <w:sz w:val="20"/>
              </w:rPr>
            </w:pPr>
            <w:del w:id="156" w:author="Kara Abe" w:date="2025-02-18T11:27:00Z" w16du:dateUtc="2025-02-18T19:27:00Z">
              <w:r w:rsidRPr="00C95E65" w:rsidDel="002E2A2F">
                <w:rPr>
                  <w:sz w:val="20"/>
                </w:rPr>
                <w:delText>N</w:delText>
              </w:r>
            </w:del>
          </w:p>
        </w:tc>
      </w:tr>
      <w:tr w:rsidR="00E22F06" w:rsidRPr="00C95E65" w:rsidDel="002E2A2F" w14:paraId="28A04F4A" w14:textId="3B022770" w:rsidTr="0086371C">
        <w:trPr>
          <w:cantSplit/>
          <w:trHeight w:val="20"/>
          <w:del w:id="157" w:author="Kara Abe" w:date="2025-02-18T11:27:00Z" w16du:dateUtc="2025-02-18T19:27:00Z"/>
        </w:trPr>
        <w:tc>
          <w:tcPr>
            <w:tcW w:w="706" w:type="dxa"/>
            <w:noWrap/>
            <w:hideMark/>
          </w:tcPr>
          <w:p w14:paraId="4C464720" w14:textId="4394C364" w:rsidR="00E22F06" w:rsidRPr="00C95E65" w:rsidDel="002E2A2F" w:rsidRDefault="00E22F06" w:rsidP="00466132">
            <w:pPr>
              <w:jc w:val="center"/>
              <w:rPr>
                <w:del w:id="158" w:author="Kara Abe" w:date="2025-02-18T11:27:00Z" w16du:dateUtc="2025-02-18T19:27:00Z"/>
                <w:b/>
                <w:sz w:val="20"/>
              </w:rPr>
            </w:pPr>
            <w:del w:id="159" w:author="Kara Abe" w:date="2025-02-18T11:27:00Z" w16du:dateUtc="2025-02-18T19:27:00Z">
              <w:r w:rsidRPr="00C95E65" w:rsidDel="002E2A2F">
                <w:rPr>
                  <w:b/>
                  <w:sz w:val="20"/>
                </w:rPr>
                <w:delText>402</w:delText>
              </w:r>
            </w:del>
          </w:p>
        </w:tc>
        <w:tc>
          <w:tcPr>
            <w:tcW w:w="7659" w:type="dxa"/>
            <w:noWrap/>
            <w:hideMark/>
          </w:tcPr>
          <w:p w14:paraId="3F237FC0" w14:textId="74CC9268" w:rsidR="00E22F06" w:rsidRPr="00C95E65" w:rsidDel="002E2A2F" w:rsidRDefault="00E22F06">
            <w:pPr>
              <w:rPr>
                <w:del w:id="160" w:author="Kara Abe" w:date="2025-02-18T11:27:00Z" w16du:dateUtc="2025-02-18T19:27:00Z"/>
                <w:sz w:val="20"/>
              </w:rPr>
            </w:pPr>
            <w:del w:id="161" w:author="Kara Abe" w:date="2025-02-18T11:27:00Z" w16du:dateUtc="2025-02-18T19:27:00Z">
              <w:r w:rsidRPr="00C95E65" w:rsidDel="002E2A2F">
                <w:rPr>
                  <w:sz w:val="20"/>
                </w:rPr>
                <w:delText>Adult Mentoring (Youth Only)</w:delText>
              </w:r>
            </w:del>
          </w:p>
        </w:tc>
        <w:tc>
          <w:tcPr>
            <w:tcW w:w="5488" w:type="dxa"/>
            <w:noWrap/>
            <w:hideMark/>
          </w:tcPr>
          <w:p w14:paraId="4FE8BC85" w14:textId="5969A2EA" w:rsidR="00E22F06" w:rsidRPr="00C95E65" w:rsidDel="002E2A2F" w:rsidRDefault="00E22F06">
            <w:pPr>
              <w:rPr>
                <w:del w:id="162" w:author="Kara Abe" w:date="2025-02-18T11:27:00Z" w16du:dateUtc="2025-02-18T19:27:00Z"/>
                <w:sz w:val="20"/>
              </w:rPr>
            </w:pPr>
            <w:del w:id="163" w:author="Kara Abe" w:date="2025-02-18T11:27:00Z" w16du:dateUtc="2025-02-18T19:27:00Z">
              <w:r w:rsidRPr="00C95E65" w:rsidDel="002E2A2F">
                <w:rPr>
                  <w:color w:val="333333"/>
                  <w:sz w:val="20"/>
                </w:rPr>
                <w:delText>Adult Mentoring Services - P1410</w:delText>
              </w:r>
            </w:del>
          </w:p>
        </w:tc>
        <w:tc>
          <w:tcPr>
            <w:tcW w:w="969" w:type="dxa"/>
            <w:noWrap/>
            <w:hideMark/>
          </w:tcPr>
          <w:p w14:paraId="2E951701" w14:textId="2AD7FC98" w:rsidR="00E22F06" w:rsidRPr="00C95E65" w:rsidDel="002E2A2F" w:rsidRDefault="00E22F06" w:rsidP="00466132">
            <w:pPr>
              <w:jc w:val="center"/>
              <w:rPr>
                <w:del w:id="164" w:author="Kara Abe" w:date="2025-02-18T11:27:00Z" w16du:dateUtc="2025-02-18T19:27:00Z"/>
                <w:sz w:val="20"/>
              </w:rPr>
            </w:pPr>
            <w:del w:id="165" w:author="Kara Abe" w:date="2025-02-18T11:27:00Z" w16du:dateUtc="2025-02-18T19:27:00Z">
              <w:r w:rsidRPr="00C95E65" w:rsidDel="002E2A2F">
                <w:rPr>
                  <w:sz w:val="20"/>
                </w:rPr>
                <w:delText>Y</w:delText>
              </w:r>
            </w:del>
          </w:p>
        </w:tc>
      </w:tr>
      <w:tr w:rsidR="00E22F06" w:rsidRPr="00C95E65" w:rsidDel="002E2A2F" w14:paraId="769F0605" w14:textId="20E1BBBE" w:rsidTr="0086371C">
        <w:trPr>
          <w:cantSplit/>
          <w:trHeight w:val="20"/>
          <w:del w:id="166" w:author="Kara Abe" w:date="2025-02-18T11:27:00Z" w16du:dateUtc="2025-02-18T19:27:00Z"/>
        </w:trPr>
        <w:tc>
          <w:tcPr>
            <w:tcW w:w="706" w:type="dxa"/>
            <w:noWrap/>
            <w:hideMark/>
          </w:tcPr>
          <w:p w14:paraId="290EA021" w14:textId="605DFADA" w:rsidR="00E22F06" w:rsidRPr="00C95E65" w:rsidDel="002E2A2F" w:rsidRDefault="00E22F06" w:rsidP="00466132">
            <w:pPr>
              <w:jc w:val="center"/>
              <w:rPr>
                <w:del w:id="167" w:author="Kara Abe" w:date="2025-02-18T11:27:00Z" w16du:dateUtc="2025-02-18T19:27:00Z"/>
                <w:b/>
                <w:sz w:val="20"/>
              </w:rPr>
            </w:pPr>
            <w:del w:id="168" w:author="Kara Abe" w:date="2025-02-18T11:27:00Z" w16du:dateUtc="2025-02-18T19:27:00Z">
              <w:r w:rsidRPr="00C95E65" w:rsidDel="002E2A2F">
                <w:rPr>
                  <w:b/>
                  <w:sz w:val="20"/>
                </w:rPr>
                <w:delText>403</w:delText>
              </w:r>
            </w:del>
          </w:p>
        </w:tc>
        <w:tc>
          <w:tcPr>
            <w:tcW w:w="7659" w:type="dxa"/>
            <w:noWrap/>
            <w:hideMark/>
          </w:tcPr>
          <w:p w14:paraId="3121C816" w14:textId="4D7D0845" w:rsidR="00E22F06" w:rsidRPr="00C95E65" w:rsidDel="002E2A2F" w:rsidRDefault="00E22F06">
            <w:pPr>
              <w:rPr>
                <w:del w:id="169" w:author="Kara Abe" w:date="2025-02-18T11:27:00Z" w16du:dateUtc="2025-02-18T19:27:00Z"/>
                <w:sz w:val="20"/>
              </w:rPr>
            </w:pPr>
            <w:del w:id="170" w:author="Kara Abe" w:date="2025-02-18T11:27:00Z" w16du:dateUtc="2025-02-18T19:27:00Z">
              <w:r w:rsidRPr="00C95E65" w:rsidDel="002E2A2F">
                <w:rPr>
                  <w:sz w:val="20"/>
                </w:rPr>
                <w:delText>Alternative Secondary School Services (Youth Only)</w:delText>
              </w:r>
            </w:del>
          </w:p>
        </w:tc>
        <w:tc>
          <w:tcPr>
            <w:tcW w:w="5488" w:type="dxa"/>
            <w:noWrap/>
            <w:hideMark/>
          </w:tcPr>
          <w:p w14:paraId="7805D35F" w14:textId="4DEDD767" w:rsidR="00E22F06" w:rsidRPr="00C95E65" w:rsidDel="002E2A2F" w:rsidRDefault="00E22F06">
            <w:pPr>
              <w:rPr>
                <w:del w:id="171" w:author="Kara Abe" w:date="2025-02-18T11:27:00Z" w16du:dateUtc="2025-02-18T19:27:00Z"/>
                <w:sz w:val="20"/>
              </w:rPr>
            </w:pPr>
            <w:del w:id="172" w:author="Kara Abe" w:date="2025-02-18T11:27:00Z" w16du:dateUtc="2025-02-18T19:27:00Z">
              <w:r w:rsidRPr="00C95E65" w:rsidDel="002E2A2F">
                <w:rPr>
                  <w:sz w:val="20"/>
                </w:rPr>
                <w:delText>Enrolled in Secondary Education Program (WIOA) - P1401</w:delText>
              </w:r>
            </w:del>
          </w:p>
        </w:tc>
        <w:tc>
          <w:tcPr>
            <w:tcW w:w="969" w:type="dxa"/>
            <w:noWrap/>
            <w:hideMark/>
          </w:tcPr>
          <w:p w14:paraId="128AEC7C" w14:textId="596F60CF" w:rsidR="00E22F06" w:rsidRPr="00C95E65" w:rsidDel="002E2A2F" w:rsidRDefault="00E22F06" w:rsidP="00466132">
            <w:pPr>
              <w:jc w:val="center"/>
              <w:rPr>
                <w:del w:id="173" w:author="Kara Abe" w:date="2025-02-18T11:27:00Z" w16du:dateUtc="2025-02-18T19:27:00Z"/>
                <w:sz w:val="20"/>
              </w:rPr>
            </w:pPr>
            <w:del w:id="174" w:author="Kara Abe" w:date="2025-02-18T11:27:00Z" w16du:dateUtc="2025-02-18T19:27:00Z">
              <w:r w:rsidRPr="00C95E65" w:rsidDel="002E2A2F">
                <w:rPr>
                  <w:sz w:val="20"/>
                </w:rPr>
                <w:delText>Y</w:delText>
              </w:r>
            </w:del>
          </w:p>
        </w:tc>
      </w:tr>
      <w:tr w:rsidR="00E22F06" w:rsidRPr="00C95E65" w:rsidDel="002E2A2F" w14:paraId="3D952756" w14:textId="5986081F" w:rsidTr="0086371C">
        <w:trPr>
          <w:cantSplit/>
          <w:trHeight w:val="20"/>
          <w:del w:id="175" w:author="Kara Abe" w:date="2025-02-18T11:27:00Z" w16du:dateUtc="2025-02-18T19:27:00Z"/>
        </w:trPr>
        <w:tc>
          <w:tcPr>
            <w:tcW w:w="706" w:type="dxa"/>
            <w:noWrap/>
            <w:hideMark/>
          </w:tcPr>
          <w:p w14:paraId="4DB6D7C4" w14:textId="1779BA8A" w:rsidR="00E22F06" w:rsidRPr="00C95E65" w:rsidDel="002E2A2F" w:rsidRDefault="00E22F06" w:rsidP="00466132">
            <w:pPr>
              <w:jc w:val="center"/>
              <w:rPr>
                <w:del w:id="176" w:author="Kara Abe" w:date="2025-02-18T11:27:00Z" w16du:dateUtc="2025-02-18T19:27:00Z"/>
                <w:b/>
                <w:sz w:val="20"/>
              </w:rPr>
            </w:pPr>
            <w:del w:id="177" w:author="Kara Abe" w:date="2025-02-18T11:27:00Z" w16du:dateUtc="2025-02-18T19:27:00Z">
              <w:r w:rsidRPr="00C95E65" w:rsidDel="002E2A2F">
                <w:rPr>
                  <w:b/>
                  <w:sz w:val="20"/>
                </w:rPr>
                <w:delText>405</w:delText>
              </w:r>
            </w:del>
          </w:p>
        </w:tc>
        <w:tc>
          <w:tcPr>
            <w:tcW w:w="7659" w:type="dxa"/>
            <w:noWrap/>
            <w:hideMark/>
          </w:tcPr>
          <w:p w14:paraId="7A804E0B" w14:textId="7F19479F" w:rsidR="00E22F06" w:rsidRPr="00C95E65" w:rsidDel="002E2A2F" w:rsidRDefault="00E22F06">
            <w:pPr>
              <w:rPr>
                <w:del w:id="178" w:author="Kara Abe" w:date="2025-02-18T11:27:00Z" w16du:dateUtc="2025-02-18T19:27:00Z"/>
                <w:sz w:val="20"/>
              </w:rPr>
            </w:pPr>
            <w:del w:id="179" w:author="Kara Abe" w:date="2025-02-18T11:27:00Z" w16du:dateUtc="2025-02-18T19:27:00Z">
              <w:r w:rsidRPr="00C95E65" w:rsidDel="002E2A2F">
                <w:rPr>
                  <w:sz w:val="20"/>
                </w:rPr>
                <w:delText>Comprehensive Guidance and Counseling (Youth Only)</w:delText>
              </w:r>
            </w:del>
          </w:p>
        </w:tc>
        <w:tc>
          <w:tcPr>
            <w:tcW w:w="5488" w:type="dxa"/>
            <w:noWrap/>
            <w:hideMark/>
          </w:tcPr>
          <w:p w14:paraId="273F0604" w14:textId="5DB7C993" w:rsidR="00E22F06" w:rsidRPr="00C95E65" w:rsidDel="002E2A2F" w:rsidRDefault="00E22F06">
            <w:pPr>
              <w:rPr>
                <w:del w:id="180" w:author="Kara Abe" w:date="2025-02-18T11:27:00Z" w16du:dateUtc="2025-02-18T19:27:00Z"/>
                <w:sz w:val="20"/>
              </w:rPr>
            </w:pPr>
            <w:del w:id="181" w:author="Kara Abe" w:date="2025-02-18T11:27:00Z" w16du:dateUtc="2025-02-18T19:27:00Z">
              <w:r w:rsidRPr="00C95E65" w:rsidDel="002E2A2F">
                <w:rPr>
                  <w:sz w:val="20"/>
                </w:rPr>
                <w:delText>Comprehensive Guidance/Counseling Services - P1411</w:delText>
              </w:r>
            </w:del>
          </w:p>
        </w:tc>
        <w:tc>
          <w:tcPr>
            <w:tcW w:w="969" w:type="dxa"/>
            <w:noWrap/>
            <w:hideMark/>
          </w:tcPr>
          <w:p w14:paraId="37D69168" w14:textId="6243AE63" w:rsidR="00E22F06" w:rsidRPr="00C95E65" w:rsidDel="002E2A2F" w:rsidRDefault="00E22F06" w:rsidP="00466132">
            <w:pPr>
              <w:jc w:val="center"/>
              <w:rPr>
                <w:del w:id="182" w:author="Kara Abe" w:date="2025-02-18T11:27:00Z" w16du:dateUtc="2025-02-18T19:27:00Z"/>
                <w:sz w:val="20"/>
              </w:rPr>
            </w:pPr>
            <w:del w:id="183" w:author="Kara Abe" w:date="2025-02-18T11:27:00Z" w16du:dateUtc="2025-02-18T19:27:00Z">
              <w:r w:rsidRPr="00C95E65" w:rsidDel="002E2A2F">
                <w:rPr>
                  <w:sz w:val="20"/>
                </w:rPr>
                <w:delText>Y</w:delText>
              </w:r>
            </w:del>
          </w:p>
        </w:tc>
      </w:tr>
      <w:tr w:rsidR="00E22F06" w:rsidRPr="00C95E65" w:rsidDel="002E2A2F" w14:paraId="259D97FA" w14:textId="606B26EC" w:rsidTr="0086371C">
        <w:trPr>
          <w:cantSplit/>
          <w:trHeight w:val="20"/>
          <w:del w:id="184" w:author="Kara Abe" w:date="2025-02-18T11:27:00Z" w16du:dateUtc="2025-02-18T19:27:00Z"/>
        </w:trPr>
        <w:tc>
          <w:tcPr>
            <w:tcW w:w="706" w:type="dxa"/>
            <w:noWrap/>
            <w:hideMark/>
          </w:tcPr>
          <w:p w14:paraId="1E12DEF1" w14:textId="3F4A838A" w:rsidR="00E22F06" w:rsidRPr="00C95E65" w:rsidDel="002E2A2F" w:rsidRDefault="00E22F06" w:rsidP="00466132">
            <w:pPr>
              <w:jc w:val="center"/>
              <w:rPr>
                <w:del w:id="185" w:author="Kara Abe" w:date="2025-02-18T11:27:00Z" w16du:dateUtc="2025-02-18T19:27:00Z"/>
                <w:b/>
                <w:sz w:val="20"/>
              </w:rPr>
            </w:pPr>
            <w:del w:id="186" w:author="Kara Abe" w:date="2025-02-18T11:27:00Z" w16du:dateUtc="2025-02-18T19:27:00Z">
              <w:r w:rsidRPr="00C95E65" w:rsidDel="002E2A2F">
                <w:rPr>
                  <w:b/>
                  <w:sz w:val="20"/>
                </w:rPr>
                <w:delText>406</w:delText>
              </w:r>
            </w:del>
          </w:p>
        </w:tc>
        <w:tc>
          <w:tcPr>
            <w:tcW w:w="7659" w:type="dxa"/>
            <w:noWrap/>
            <w:hideMark/>
          </w:tcPr>
          <w:p w14:paraId="54FF8F14" w14:textId="629C1CE0" w:rsidR="00E22F06" w:rsidRPr="00C95E65" w:rsidDel="002E2A2F" w:rsidRDefault="00E22F06">
            <w:pPr>
              <w:rPr>
                <w:del w:id="187" w:author="Kara Abe" w:date="2025-02-18T11:27:00Z" w16du:dateUtc="2025-02-18T19:27:00Z"/>
                <w:sz w:val="20"/>
              </w:rPr>
            </w:pPr>
            <w:del w:id="188" w:author="Kara Abe" w:date="2025-02-18T11:27:00Z" w16du:dateUtc="2025-02-18T19:27:00Z">
              <w:r w:rsidRPr="00C95E65" w:rsidDel="002E2A2F">
                <w:rPr>
                  <w:sz w:val="20"/>
                </w:rPr>
                <w:delText>Education Concurrent with Workforce Prep Activities (Youth Only)</w:delText>
              </w:r>
            </w:del>
          </w:p>
        </w:tc>
        <w:tc>
          <w:tcPr>
            <w:tcW w:w="5488" w:type="dxa"/>
            <w:noWrap/>
            <w:hideMark/>
          </w:tcPr>
          <w:p w14:paraId="6B20CFB3" w14:textId="32E1F816" w:rsidR="00E22F06" w:rsidRPr="00C95E65" w:rsidDel="002E2A2F" w:rsidRDefault="00E22F06">
            <w:pPr>
              <w:rPr>
                <w:del w:id="189" w:author="Kara Abe" w:date="2025-02-18T11:27:00Z" w16du:dateUtc="2025-02-18T19:27:00Z"/>
                <w:sz w:val="20"/>
              </w:rPr>
            </w:pPr>
            <w:del w:id="190" w:author="Kara Abe" w:date="2025-02-18T11:27:00Z" w16du:dateUtc="2025-02-18T19:27:00Z">
              <w:r w:rsidRPr="00C95E65" w:rsidDel="002E2A2F">
                <w:rPr>
                  <w:sz w:val="20"/>
                </w:rPr>
                <w:delText>Education Offered Concurrently w/Workforce Prep - P1407</w:delText>
              </w:r>
            </w:del>
          </w:p>
        </w:tc>
        <w:tc>
          <w:tcPr>
            <w:tcW w:w="969" w:type="dxa"/>
            <w:noWrap/>
            <w:hideMark/>
          </w:tcPr>
          <w:p w14:paraId="64CCF345" w14:textId="248D6BBE" w:rsidR="00E22F06" w:rsidRPr="00C95E65" w:rsidDel="002E2A2F" w:rsidRDefault="00E22F06" w:rsidP="00466132">
            <w:pPr>
              <w:jc w:val="center"/>
              <w:rPr>
                <w:del w:id="191" w:author="Kara Abe" w:date="2025-02-18T11:27:00Z" w16du:dateUtc="2025-02-18T19:27:00Z"/>
                <w:sz w:val="20"/>
              </w:rPr>
            </w:pPr>
            <w:del w:id="192" w:author="Kara Abe" w:date="2025-02-18T11:27:00Z" w16du:dateUtc="2025-02-18T19:27:00Z">
              <w:r w:rsidRPr="00C95E65" w:rsidDel="002E2A2F">
                <w:rPr>
                  <w:sz w:val="20"/>
                </w:rPr>
                <w:delText>Y</w:delText>
              </w:r>
            </w:del>
          </w:p>
        </w:tc>
      </w:tr>
      <w:tr w:rsidR="00E22F06" w:rsidRPr="00C95E65" w:rsidDel="002E2A2F" w14:paraId="46DA32BE" w14:textId="33F553A4" w:rsidTr="0086371C">
        <w:trPr>
          <w:cantSplit/>
          <w:trHeight w:val="20"/>
          <w:del w:id="193" w:author="Kara Abe" w:date="2025-02-18T11:27:00Z" w16du:dateUtc="2025-02-18T19:27:00Z"/>
        </w:trPr>
        <w:tc>
          <w:tcPr>
            <w:tcW w:w="706" w:type="dxa"/>
            <w:noWrap/>
            <w:hideMark/>
          </w:tcPr>
          <w:p w14:paraId="29DC199A" w14:textId="4E89785B" w:rsidR="00E22F06" w:rsidRPr="00C95E65" w:rsidDel="002E2A2F" w:rsidRDefault="00E22F06" w:rsidP="00466132">
            <w:pPr>
              <w:jc w:val="center"/>
              <w:rPr>
                <w:del w:id="194" w:author="Kara Abe" w:date="2025-02-18T11:27:00Z" w16du:dateUtc="2025-02-18T19:27:00Z"/>
                <w:b/>
                <w:sz w:val="20"/>
              </w:rPr>
            </w:pPr>
            <w:del w:id="195" w:author="Kara Abe" w:date="2025-02-18T11:27:00Z" w16du:dateUtc="2025-02-18T19:27:00Z">
              <w:r w:rsidRPr="00C95E65" w:rsidDel="002E2A2F">
                <w:rPr>
                  <w:b/>
                  <w:sz w:val="20"/>
                </w:rPr>
                <w:delText>407</w:delText>
              </w:r>
            </w:del>
          </w:p>
        </w:tc>
        <w:tc>
          <w:tcPr>
            <w:tcW w:w="7659" w:type="dxa"/>
            <w:noWrap/>
            <w:hideMark/>
          </w:tcPr>
          <w:p w14:paraId="7BCF033B" w14:textId="134D1B41" w:rsidR="00E22F06" w:rsidRPr="00C95E65" w:rsidDel="002E2A2F" w:rsidRDefault="00E22F06">
            <w:pPr>
              <w:rPr>
                <w:del w:id="196" w:author="Kara Abe" w:date="2025-02-18T11:27:00Z" w16du:dateUtc="2025-02-18T19:27:00Z"/>
                <w:sz w:val="20"/>
              </w:rPr>
            </w:pPr>
            <w:del w:id="197" w:author="Kara Abe" w:date="2025-02-18T11:27:00Z" w16du:dateUtc="2025-02-18T19:27:00Z">
              <w:r w:rsidRPr="00C95E65" w:rsidDel="002E2A2F">
                <w:rPr>
                  <w:sz w:val="20"/>
                </w:rPr>
                <w:delText>Enrolled in Secondary School (H.S.) (Youth Only)</w:delText>
              </w:r>
            </w:del>
          </w:p>
        </w:tc>
        <w:tc>
          <w:tcPr>
            <w:tcW w:w="5488" w:type="dxa"/>
            <w:noWrap/>
            <w:hideMark/>
          </w:tcPr>
          <w:p w14:paraId="4FBBE9EA" w14:textId="00C9E048" w:rsidR="00E22F06" w:rsidRPr="00C95E65" w:rsidDel="002E2A2F" w:rsidRDefault="00E22F06">
            <w:pPr>
              <w:rPr>
                <w:del w:id="198" w:author="Kara Abe" w:date="2025-02-18T11:27:00Z" w16du:dateUtc="2025-02-18T19:27:00Z"/>
                <w:sz w:val="20"/>
              </w:rPr>
            </w:pPr>
            <w:del w:id="199" w:author="Kara Abe" w:date="2025-02-18T11:27:00Z" w16du:dateUtc="2025-02-18T19:27:00Z">
              <w:r w:rsidRPr="00C95E65" w:rsidDel="002E2A2F">
                <w:rPr>
                  <w:sz w:val="20"/>
                </w:rPr>
                <w:delText>Enrolled in Secondary Education Program (WIOA) - P1401</w:delText>
              </w:r>
            </w:del>
          </w:p>
        </w:tc>
        <w:tc>
          <w:tcPr>
            <w:tcW w:w="969" w:type="dxa"/>
            <w:noWrap/>
            <w:hideMark/>
          </w:tcPr>
          <w:p w14:paraId="77099D08" w14:textId="376189EE" w:rsidR="00E22F06" w:rsidRPr="00C95E65" w:rsidDel="002E2A2F" w:rsidRDefault="00E22F06" w:rsidP="00466132">
            <w:pPr>
              <w:jc w:val="center"/>
              <w:rPr>
                <w:del w:id="200" w:author="Kara Abe" w:date="2025-02-18T11:27:00Z" w16du:dateUtc="2025-02-18T19:27:00Z"/>
                <w:sz w:val="20"/>
              </w:rPr>
            </w:pPr>
            <w:del w:id="201" w:author="Kara Abe" w:date="2025-02-18T11:27:00Z" w16du:dateUtc="2025-02-18T19:27:00Z">
              <w:r w:rsidRPr="00C95E65" w:rsidDel="002E2A2F">
                <w:rPr>
                  <w:sz w:val="20"/>
                </w:rPr>
                <w:delText>Y</w:delText>
              </w:r>
            </w:del>
          </w:p>
        </w:tc>
      </w:tr>
      <w:tr w:rsidR="00E22F06" w:rsidRPr="00C95E65" w:rsidDel="002E2A2F" w14:paraId="63E52E5C" w14:textId="383A7AC6" w:rsidTr="0086371C">
        <w:trPr>
          <w:cantSplit/>
          <w:trHeight w:val="20"/>
          <w:del w:id="202" w:author="Kara Abe" w:date="2025-02-18T11:27:00Z" w16du:dateUtc="2025-02-18T19:27:00Z"/>
        </w:trPr>
        <w:tc>
          <w:tcPr>
            <w:tcW w:w="706" w:type="dxa"/>
            <w:noWrap/>
            <w:hideMark/>
          </w:tcPr>
          <w:p w14:paraId="3BD98029" w14:textId="5BF1083E" w:rsidR="00E22F06" w:rsidRPr="00C95E65" w:rsidDel="002E2A2F" w:rsidRDefault="00E22F06" w:rsidP="00466132">
            <w:pPr>
              <w:jc w:val="center"/>
              <w:rPr>
                <w:del w:id="203" w:author="Kara Abe" w:date="2025-02-18T11:27:00Z" w16du:dateUtc="2025-02-18T19:27:00Z"/>
                <w:b/>
                <w:sz w:val="20"/>
              </w:rPr>
            </w:pPr>
            <w:del w:id="204" w:author="Kara Abe" w:date="2025-02-18T11:27:00Z" w16du:dateUtc="2025-02-18T19:27:00Z">
              <w:r w:rsidRPr="00C95E65" w:rsidDel="002E2A2F">
                <w:rPr>
                  <w:b/>
                  <w:sz w:val="20"/>
                </w:rPr>
                <w:delText>408</w:delText>
              </w:r>
            </w:del>
          </w:p>
        </w:tc>
        <w:tc>
          <w:tcPr>
            <w:tcW w:w="7659" w:type="dxa"/>
            <w:noWrap/>
            <w:hideMark/>
          </w:tcPr>
          <w:p w14:paraId="22167645" w14:textId="56E73A7B" w:rsidR="00E22F06" w:rsidRPr="00C95E65" w:rsidDel="002E2A2F" w:rsidRDefault="00E22F06">
            <w:pPr>
              <w:rPr>
                <w:del w:id="205" w:author="Kara Abe" w:date="2025-02-18T11:27:00Z" w16du:dateUtc="2025-02-18T19:27:00Z"/>
                <w:sz w:val="20"/>
              </w:rPr>
            </w:pPr>
            <w:del w:id="206" w:author="Kara Abe" w:date="2025-02-18T11:27:00Z" w16du:dateUtc="2025-02-18T19:27:00Z">
              <w:r w:rsidRPr="00C95E65" w:rsidDel="002E2A2F">
                <w:rPr>
                  <w:sz w:val="20"/>
                </w:rPr>
                <w:delText>Entrepreneurial Training (Youth Only)</w:delText>
              </w:r>
            </w:del>
          </w:p>
        </w:tc>
        <w:tc>
          <w:tcPr>
            <w:tcW w:w="5488" w:type="dxa"/>
            <w:noWrap/>
            <w:hideMark/>
          </w:tcPr>
          <w:p w14:paraId="52C3F295" w14:textId="54865614" w:rsidR="00E22F06" w:rsidRPr="00C95E65" w:rsidDel="002E2A2F" w:rsidRDefault="00E22F06">
            <w:pPr>
              <w:rPr>
                <w:del w:id="207" w:author="Kara Abe" w:date="2025-02-18T11:27:00Z" w16du:dateUtc="2025-02-18T19:27:00Z"/>
                <w:sz w:val="20"/>
              </w:rPr>
            </w:pPr>
            <w:del w:id="208" w:author="Kara Abe" w:date="2025-02-18T11:27:00Z" w16du:dateUtc="2025-02-18T19:27:00Z">
              <w:r w:rsidRPr="00C95E65" w:rsidDel="002E2A2F">
                <w:rPr>
                  <w:sz w:val="20"/>
                </w:rPr>
                <w:delText>Entrepreneurial Training - P1300, 1303, 1310, 1315, 1413</w:delText>
              </w:r>
            </w:del>
          </w:p>
        </w:tc>
        <w:tc>
          <w:tcPr>
            <w:tcW w:w="969" w:type="dxa"/>
            <w:noWrap/>
            <w:hideMark/>
          </w:tcPr>
          <w:p w14:paraId="423E1CD7" w14:textId="020295D3" w:rsidR="00E22F06" w:rsidRPr="00C95E65" w:rsidDel="002E2A2F" w:rsidRDefault="00E22F06" w:rsidP="00466132">
            <w:pPr>
              <w:jc w:val="center"/>
              <w:rPr>
                <w:del w:id="209" w:author="Kara Abe" w:date="2025-02-18T11:27:00Z" w16du:dateUtc="2025-02-18T19:27:00Z"/>
                <w:sz w:val="20"/>
              </w:rPr>
            </w:pPr>
            <w:del w:id="210" w:author="Kara Abe" w:date="2025-02-18T11:27:00Z" w16du:dateUtc="2025-02-18T19:27:00Z">
              <w:r w:rsidRPr="00C95E65" w:rsidDel="002E2A2F">
                <w:rPr>
                  <w:sz w:val="20"/>
                </w:rPr>
                <w:delText>Y</w:delText>
              </w:r>
            </w:del>
          </w:p>
        </w:tc>
      </w:tr>
      <w:tr w:rsidR="00E22F06" w:rsidRPr="00C95E65" w:rsidDel="002E2A2F" w14:paraId="6B79A980" w14:textId="4BDB4BE0" w:rsidTr="0086371C">
        <w:trPr>
          <w:cantSplit/>
          <w:trHeight w:val="20"/>
          <w:del w:id="211" w:author="Kara Abe" w:date="2025-02-18T11:27:00Z" w16du:dateUtc="2025-02-18T19:27:00Z"/>
        </w:trPr>
        <w:tc>
          <w:tcPr>
            <w:tcW w:w="706" w:type="dxa"/>
            <w:noWrap/>
            <w:hideMark/>
          </w:tcPr>
          <w:p w14:paraId="6A30597C" w14:textId="1D6596A3" w:rsidR="00E22F06" w:rsidRPr="00C95E65" w:rsidDel="002E2A2F" w:rsidRDefault="00E22F06" w:rsidP="00466132">
            <w:pPr>
              <w:jc w:val="center"/>
              <w:rPr>
                <w:del w:id="212" w:author="Kara Abe" w:date="2025-02-18T11:27:00Z" w16du:dateUtc="2025-02-18T19:27:00Z"/>
                <w:b/>
                <w:sz w:val="20"/>
              </w:rPr>
            </w:pPr>
            <w:del w:id="213" w:author="Kara Abe" w:date="2025-02-18T11:27:00Z" w16du:dateUtc="2025-02-18T19:27:00Z">
              <w:r w:rsidRPr="00C95E65" w:rsidDel="002E2A2F">
                <w:rPr>
                  <w:b/>
                  <w:sz w:val="20"/>
                </w:rPr>
                <w:delText>415</w:delText>
              </w:r>
            </w:del>
          </w:p>
        </w:tc>
        <w:tc>
          <w:tcPr>
            <w:tcW w:w="7659" w:type="dxa"/>
            <w:noWrap/>
            <w:hideMark/>
          </w:tcPr>
          <w:p w14:paraId="5BE5D09F" w14:textId="7B855FB5" w:rsidR="00E22F06" w:rsidRPr="00C95E65" w:rsidDel="002E2A2F" w:rsidRDefault="00E22F06">
            <w:pPr>
              <w:rPr>
                <w:del w:id="214" w:author="Kara Abe" w:date="2025-02-18T11:27:00Z" w16du:dateUtc="2025-02-18T19:27:00Z"/>
                <w:sz w:val="20"/>
              </w:rPr>
            </w:pPr>
            <w:del w:id="215" w:author="Kara Abe" w:date="2025-02-18T11:27:00Z" w16du:dateUtc="2025-02-18T19:27:00Z">
              <w:r w:rsidRPr="00C95E65" w:rsidDel="002E2A2F">
                <w:rPr>
                  <w:sz w:val="20"/>
                </w:rPr>
                <w:delText>Job Shadowing (Youth Only)</w:delText>
              </w:r>
            </w:del>
          </w:p>
        </w:tc>
        <w:tc>
          <w:tcPr>
            <w:tcW w:w="5488" w:type="dxa"/>
            <w:noWrap/>
            <w:hideMark/>
          </w:tcPr>
          <w:p w14:paraId="1A815727" w14:textId="405EEC94" w:rsidR="00E22F06" w:rsidRPr="00C95E65" w:rsidDel="002E2A2F" w:rsidRDefault="00E22F06">
            <w:pPr>
              <w:rPr>
                <w:del w:id="216" w:author="Kara Abe" w:date="2025-02-18T11:27:00Z" w16du:dateUtc="2025-02-18T19:27:00Z"/>
                <w:sz w:val="20"/>
              </w:rPr>
            </w:pPr>
            <w:del w:id="217" w:author="Kara Abe" w:date="2025-02-18T11:27:00Z" w16du:dateUtc="2025-02-18T19:27:00Z">
              <w:r w:rsidRPr="00C95E65" w:rsidDel="002E2A2F">
                <w:rPr>
                  <w:sz w:val="20"/>
                </w:rPr>
                <w:delText>WEX -Job shadowing - P1203, 1205, 1405, 2108, 2217</w:delText>
              </w:r>
            </w:del>
          </w:p>
        </w:tc>
        <w:tc>
          <w:tcPr>
            <w:tcW w:w="969" w:type="dxa"/>
            <w:noWrap/>
            <w:hideMark/>
          </w:tcPr>
          <w:p w14:paraId="6EF94284" w14:textId="5E966CDD" w:rsidR="00E22F06" w:rsidRPr="00C95E65" w:rsidDel="002E2A2F" w:rsidRDefault="00E22F06" w:rsidP="00466132">
            <w:pPr>
              <w:jc w:val="center"/>
              <w:rPr>
                <w:del w:id="218" w:author="Kara Abe" w:date="2025-02-18T11:27:00Z" w16du:dateUtc="2025-02-18T19:27:00Z"/>
                <w:sz w:val="20"/>
              </w:rPr>
            </w:pPr>
            <w:del w:id="219" w:author="Kara Abe" w:date="2025-02-18T11:27:00Z" w16du:dateUtc="2025-02-18T19:27:00Z">
              <w:r w:rsidRPr="00C95E65" w:rsidDel="002E2A2F">
                <w:rPr>
                  <w:sz w:val="20"/>
                </w:rPr>
                <w:delText>Y</w:delText>
              </w:r>
            </w:del>
          </w:p>
        </w:tc>
      </w:tr>
      <w:tr w:rsidR="00E22F06" w:rsidRPr="00C95E65" w:rsidDel="002E2A2F" w14:paraId="6BFC16C1" w14:textId="3BA5FB02" w:rsidTr="0086371C">
        <w:trPr>
          <w:cantSplit/>
          <w:trHeight w:val="20"/>
          <w:del w:id="220" w:author="Kara Abe" w:date="2025-02-18T11:27:00Z" w16du:dateUtc="2025-02-18T19:27:00Z"/>
        </w:trPr>
        <w:tc>
          <w:tcPr>
            <w:tcW w:w="706" w:type="dxa"/>
            <w:noWrap/>
            <w:hideMark/>
          </w:tcPr>
          <w:p w14:paraId="356894E7" w14:textId="4B7D3957" w:rsidR="00E22F06" w:rsidRPr="00C95E65" w:rsidDel="002E2A2F" w:rsidRDefault="00E22F06" w:rsidP="00466132">
            <w:pPr>
              <w:jc w:val="center"/>
              <w:rPr>
                <w:del w:id="221" w:author="Kara Abe" w:date="2025-02-18T11:27:00Z" w16du:dateUtc="2025-02-18T19:27:00Z"/>
                <w:b/>
                <w:sz w:val="20"/>
              </w:rPr>
            </w:pPr>
            <w:del w:id="222" w:author="Kara Abe" w:date="2025-02-18T11:27:00Z" w16du:dateUtc="2025-02-18T19:27:00Z">
              <w:r w:rsidRPr="00C95E65" w:rsidDel="002E2A2F">
                <w:rPr>
                  <w:b/>
                  <w:sz w:val="20"/>
                </w:rPr>
                <w:delText>416</w:delText>
              </w:r>
            </w:del>
          </w:p>
        </w:tc>
        <w:tc>
          <w:tcPr>
            <w:tcW w:w="7659" w:type="dxa"/>
            <w:noWrap/>
            <w:hideMark/>
          </w:tcPr>
          <w:p w14:paraId="08253012" w14:textId="096D6CCC" w:rsidR="00E22F06" w:rsidRPr="00C95E65" w:rsidDel="002E2A2F" w:rsidRDefault="00E22F06">
            <w:pPr>
              <w:rPr>
                <w:del w:id="223" w:author="Kara Abe" w:date="2025-02-18T11:27:00Z" w16du:dateUtc="2025-02-18T19:27:00Z"/>
                <w:sz w:val="20"/>
              </w:rPr>
            </w:pPr>
            <w:del w:id="224" w:author="Kara Abe" w:date="2025-02-18T11:27:00Z" w16du:dateUtc="2025-02-18T19:27:00Z">
              <w:r w:rsidRPr="00C95E65" w:rsidDel="002E2A2F">
                <w:rPr>
                  <w:sz w:val="20"/>
                </w:rPr>
                <w:delText>Leadership Development Opportunities (Youth Only)</w:delText>
              </w:r>
            </w:del>
          </w:p>
        </w:tc>
        <w:tc>
          <w:tcPr>
            <w:tcW w:w="5488" w:type="dxa"/>
            <w:noWrap/>
            <w:hideMark/>
          </w:tcPr>
          <w:p w14:paraId="15B1E753" w14:textId="2BE71056" w:rsidR="00E22F06" w:rsidRPr="00C95E65" w:rsidDel="002E2A2F" w:rsidRDefault="00E22F06">
            <w:pPr>
              <w:rPr>
                <w:del w:id="225" w:author="Kara Abe" w:date="2025-02-18T11:27:00Z" w16du:dateUtc="2025-02-18T19:27:00Z"/>
                <w:sz w:val="20"/>
              </w:rPr>
            </w:pPr>
            <w:del w:id="226" w:author="Kara Abe" w:date="2025-02-18T11:27:00Z" w16du:dateUtc="2025-02-18T19:27:00Z">
              <w:r w:rsidRPr="00C95E65" w:rsidDel="002E2A2F">
                <w:rPr>
                  <w:sz w:val="20"/>
                </w:rPr>
                <w:delText>Leadership Development Opportunities - P1408</w:delText>
              </w:r>
            </w:del>
          </w:p>
        </w:tc>
        <w:tc>
          <w:tcPr>
            <w:tcW w:w="969" w:type="dxa"/>
            <w:noWrap/>
            <w:hideMark/>
          </w:tcPr>
          <w:p w14:paraId="65042B40" w14:textId="410A1A76" w:rsidR="00E22F06" w:rsidRPr="00C95E65" w:rsidDel="002E2A2F" w:rsidRDefault="00E22F06" w:rsidP="00466132">
            <w:pPr>
              <w:jc w:val="center"/>
              <w:rPr>
                <w:del w:id="227" w:author="Kara Abe" w:date="2025-02-18T11:27:00Z" w16du:dateUtc="2025-02-18T19:27:00Z"/>
                <w:sz w:val="20"/>
              </w:rPr>
            </w:pPr>
            <w:del w:id="228" w:author="Kara Abe" w:date="2025-02-18T11:27:00Z" w16du:dateUtc="2025-02-18T19:27:00Z">
              <w:r w:rsidRPr="00C95E65" w:rsidDel="002E2A2F">
                <w:rPr>
                  <w:sz w:val="20"/>
                </w:rPr>
                <w:delText>Y</w:delText>
              </w:r>
            </w:del>
          </w:p>
        </w:tc>
      </w:tr>
      <w:tr w:rsidR="00E22F06" w:rsidRPr="00C95E65" w:rsidDel="002E2A2F" w14:paraId="67035CA3" w14:textId="1540FFF8" w:rsidTr="0086371C">
        <w:trPr>
          <w:cantSplit/>
          <w:trHeight w:val="20"/>
          <w:del w:id="229" w:author="Kara Abe" w:date="2025-02-18T11:27:00Z" w16du:dateUtc="2025-02-18T19:27:00Z"/>
        </w:trPr>
        <w:tc>
          <w:tcPr>
            <w:tcW w:w="706" w:type="dxa"/>
            <w:noWrap/>
            <w:hideMark/>
          </w:tcPr>
          <w:p w14:paraId="4101E884" w14:textId="0462AD8E" w:rsidR="00E22F06" w:rsidRPr="00C95E65" w:rsidDel="002E2A2F" w:rsidRDefault="00E22F06" w:rsidP="00466132">
            <w:pPr>
              <w:jc w:val="center"/>
              <w:rPr>
                <w:del w:id="230" w:author="Kara Abe" w:date="2025-02-18T11:27:00Z" w16du:dateUtc="2025-02-18T19:27:00Z"/>
                <w:b/>
                <w:sz w:val="20"/>
              </w:rPr>
            </w:pPr>
            <w:del w:id="231" w:author="Kara Abe" w:date="2025-02-18T11:27:00Z" w16du:dateUtc="2025-02-18T19:27:00Z">
              <w:r w:rsidRPr="00C95E65" w:rsidDel="002E2A2F">
                <w:rPr>
                  <w:b/>
                  <w:sz w:val="20"/>
                </w:rPr>
                <w:delText>417</w:delText>
              </w:r>
            </w:del>
          </w:p>
        </w:tc>
        <w:tc>
          <w:tcPr>
            <w:tcW w:w="7659" w:type="dxa"/>
            <w:noWrap/>
            <w:hideMark/>
          </w:tcPr>
          <w:p w14:paraId="0141FA48" w14:textId="4317948A" w:rsidR="00E22F06" w:rsidRPr="00C95E65" w:rsidDel="002E2A2F" w:rsidRDefault="00E22F06">
            <w:pPr>
              <w:rPr>
                <w:del w:id="232" w:author="Kara Abe" w:date="2025-02-18T11:27:00Z" w16du:dateUtc="2025-02-18T19:27:00Z"/>
                <w:sz w:val="20"/>
              </w:rPr>
            </w:pPr>
            <w:del w:id="233" w:author="Kara Abe" w:date="2025-02-18T11:27:00Z" w16du:dateUtc="2025-02-18T19:27:00Z">
              <w:r w:rsidRPr="00C95E65" w:rsidDel="002E2A2F">
                <w:rPr>
                  <w:sz w:val="20"/>
                </w:rPr>
                <w:delText>Pre-</w:delText>
              </w:r>
              <w:r w:rsidR="000F0E32" w:rsidRPr="00C95E65" w:rsidDel="002E2A2F">
                <w:rPr>
                  <w:sz w:val="20"/>
                </w:rPr>
                <w:delText>Apprenticeship</w:delText>
              </w:r>
              <w:r w:rsidRPr="00C95E65" w:rsidDel="002E2A2F">
                <w:rPr>
                  <w:sz w:val="20"/>
                </w:rPr>
                <w:delText xml:space="preserve"> (Youth Only)</w:delText>
              </w:r>
            </w:del>
          </w:p>
        </w:tc>
        <w:tc>
          <w:tcPr>
            <w:tcW w:w="5488" w:type="dxa"/>
            <w:noWrap/>
            <w:hideMark/>
          </w:tcPr>
          <w:p w14:paraId="5B2B45F7" w14:textId="3F42A261" w:rsidR="00E22F06" w:rsidRPr="00C95E65" w:rsidDel="002E2A2F" w:rsidRDefault="00E22F06">
            <w:pPr>
              <w:rPr>
                <w:del w:id="234" w:author="Kara Abe" w:date="2025-02-18T11:27:00Z" w16du:dateUtc="2025-02-18T19:27:00Z"/>
                <w:sz w:val="20"/>
              </w:rPr>
            </w:pPr>
            <w:del w:id="235" w:author="Kara Abe" w:date="2025-02-18T11:27:00Z" w16du:dateUtc="2025-02-18T19:27:00Z">
              <w:r w:rsidRPr="00C95E65" w:rsidDel="002E2A2F">
                <w:rPr>
                  <w:sz w:val="20"/>
                </w:rPr>
                <w:delText>WEX - Pre-</w:delText>
              </w:r>
              <w:r w:rsidR="00C95E65" w:rsidRPr="00C95E65" w:rsidDel="002E2A2F">
                <w:rPr>
                  <w:sz w:val="20"/>
                </w:rPr>
                <w:delText>Apprenticeship -</w:delText>
              </w:r>
              <w:r w:rsidRPr="00C95E65" w:rsidDel="002E2A2F">
                <w:rPr>
                  <w:sz w:val="20"/>
                </w:rPr>
                <w:delText xml:space="preserve"> P1203, 1205, 1405, 2108, 2217</w:delText>
              </w:r>
            </w:del>
          </w:p>
        </w:tc>
        <w:tc>
          <w:tcPr>
            <w:tcW w:w="969" w:type="dxa"/>
            <w:noWrap/>
            <w:hideMark/>
          </w:tcPr>
          <w:p w14:paraId="2627FC36" w14:textId="3CEE18FA" w:rsidR="00E22F06" w:rsidRPr="00C95E65" w:rsidDel="002E2A2F" w:rsidRDefault="00E22F06" w:rsidP="00466132">
            <w:pPr>
              <w:jc w:val="center"/>
              <w:rPr>
                <w:del w:id="236" w:author="Kara Abe" w:date="2025-02-18T11:27:00Z" w16du:dateUtc="2025-02-18T19:27:00Z"/>
                <w:sz w:val="20"/>
              </w:rPr>
            </w:pPr>
            <w:del w:id="237" w:author="Kara Abe" w:date="2025-02-18T11:27:00Z" w16du:dateUtc="2025-02-18T19:27:00Z">
              <w:r w:rsidRPr="00C95E65" w:rsidDel="002E2A2F">
                <w:rPr>
                  <w:sz w:val="20"/>
                </w:rPr>
                <w:delText>Y</w:delText>
              </w:r>
            </w:del>
          </w:p>
        </w:tc>
      </w:tr>
      <w:tr w:rsidR="00E22F06" w:rsidRPr="00C95E65" w:rsidDel="002E2A2F" w14:paraId="6748A44D" w14:textId="37C06BFA" w:rsidTr="0086371C">
        <w:trPr>
          <w:cantSplit/>
          <w:trHeight w:val="269"/>
          <w:del w:id="238" w:author="Kara Abe" w:date="2025-02-18T11:27:00Z" w16du:dateUtc="2025-02-18T19:27:00Z"/>
        </w:trPr>
        <w:tc>
          <w:tcPr>
            <w:tcW w:w="706" w:type="dxa"/>
            <w:noWrap/>
            <w:hideMark/>
          </w:tcPr>
          <w:p w14:paraId="0705BBD3" w14:textId="5478233F" w:rsidR="00E22F06" w:rsidRPr="00C95E65" w:rsidDel="002E2A2F" w:rsidRDefault="00E22F06" w:rsidP="00466132">
            <w:pPr>
              <w:jc w:val="center"/>
              <w:rPr>
                <w:del w:id="239" w:author="Kara Abe" w:date="2025-02-18T11:27:00Z" w16du:dateUtc="2025-02-18T19:27:00Z"/>
                <w:b/>
                <w:sz w:val="20"/>
              </w:rPr>
            </w:pPr>
            <w:del w:id="240" w:author="Kara Abe" w:date="2025-02-18T11:27:00Z" w16du:dateUtc="2025-02-18T19:27:00Z">
              <w:r w:rsidRPr="00C95E65" w:rsidDel="002E2A2F">
                <w:rPr>
                  <w:b/>
                  <w:sz w:val="20"/>
                </w:rPr>
                <w:delText>418</w:delText>
              </w:r>
            </w:del>
          </w:p>
        </w:tc>
        <w:tc>
          <w:tcPr>
            <w:tcW w:w="7659" w:type="dxa"/>
            <w:noWrap/>
            <w:hideMark/>
          </w:tcPr>
          <w:p w14:paraId="020342A1" w14:textId="7FE86F08" w:rsidR="00E22F06" w:rsidRPr="00C95E65" w:rsidDel="002E2A2F" w:rsidRDefault="00E22F06">
            <w:pPr>
              <w:rPr>
                <w:del w:id="241" w:author="Kara Abe" w:date="2025-02-18T11:27:00Z" w16du:dateUtc="2025-02-18T19:27:00Z"/>
                <w:sz w:val="20"/>
              </w:rPr>
            </w:pPr>
            <w:del w:id="242" w:author="Kara Abe" w:date="2025-02-18T11:27:00Z" w16du:dateUtc="2025-02-18T19:27:00Z">
              <w:r w:rsidRPr="00C95E65" w:rsidDel="002E2A2F">
                <w:rPr>
                  <w:sz w:val="20"/>
                </w:rPr>
                <w:delText xml:space="preserve">Summer-Related Employment </w:delText>
              </w:r>
              <w:r w:rsidR="000F0E32" w:rsidRPr="00C95E65" w:rsidDel="002E2A2F">
                <w:rPr>
                  <w:sz w:val="20"/>
                </w:rPr>
                <w:delText>Opportunities</w:delText>
              </w:r>
              <w:r w:rsidRPr="00C95E65" w:rsidDel="002E2A2F">
                <w:rPr>
                  <w:sz w:val="20"/>
                </w:rPr>
                <w:delText xml:space="preserve"> (Youth Only)</w:delText>
              </w:r>
            </w:del>
          </w:p>
        </w:tc>
        <w:tc>
          <w:tcPr>
            <w:tcW w:w="5488" w:type="dxa"/>
            <w:noWrap/>
            <w:hideMark/>
          </w:tcPr>
          <w:p w14:paraId="521FDE13" w14:textId="634EF124" w:rsidR="00E22F06" w:rsidRPr="00C95E65" w:rsidDel="002E2A2F" w:rsidRDefault="00E22F06">
            <w:pPr>
              <w:rPr>
                <w:del w:id="243" w:author="Kara Abe" w:date="2025-02-18T11:27:00Z" w16du:dateUtc="2025-02-18T19:27:00Z"/>
                <w:spacing w:val="-4"/>
                <w:sz w:val="20"/>
              </w:rPr>
            </w:pPr>
            <w:del w:id="244" w:author="Kara Abe" w:date="2025-02-18T11:27:00Z" w16du:dateUtc="2025-02-18T19:27:00Z">
              <w:r w:rsidRPr="00C95E65" w:rsidDel="002E2A2F">
                <w:rPr>
                  <w:spacing w:val="-4"/>
                  <w:sz w:val="20"/>
                </w:rPr>
                <w:delText>WEX-Summer employment/Internship (YTH)-P1203, 1205, 1405</w:delText>
              </w:r>
            </w:del>
          </w:p>
        </w:tc>
        <w:tc>
          <w:tcPr>
            <w:tcW w:w="969" w:type="dxa"/>
            <w:noWrap/>
            <w:hideMark/>
          </w:tcPr>
          <w:p w14:paraId="2B97529A" w14:textId="38F20541" w:rsidR="00E22F06" w:rsidRPr="00C95E65" w:rsidDel="002E2A2F" w:rsidRDefault="00E22F06" w:rsidP="00466132">
            <w:pPr>
              <w:jc w:val="center"/>
              <w:rPr>
                <w:del w:id="245" w:author="Kara Abe" w:date="2025-02-18T11:27:00Z" w16du:dateUtc="2025-02-18T19:27:00Z"/>
                <w:sz w:val="20"/>
              </w:rPr>
            </w:pPr>
            <w:del w:id="246" w:author="Kara Abe" w:date="2025-02-18T11:27:00Z" w16du:dateUtc="2025-02-18T19:27:00Z">
              <w:r w:rsidRPr="00C95E65" w:rsidDel="002E2A2F">
                <w:rPr>
                  <w:sz w:val="20"/>
                </w:rPr>
                <w:delText>Y</w:delText>
              </w:r>
            </w:del>
          </w:p>
        </w:tc>
      </w:tr>
      <w:tr w:rsidR="00E22F06" w:rsidRPr="00C95E65" w:rsidDel="002E2A2F" w14:paraId="4E67C269" w14:textId="07A26D13" w:rsidTr="0086371C">
        <w:trPr>
          <w:cantSplit/>
          <w:trHeight w:val="20"/>
          <w:del w:id="247" w:author="Kara Abe" w:date="2025-02-18T11:27:00Z" w16du:dateUtc="2025-02-18T19:27:00Z"/>
        </w:trPr>
        <w:tc>
          <w:tcPr>
            <w:tcW w:w="706" w:type="dxa"/>
            <w:noWrap/>
            <w:hideMark/>
          </w:tcPr>
          <w:p w14:paraId="68D40D50" w14:textId="1A7DA4D1" w:rsidR="00E22F06" w:rsidRPr="00C95E65" w:rsidDel="002E2A2F" w:rsidRDefault="00E22F06" w:rsidP="00466132">
            <w:pPr>
              <w:jc w:val="center"/>
              <w:rPr>
                <w:del w:id="248" w:author="Kara Abe" w:date="2025-02-18T11:27:00Z" w16du:dateUtc="2025-02-18T19:27:00Z"/>
                <w:b/>
                <w:sz w:val="20"/>
              </w:rPr>
            </w:pPr>
            <w:del w:id="249" w:author="Kara Abe" w:date="2025-02-18T11:27:00Z" w16du:dateUtc="2025-02-18T19:27:00Z">
              <w:r w:rsidRPr="00C95E65" w:rsidDel="002E2A2F">
                <w:rPr>
                  <w:b/>
                  <w:sz w:val="20"/>
                </w:rPr>
                <w:delText>419</w:delText>
              </w:r>
            </w:del>
          </w:p>
        </w:tc>
        <w:tc>
          <w:tcPr>
            <w:tcW w:w="7659" w:type="dxa"/>
            <w:noWrap/>
            <w:hideMark/>
          </w:tcPr>
          <w:p w14:paraId="2A0FB31F" w14:textId="6E77CBBE" w:rsidR="00E22F06" w:rsidRPr="00C95E65" w:rsidDel="002E2A2F" w:rsidRDefault="00E22F06">
            <w:pPr>
              <w:rPr>
                <w:del w:id="250" w:author="Kara Abe" w:date="2025-02-18T11:27:00Z" w16du:dateUtc="2025-02-18T19:27:00Z"/>
                <w:sz w:val="20"/>
              </w:rPr>
            </w:pPr>
            <w:del w:id="251" w:author="Kara Abe" w:date="2025-02-18T11:27:00Z" w16du:dateUtc="2025-02-18T19:27:00Z">
              <w:r w:rsidRPr="00C95E65" w:rsidDel="002E2A2F">
                <w:rPr>
                  <w:sz w:val="20"/>
                </w:rPr>
                <w:delText>Tutoring Study Skills Training, Drop Out Prevention Strategies (Youth Only)</w:delText>
              </w:r>
            </w:del>
          </w:p>
        </w:tc>
        <w:tc>
          <w:tcPr>
            <w:tcW w:w="5488" w:type="dxa"/>
            <w:noWrap/>
            <w:hideMark/>
          </w:tcPr>
          <w:p w14:paraId="375765CF" w14:textId="62D82A2D" w:rsidR="00E22F06" w:rsidRPr="00C95E65" w:rsidDel="002E2A2F" w:rsidRDefault="00E22F06">
            <w:pPr>
              <w:rPr>
                <w:del w:id="252" w:author="Kara Abe" w:date="2025-02-18T11:27:00Z" w16du:dateUtc="2025-02-18T19:27:00Z"/>
                <w:sz w:val="20"/>
              </w:rPr>
            </w:pPr>
            <w:del w:id="253" w:author="Kara Abe" w:date="2025-02-18T11:27:00Z" w16du:dateUtc="2025-02-18T19:27:00Z">
              <w:r w:rsidRPr="00C95E65" w:rsidDel="002E2A2F">
                <w:rPr>
                  <w:color w:val="333333"/>
                  <w:sz w:val="20"/>
                </w:rPr>
                <w:delText>Educational Achievement Services - P1402</w:delText>
              </w:r>
            </w:del>
          </w:p>
        </w:tc>
        <w:tc>
          <w:tcPr>
            <w:tcW w:w="969" w:type="dxa"/>
            <w:noWrap/>
            <w:hideMark/>
          </w:tcPr>
          <w:p w14:paraId="2EE97CDC" w14:textId="65B90FDD" w:rsidR="00E22F06" w:rsidRPr="00C95E65" w:rsidDel="002E2A2F" w:rsidRDefault="00E22F06" w:rsidP="00466132">
            <w:pPr>
              <w:jc w:val="center"/>
              <w:rPr>
                <w:del w:id="254" w:author="Kara Abe" w:date="2025-02-18T11:27:00Z" w16du:dateUtc="2025-02-18T19:27:00Z"/>
                <w:sz w:val="20"/>
              </w:rPr>
            </w:pPr>
            <w:del w:id="255" w:author="Kara Abe" w:date="2025-02-18T11:27:00Z" w16du:dateUtc="2025-02-18T19:27:00Z">
              <w:r w:rsidRPr="00C95E65" w:rsidDel="002E2A2F">
                <w:rPr>
                  <w:sz w:val="20"/>
                </w:rPr>
                <w:delText>Y</w:delText>
              </w:r>
            </w:del>
          </w:p>
        </w:tc>
      </w:tr>
      <w:tr w:rsidR="00E22F06" w:rsidRPr="00C95E65" w:rsidDel="002E2A2F" w14:paraId="3E1C11AE" w14:textId="27610D79" w:rsidTr="0086371C">
        <w:trPr>
          <w:cantSplit/>
          <w:trHeight w:val="20"/>
          <w:del w:id="256" w:author="Kara Abe" w:date="2025-02-18T11:27:00Z" w16du:dateUtc="2025-02-18T19:27:00Z"/>
        </w:trPr>
        <w:tc>
          <w:tcPr>
            <w:tcW w:w="706" w:type="dxa"/>
            <w:noWrap/>
            <w:hideMark/>
          </w:tcPr>
          <w:p w14:paraId="7D9A22B6" w14:textId="7D780A27" w:rsidR="00E22F06" w:rsidRPr="00C95E65" w:rsidDel="002E2A2F" w:rsidRDefault="00E22F06" w:rsidP="00466132">
            <w:pPr>
              <w:jc w:val="center"/>
              <w:rPr>
                <w:del w:id="257" w:author="Kara Abe" w:date="2025-02-18T11:27:00Z" w16du:dateUtc="2025-02-18T19:27:00Z"/>
                <w:b/>
                <w:sz w:val="20"/>
              </w:rPr>
            </w:pPr>
            <w:del w:id="258" w:author="Kara Abe" w:date="2025-02-18T11:27:00Z" w16du:dateUtc="2025-02-18T19:27:00Z">
              <w:r w:rsidRPr="00C95E65" w:rsidDel="002E2A2F">
                <w:rPr>
                  <w:b/>
                  <w:sz w:val="20"/>
                </w:rPr>
                <w:delText>420</w:delText>
              </w:r>
            </w:del>
          </w:p>
        </w:tc>
        <w:tc>
          <w:tcPr>
            <w:tcW w:w="7659" w:type="dxa"/>
            <w:noWrap/>
            <w:hideMark/>
          </w:tcPr>
          <w:p w14:paraId="1D32A7E4" w14:textId="5560635D" w:rsidR="00E22F06" w:rsidRPr="00C95E65" w:rsidDel="002E2A2F" w:rsidRDefault="00E22F06">
            <w:pPr>
              <w:rPr>
                <w:del w:id="259" w:author="Kara Abe" w:date="2025-02-18T11:27:00Z" w16du:dateUtc="2025-02-18T19:27:00Z"/>
                <w:sz w:val="20"/>
              </w:rPr>
            </w:pPr>
            <w:del w:id="260" w:author="Kara Abe" w:date="2025-02-18T11:27:00Z" w16du:dateUtc="2025-02-18T19:27:00Z">
              <w:r w:rsidRPr="00C95E65" w:rsidDel="002E2A2F">
                <w:rPr>
                  <w:sz w:val="20"/>
                </w:rPr>
                <w:delText>Youth Occupational Skills Training - Non-Approved Providers</w:delText>
              </w:r>
            </w:del>
          </w:p>
        </w:tc>
        <w:tc>
          <w:tcPr>
            <w:tcW w:w="5488" w:type="dxa"/>
            <w:noWrap/>
            <w:hideMark/>
          </w:tcPr>
          <w:p w14:paraId="3B5F8E66" w14:textId="7B07C7F1" w:rsidR="00E22F06" w:rsidRPr="00C95E65" w:rsidDel="002E2A2F" w:rsidRDefault="00E22F06">
            <w:pPr>
              <w:rPr>
                <w:del w:id="261" w:author="Kara Abe" w:date="2025-02-18T11:27:00Z" w16du:dateUtc="2025-02-18T19:27:00Z"/>
                <w:sz w:val="20"/>
              </w:rPr>
            </w:pPr>
            <w:del w:id="262" w:author="Kara Abe" w:date="2025-02-18T11:27:00Z" w16du:dateUtc="2025-02-18T19:27:00Z">
              <w:r w:rsidRPr="00C95E65" w:rsidDel="002E2A2F">
                <w:rPr>
                  <w:sz w:val="20"/>
                </w:rPr>
                <w:delText>Youth Occupational Skills Trng - P1300, 1303, 1310, 1315</w:delText>
              </w:r>
            </w:del>
          </w:p>
        </w:tc>
        <w:tc>
          <w:tcPr>
            <w:tcW w:w="969" w:type="dxa"/>
            <w:noWrap/>
            <w:hideMark/>
          </w:tcPr>
          <w:p w14:paraId="5BE6BE36" w14:textId="14449DA9" w:rsidR="00E22F06" w:rsidRPr="00C95E65" w:rsidDel="002E2A2F" w:rsidRDefault="00E22F06" w:rsidP="00466132">
            <w:pPr>
              <w:jc w:val="center"/>
              <w:rPr>
                <w:del w:id="263" w:author="Kara Abe" w:date="2025-02-18T11:27:00Z" w16du:dateUtc="2025-02-18T19:27:00Z"/>
                <w:sz w:val="20"/>
              </w:rPr>
            </w:pPr>
            <w:del w:id="264" w:author="Kara Abe" w:date="2025-02-18T11:27:00Z" w16du:dateUtc="2025-02-18T19:27:00Z">
              <w:r w:rsidRPr="00C95E65" w:rsidDel="002E2A2F">
                <w:rPr>
                  <w:sz w:val="20"/>
                </w:rPr>
                <w:delText>Y</w:delText>
              </w:r>
            </w:del>
          </w:p>
        </w:tc>
      </w:tr>
      <w:tr w:rsidR="00E22F06" w:rsidRPr="00C95E65" w:rsidDel="002E2A2F" w14:paraId="49553151" w14:textId="3994371D" w:rsidTr="0086371C">
        <w:trPr>
          <w:cantSplit/>
          <w:trHeight w:val="20"/>
          <w:del w:id="265" w:author="Kara Abe" w:date="2025-02-18T11:27:00Z" w16du:dateUtc="2025-02-18T19:27:00Z"/>
        </w:trPr>
        <w:tc>
          <w:tcPr>
            <w:tcW w:w="706" w:type="dxa"/>
            <w:noWrap/>
            <w:hideMark/>
          </w:tcPr>
          <w:p w14:paraId="55DF27E9" w14:textId="53556976" w:rsidR="00E22F06" w:rsidRPr="00C95E65" w:rsidDel="002E2A2F" w:rsidRDefault="00E22F06" w:rsidP="00466132">
            <w:pPr>
              <w:jc w:val="center"/>
              <w:rPr>
                <w:del w:id="266" w:author="Kara Abe" w:date="2025-02-18T11:27:00Z" w16du:dateUtc="2025-02-18T19:27:00Z"/>
                <w:b/>
                <w:sz w:val="20"/>
              </w:rPr>
            </w:pPr>
            <w:del w:id="267" w:author="Kara Abe" w:date="2025-02-18T11:27:00Z" w16du:dateUtc="2025-02-18T19:27:00Z">
              <w:r w:rsidRPr="00C95E65" w:rsidDel="002E2A2F">
                <w:rPr>
                  <w:b/>
                  <w:sz w:val="20"/>
                </w:rPr>
                <w:delText>422</w:delText>
              </w:r>
            </w:del>
          </w:p>
        </w:tc>
        <w:tc>
          <w:tcPr>
            <w:tcW w:w="7659" w:type="dxa"/>
            <w:noWrap/>
            <w:hideMark/>
          </w:tcPr>
          <w:p w14:paraId="6D0AFE77" w14:textId="533A10F3" w:rsidR="00E22F06" w:rsidRPr="00C95E65" w:rsidDel="002E2A2F" w:rsidRDefault="00E22F06">
            <w:pPr>
              <w:rPr>
                <w:del w:id="268" w:author="Kara Abe" w:date="2025-02-18T11:27:00Z" w16du:dateUtc="2025-02-18T19:27:00Z"/>
                <w:sz w:val="20"/>
              </w:rPr>
            </w:pPr>
            <w:del w:id="269" w:author="Kara Abe" w:date="2025-02-18T11:27:00Z" w16du:dateUtc="2025-02-18T19:27:00Z">
              <w:r w:rsidRPr="00C95E65" w:rsidDel="002E2A2F">
                <w:rPr>
                  <w:sz w:val="20"/>
                </w:rPr>
                <w:delText>Work Experience - Paid (Youth Only)</w:delText>
              </w:r>
            </w:del>
          </w:p>
        </w:tc>
        <w:tc>
          <w:tcPr>
            <w:tcW w:w="5488" w:type="dxa"/>
            <w:noWrap/>
            <w:hideMark/>
          </w:tcPr>
          <w:p w14:paraId="59D11FDA" w14:textId="7175C014" w:rsidR="00E22F06" w:rsidRPr="00C95E65" w:rsidDel="002E2A2F" w:rsidRDefault="00E22F06">
            <w:pPr>
              <w:rPr>
                <w:del w:id="270" w:author="Kara Abe" w:date="2025-02-18T11:27:00Z" w16du:dateUtc="2025-02-18T19:27:00Z"/>
                <w:sz w:val="20"/>
              </w:rPr>
            </w:pPr>
            <w:del w:id="271" w:author="Kara Abe" w:date="2025-02-18T11:27:00Z" w16du:dateUtc="2025-02-18T19:27:00Z">
              <w:r w:rsidRPr="00C95E65" w:rsidDel="002E2A2F">
                <w:rPr>
                  <w:sz w:val="20"/>
                </w:rPr>
                <w:delText>WEX - Other - P1203, 1205, 1405, 2108, 2217</w:delText>
              </w:r>
            </w:del>
          </w:p>
        </w:tc>
        <w:tc>
          <w:tcPr>
            <w:tcW w:w="969" w:type="dxa"/>
            <w:noWrap/>
            <w:hideMark/>
          </w:tcPr>
          <w:p w14:paraId="46BFDB84" w14:textId="11670E17" w:rsidR="00E22F06" w:rsidRPr="00C95E65" w:rsidDel="002E2A2F" w:rsidRDefault="00E22F06" w:rsidP="00466132">
            <w:pPr>
              <w:jc w:val="center"/>
              <w:rPr>
                <w:del w:id="272" w:author="Kara Abe" w:date="2025-02-18T11:27:00Z" w16du:dateUtc="2025-02-18T19:27:00Z"/>
                <w:sz w:val="20"/>
              </w:rPr>
            </w:pPr>
            <w:del w:id="273" w:author="Kara Abe" w:date="2025-02-18T11:27:00Z" w16du:dateUtc="2025-02-18T19:27:00Z">
              <w:r w:rsidRPr="00C95E65" w:rsidDel="002E2A2F">
                <w:rPr>
                  <w:sz w:val="20"/>
                </w:rPr>
                <w:delText>Y</w:delText>
              </w:r>
            </w:del>
          </w:p>
        </w:tc>
      </w:tr>
      <w:tr w:rsidR="00E22F06" w:rsidRPr="00C95E65" w:rsidDel="002E2A2F" w14:paraId="00D5094A" w14:textId="4AE09B44" w:rsidTr="0086371C">
        <w:trPr>
          <w:cantSplit/>
          <w:trHeight w:val="20"/>
          <w:del w:id="274" w:author="Kara Abe" w:date="2025-02-18T11:27:00Z" w16du:dateUtc="2025-02-18T19:27:00Z"/>
        </w:trPr>
        <w:tc>
          <w:tcPr>
            <w:tcW w:w="706" w:type="dxa"/>
            <w:noWrap/>
            <w:hideMark/>
          </w:tcPr>
          <w:p w14:paraId="6451CC83" w14:textId="24FAB901" w:rsidR="00E22F06" w:rsidRPr="00C95E65" w:rsidDel="002E2A2F" w:rsidRDefault="00E22F06" w:rsidP="00466132">
            <w:pPr>
              <w:jc w:val="center"/>
              <w:rPr>
                <w:del w:id="275" w:author="Kara Abe" w:date="2025-02-18T11:27:00Z" w16du:dateUtc="2025-02-18T19:27:00Z"/>
                <w:b/>
                <w:sz w:val="20"/>
              </w:rPr>
            </w:pPr>
            <w:del w:id="276" w:author="Kara Abe" w:date="2025-02-18T11:27:00Z" w16du:dateUtc="2025-02-18T19:27:00Z">
              <w:r w:rsidRPr="00C95E65" w:rsidDel="002E2A2F">
                <w:rPr>
                  <w:b/>
                  <w:sz w:val="20"/>
                </w:rPr>
                <w:delText>423</w:delText>
              </w:r>
            </w:del>
          </w:p>
        </w:tc>
        <w:tc>
          <w:tcPr>
            <w:tcW w:w="7659" w:type="dxa"/>
            <w:noWrap/>
            <w:hideMark/>
          </w:tcPr>
          <w:p w14:paraId="311FA07F" w14:textId="76234E16" w:rsidR="00E22F06" w:rsidRPr="00C95E65" w:rsidDel="002E2A2F" w:rsidRDefault="00E22F06">
            <w:pPr>
              <w:rPr>
                <w:del w:id="277" w:author="Kara Abe" w:date="2025-02-18T11:27:00Z" w16du:dateUtc="2025-02-18T19:27:00Z"/>
                <w:sz w:val="20"/>
              </w:rPr>
            </w:pPr>
            <w:del w:id="278" w:author="Kara Abe" w:date="2025-02-18T11:27:00Z" w16du:dateUtc="2025-02-18T19:27:00Z">
              <w:r w:rsidRPr="00C95E65" w:rsidDel="002E2A2F">
                <w:rPr>
                  <w:sz w:val="20"/>
                </w:rPr>
                <w:delText>Work Experience - Un-Paid (Youth Only)</w:delText>
              </w:r>
            </w:del>
          </w:p>
        </w:tc>
        <w:tc>
          <w:tcPr>
            <w:tcW w:w="5488" w:type="dxa"/>
            <w:noWrap/>
            <w:hideMark/>
          </w:tcPr>
          <w:p w14:paraId="255CF8FC" w14:textId="603459CD" w:rsidR="00E22F06" w:rsidRPr="00C95E65" w:rsidDel="002E2A2F" w:rsidRDefault="00E22F06">
            <w:pPr>
              <w:rPr>
                <w:del w:id="279" w:author="Kara Abe" w:date="2025-02-18T11:27:00Z" w16du:dateUtc="2025-02-18T19:27:00Z"/>
                <w:sz w:val="20"/>
              </w:rPr>
            </w:pPr>
            <w:del w:id="280" w:author="Kara Abe" w:date="2025-02-18T11:27:00Z" w16du:dateUtc="2025-02-18T19:27:00Z">
              <w:r w:rsidRPr="00C95E65" w:rsidDel="002E2A2F">
                <w:rPr>
                  <w:sz w:val="20"/>
                </w:rPr>
                <w:delText>WEX - Other - P1203, 1205, 1405, 2108, 2217</w:delText>
              </w:r>
            </w:del>
          </w:p>
        </w:tc>
        <w:tc>
          <w:tcPr>
            <w:tcW w:w="969" w:type="dxa"/>
            <w:noWrap/>
            <w:hideMark/>
          </w:tcPr>
          <w:p w14:paraId="7AC8B502" w14:textId="078D180F" w:rsidR="00E22F06" w:rsidRPr="00C95E65" w:rsidDel="002E2A2F" w:rsidRDefault="00E22F06" w:rsidP="00466132">
            <w:pPr>
              <w:jc w:val="center"/>
              <w:rPr>
                <w:del w:id="281" w:author="Kara Abe" w:date="2025-02-18T11:27:00Z" w16du:dateUtc="2025-02-18T19:27:00Z"/>
                <w:sz w:val="20"/>
              </w:rPr>
            </w:pPr>
            <w:del w:id="282" w:author="Kara Abe" w:date="2025-02-18T11:27:00Z" w16du:dateUtc="2025-02-18T19:27:00Z">
              <w:r w:rsidRPr="00C95E65" w:rsidDel="002E2A2F">
                <w:rPr>
                  <w:sz w:val="20"/>
                </w:rPr>
                <w:delText>Y</w:delText>
              </w:r>
            </w:del>
          </w:p>
        </w:tc>
      </w:tr>
      <w:tr w:rsidR="00E22F06" w:rsidRPr="00C95E65" w:rsidDel="002E2A2F" w14:paraId="1BADC3BB" w14:textId="2BCB9330" w:rsidTr="0086371C">
        <w:trPr>
          <w:cantSplit/>
          <w:trHeight w:val="20"/>
          <w:del w:id="283" w:author="Kara Abe" w:date="2025-02-18T11:27:00Z" w16du:dateUtc="2025-02-18T19:27:00Z"/>
        </w:trPr>
        <w:tc>
          <w:tcPr>
            <w:tcW w:w="706" w:type="dxa"/>
            <w:noWrap/>
            <w:hideMark/>
          </w:tcPr>
          <w:p w14:paraId="07D1FD3B" w14:textId="1EC246CF" w:rsidR="00E22F06" w:rsidRPr="00C95E65" w:rsidDel="002E2A2F" w:rsidRDefault="00E22F06" w:rsidP="00466132">
            <w:pPr>
              <w:jc w:val="center"/>
              <w:rPr>
                <w:del w:id="284" w:author="Kara Abe" w:date="2025-02-18T11:27:00Z" w16du:dateUtc="2025-02-18T19:27:00Z"/>
                <w:b/>
                <w:sz w:val="20"/>
              </w:rPr>
            </w:pPr>
            <w:del w:id="285" w:author="Kara Abe" w:date="2025-02-18T11:27:00Z" w16du:dateUtc="2025-02-18T19:27:00Z">
              <w:r w:rsidRPr="00C95E65" w:rsidDel="002E2A2F">
                <w:rPr>
                  <w:b/>
                  <w:sz w:val="20"/>
                </w:rPr>
                <w:delText>424</w:delText>
              </w:r>
            </w:del>
          </w:p>
        </w:tc>
        <w:tc>
          <w:tcPr>
            <w:tcW w:w="7659" w:type="dxa"/>
            <w:noWrap/>
            <w:hideMark/>
          </w:tcPr>
          <w:p w14:paraId="1DEC6D65" w14:textId="49556111" w:rsidR="00E22F06" w:rsidRPr="00C95E65" w:rsidDel="002E2A2F" w:rsidRDefault="00E22F06">
            <w:pPr>
              <w:rPr>
                <w:del w:id="286" w:author="Kara Abe" w:date="2025-02-18T11:27:00Z" w16du:dateUtc="2025-02-18T19:27:00Z"/>
                <w:sz w:val="20"/>
              </w:rPr>
            </w:pPr>
            <w:del w:id="287" w:author="Kara Abe" w:date="2025-02-18T11:27:00Z" w16du:dateUtc="2025-02-18T19:27:00Z">
              <w:r w:rsidRPr="00C95E65" w:rsidDel="002E2A2F">
                <w:rPr>
                  <w:sz w:val="20"/>
                </w:rPr>
                <w:delText>Adult Literacy, Basic Skills or GED Preparation (Youth Only)</w:delText>
              </w:r>
            </w:del>
          </w:p>
        </w:tc>
        <w:tc>
          <w:tcPr>
            <w:tcW w:w="5488" w:type="dxa"/>
            <w:noWrap/>
            <w:hideMark/>
          </w:tcPr>
          <w:p w14:paraId="122D7A13" w14:textId="33D4691C" w:rsidR="00E22F06" w:rsidRPr="00C95E65" w:rsidDel="002E2A2F" w:rsidRDefault="00E22F06">
            <w:pPr>
              <w:rPr>
                <w:del w:id="288" w:author="Kara Abe" w:date="2025-02-18T11:27:00Z" w16du:dateUtc="2025-02-18T19:27:00Z"/>
                <w:sz w:val="20"/>
              </w:rPr>
            </w:pPr>
            <w:del w:id="289" w:author="Kara Abe" w:date="2025-02-18T11:27:00Z" w16du:dateUtc="2025-02-18T19:27:00Z">
              <w:r w:rsidRPr="00C95E65" w:rsidDel="002E2A2F">
                <w:rPr>
                  <w:color w:val="333333"/>
                  <w:sz w:val="20"/>
                </w:rPr>
                <w:delText>Post-Secondary transition and preparatory activities - P1415</w:delText>
              </w:r>
            </w:del>
          </w:p>
        </w:tc>
        <w:tc>
          <w:tcPr>
            <w:tcW w:w="969" w:type="dxa"/>
            <w:noWrap/>
            <w:hideMark/>
          </w:tcPr>
          <w:p w14:paraId="75B0D379" w14:textId="511B9FBA" w:rsidR="00E22F06" w:rsidRPr="00C95E65" w:rsidDel="002E2A2F" w:rsidRDefault="00E22F06" w:rsidP="00466132">
            <w:pPr>
              <w:jc w:val="center"/>
              <w:rPr>
                <w:del w:id="290" w:author="Kara Abe" w:date="2025-02-18T11:27:00Z" w16du:dateUtc="2025-02-18T19:27:00Z"/>
                <w:sz w:val="20"/>
              </w:rPr>
            </w:pPr>
            <w:del w:id="291" w:author="Kara Abe" w:date="2025-02-18T11:27:00Z" w16du:dateUtc="2025-02-18T19:27:00Z">
              <w:r w:rsidRPr="00C95E65" w:rsidDel="002E2A2F">
                <w:rPr>
                  <w:sz w:val="20"/>
                </w:rPr>
                <w:delText>Y</w:delText>
              </w:r>
            </w:del>
          </w:p>
        </w:tc>
      </w:tr>
      <w:tr w:rsidR="00E22F06" w:rsidRPr="00C95E65" w:rsidDel="002E2A2F" w14:paraId="48D29C4C" w14:textId="7F9E3C77" w:rsidTr="0086371C">
        <w:trPr>
          <w:cantSplit/>
          <w:trHeight w:val="20"/>
          <w:del w:id="292" w:author="Kara Abe" w:date="2025-02-18T11:27:00Z" w16du:dateUtc="2025-02-18T19:27:00Z"/>
        </w:trPr>
        <w:tc>
          <w:tcPr>
            <w:tcW w:w="706" w:type="dxa"/>
            <w:noWrap/>
            <w:hideMark/>
          </w:tcPr>
          <w:p w14:paraId="743A950D" w14:textId="46677F14" w:rsidR="00E22F06" w:rsidRPr="00C95E65" w:rsidDel="002E2A2F" w:rsidRDefault="00E22F06" w:rsidP="00466132">
            <w:pPr>
              <w:jc w:val="center"/>
              <w:rPr>
                <w:del w:id="293" w:author="Kara Abe" w:date="2025-02-18T11:27:00Z" w16du:dateUtc="2025-02-18T19:27:00Z"/>
                <w:b/>
                <w:sz w:val="20"/>
              </w:rPr>
            </w:pPr>
            <w:del w:id="294" w:author="Kara Abe" w:date="2025-02-18T11:27:00Z" w16du:dateUtc="2025-02-18T19:27:00Z">
              <w:r w:rsidRPr="00C95E65" w:rsidDel="002E2A2F">
                <w:rPr>
                  <w:b/>
                  <w:sz w:val="20"/>
                </w:rPr>
                <w:delText>425</w:delText>
              </w:r>
            </w:del>
          </w:p>
        </w:tc>
        <w:tc>
          <w:tcPr>
            <w:tcW w:w="7659" w:type="dxa"/>
            <w:noWrap/>
            <w:hideMark/>
          </w:tcPr>
          <w:p w14:paraId="067515CD" w14:textId="3922DF99" w:rsidR="00E22F06" w:rsidRPr="00C95E65" w:rsidDel="002E2A2F" w:rsidRDefault="00E22F06">
            <w:pPr>
              <w:rPr>
                <w:del w:id="295" w:author="Kara Abe" w:date="2025-02-18T11:27:00Z" w16du:dateUtc="2025-02-18T19:27:00Z"/>
                <w:sz w:val="20"/>
              </w:rPr>
            </w:pPr>
            <w:del w:id="296" w:author="Kara Abe" w:date="2025-02-18T11:27:00Z" w16du:dateUtc="2025-02-18T19:27:00Z">
              <w:r w:rsidRPr="00C95E65" w:rsidDel="002E2A2F">
                <w:rPr>
                  <w:sz w:val="20"/>
                </w:rPr>
                <w:delText>Internships (Youth Only)</w:delText>
              </w:r>
            </w:del>
          </w:p>
        </w:tc>
        <w:tc>
          <w:tcPr>
            <w:tcW w:w="5488" w:type="dxa"/>
            <w:noWrap/>
            <w:hideMark/>
          </w:tcPr>
          <w:p w14:paraId="54D21989" w14:textId="3EF8AD74" w:rsidR="00E22F06" w:rsidRPr="00C95E65" w:rsidDel="002E2A2F" w:rsidRDefault="00E22F06">
            <w:pPr>
              <w:rPr>
                <w:del w:id="297" w:author="Kara Abe" w:date="2025-02-18T11:27:00Z" w16du:dateUtc="2025-02-18T19:27:00Z"/>
                <w:spacing w:val="-4"/>
                <w:sz w:val="20"/>
              </w:rPr>
            </w:pPr>
            <w:del w:id="298" w:author="Kara Abe" w:date="2025-02-18T11:27:00Z" w16du:dateUtc="2025-02-18T19:27:00Z">
              <w:r w:rsidRPr="00C95E65" w:rsidDel="002E2A2F">
                <w:rPr>
                  <w:spacing w:val="-4"/>
                  <w:sz w:val="20"/>
                </w:rPr>
                <w:delText>WEX-Summer employment/Internship (YTH) - P1203, 1205, 1405</w:delText>
              </w:r>
            </w:del>
          </w:p>
        </w:tc>
        <w:tc>
          <w:tcPr>
            <w:tcW w:w="969" w:type="dxa"/>
            <w:noWrap/>
            <w:hideMark/>
          </w:tcPr>
          <w:p w14:paraId="1B2A823A" w14:textId="0FCE7D01" w:rsidR="00E22F06" w:rsidRPr="00C95E65" w:rsidDel="002E2A2F" w:rsidRDefault="00E22F06" w:rsidP="00466132">
            <w:pPr>
              <w:jc w:val="center"/>
              <w:rPr>
                <w:del w:id="299" w:author="Kara Abe" w:date="2025-02-18T11:27:00Z" w16du:dateUtc="2025-02-18T19:27:00Z"/>
                <w:sz w:val="20"/>
              </w:rPr>
            </w:pPr>
            <w:del w:id="300" w:author="Kara Abe" w:date="2025-02-18T11:27:00Z" w16du:dateUtc="2025-02-18T19:27:00Z">
              <w:r w:rsidRPr="00C95E65" w:rsidDel="002E2A2F">
                <w:rPr>
                  <w:sz w:val="20"/>
                </w:rPr>
                <w:delText>Y</w:delText>
              </w:r>
            </w:del>
          </w:p>
        </w:tc>
      </w:tr>
      <w:tr w:rsidR="00E22F06" w:rsidRPr="00C95E65" w:rsidDel="002E2A2F" w14:paraId="47F3B56C" w14:textId="33BE0832" w:rsidTr="0086371C">
        <w:trPr>
          <w:cantSplit/>
          <w:trHeight w:val="20"/>
          <w:del w:id="301" w:author="Kara Abe" w:date="2025-02-18T11:27:00Z" w16du:dateUtc="2025-02-18T19:27:00Z"/>
        </w:trPr>
        <w:tc>
          <w:tcPr>
            <w:tcW w:w="706" w:type="dxa"/>
            <w:noWrap/>
            <w:hideMark/>
          </w:tcPr>
          <w:p w14:paraId="52C2F669" w14:textId="54779A0D" w:rsidR="00E22F06" w:rsidRPr="00C95E65" w:rsidDel="002E2A2F" w:rsidRDefault="00E22F06" w:rsidP="00466132">
            <w:pPr>
              <w:jc w:val="center"/>
              <w:rPr>
                <w:del w:id="302" w:author="Kara Abe" w:date="2025-02-18T11:27:00Z" w16du:dateUtc="2025-02-18T19:27:00Z"/>
                <w:b/>
                <w:sz w:val="20"/>
              </w:rPr>
            </w:pPr>
            <w:del w:id="303" w:author="Kara Abe" w:date="2025-02-18T11:27:00Z" w16du:dateUtc="2025-02-18T19:27:00Z">
              <w:r w:rsidRPr="00C95E65" w:rsidDel="002E2A2F">
                <w:rPr>
                  <w:b/>
                  <w:sz w:val="20"/>
                </w:rPr>
                <w:delText>426</w:delText>
              </w:r>
            </w:del>
          </w:p>
        </w:tc>
        <w:tc>
          <w:tcPr>
            <w:tcW w:w="7659" w:type="dxa"/>
            <w:noWrap/>
            <w:hideMark/>
          </w:tcPr>
          <w:p w14:paraId="1C73FC14" w14:textId="26AF28A0" w:rsidR="00E22F06" w:rsidRPr="00C95E65" w:rsidDel="002E2A2F" w:rsidRDefault="00E22F06">
            <w:pPr>
              <w:rPr>
                <w:del w:id="304" w:author="Kara Abe" w:date="2025-02-18T11:27:00Z" w16du:dateUtc="2025-02-18T19:27:00Z"/>
                <w:sz w:val="20"/>
              </w:rPr>
            </w:pPr>
            <w:del w:id="305" w:author="Kara Abe" w:date="2025-02-18T11:27:00Z" w16du:dateUtc="2025-02-18T19:27:00Z">
              <w:r w:rsidRPr="00C95E65" w:rsidDel="002E2A2F">
                <w:rPr>
                  <w:sz w:val="20"/>
                </w:rPr>
                <w:delText>Assessment-Comprehensive and Specialized Skill Level and Service Needs Assess (Youth Only)</w:delText>
              </w:r>
            </w:del>
          </w:p>
        </w:tc>
        <w:tc>
          <w:tcPr>
            <w:tcW w:w="5488" w:type="dxa"/>
            <w:noWrap/>
            <w:hideMark/>
          </w:tcPr>
          <w:p w14:paraId="289A4E41" w14:textId="725299AF" w:rsidR="00E22F06" w:rsidRPr="00C95E65" w:rsidDel="002E2A2F" w:rsidRDefault="00E22F06">
            <w:pPr>
              <w:rPr>
                <w:del w:id="306" w:author="Kara Abe" w:date="2025-02-18T11:27:00Z" w16du:dateUtc="2025-02-18T19:27:00Z"/>
                <w:sz w:val="20"/>
              </w:rPr>
            </w:pPr>
            <w:del w:id="307" w:author="Kara Abe" w:date="2025-02-18T11:27:00Z" w16du:dateUtc="2025-02-18T19:27:00Z">
              <w:r w:rsidRPr="00C95E65" w:rsidDel="002E2A2F">
                <w:rPr>
                  <w:sz w:val="20"/>
                </w:rPr>
                <w:delText>Comprehensive Guidance/Counseling Services - P1411</w:delText>
              </w:r>
            </w:del>
          </w:p>
        </w:tc>
        <w:tc>
          <w:tcPr>
            <w:tcW w:w="969" w:type="dxa"/>
            <w:noWrap/>
            <w:hideMark/>
          </w:tcPr>
          <w:p w14:paraId="42B8D5ED" w14:textId="2B59EBF6" w:rsidR="00E22F06" w:rsidRPr="00C95E65" w:rsidDel="002E2A2F" w:rsidRDefault="00E22F06" w:rsidP="00466132">
            <w:pPr>
              <w:jc w:val="center"/>
              <w:rPr>
                <w:del w:id="308" w:author="Kara Abe" w:date="2025-02-18T11:27:00Z" w16du:dateUtc="2025-02-18T19:27:00Z"/>
                <w:sz w:val="20"/>
              </w:rPr>
            </w:pPr>
            <w:del w:id="309" w:author="Kara Abe" w:date="2025-02-18T11:27:00Z" w16du:dateUtc="2025-02-18T19:27:00Z">
              <w:r w:rsidRPr="00C95E65" w:rsidDel="002E2A2F">
                <w:rPr>
                  <w:sz w:val="20"/>
                </w:rPr>
                <w:delText>Y</w:delText>
              </w:r>
            </w:del>
          </w:p>
        </w:tc>
      </w:tr>
      <w:tr w:rsidR="00E22F06" w:rsidRPr="00C95E65" w:rsidDel="002E2A2F" w14:paraId="232D9BDC" w14:textId="069747A8" w:rsidTr="0086371C">
        <w:trPr>
          <w:cantSplit/>
          <w:trHeight w:val="20"/>
          <w:del w:id="310" w:author="Kara Abe" w:date="2025-02-18T11:27:00Z" w16du:dateUtc="2025-02-18T19:27:00Z"/>
        </w:trPr>
        <w:tc>
          <w:tcPr>
            <w:tcW w:w="706" w:type="dxa"/>
            <w:noWrap/>
            <w:hideMark/>
          </w:tcPr>
          <w:p w14:paraId="6B83BF48" w14:textId="5994C3EF" w:rsidR="00E22F06" w:rsidRPr="00C95E65" w:rsidDel="002E2A2F" w:rsidRDefault="00E22F06" w:rsidP="00466132">
            <w:pPr>
              <w:jc w:val="center"/>
              <w:rPr>
                <w:del w:id="311" w:author="Kara Abe" w:date="2025-02-18T11:27:00Z" w16du:dateUtc="2025-02-18T19:27:00Z"/>
                <w:b/>
                <w:sz w:val="20"/>
              </w:rPr>
            </w:pPr>
            <w:del w:id="312" w:author="Kara Abe" w:date="2025-02-18T11:27:00Z" w16du:dateUtc="2025-02-18T19:27:00Z">
              <w:r w:rsidRPr="00C95E65" w:rsidDel="002E2A2F">
                <w:rPr>
                  <w:b/>
                  <w:sz w:val="20"/>
                </w:rPr>
                <w:delText>427</w:delText>
              </w:r>
            </w:del>
          </w:p>
        </w:tc>
        <w:tc>
          <w:tcPr>
            <w:tcW w:w="7659" w:type="dxa"/>
            <w:noWrap/>
            <w:hideMark/>
          </w:tcPr>
          <w:p w14:paraId="384E1F33" w14:textId="5B1670F7" w:rsidR="00E22F06" w:rsidRPr="00C95E65" w:rsidDel="002E2A2F" w:rsidRDefault="00E22F06">
            <w:pPr>
              <w:rPr>
                <w:del w:id="313" w:author="Kara Abe" w:date="2025-02-18T11:27:00Z" w16du:dateUtc="2025-02-18T19:27:00Z"/>
                <w:sz w:val="20"/>
              </w:rPr>
            </w:pPr>
            <w:del w:id="314" w:author="Kara Abe" w:date="2025-02-18T11:27:00Z" w16du:dateUtc="2025-02-18T19:27:00Z">
              <w:r w:rsidRPr="00C95E65" w:rsidDel="002E2A2F">
                <w:rPr>
                  <w:sz w:val="20"/>
                </w:rPr>
                <w:delText>Financial Literacy (Youth Only)</w:delText>
              </w:r>
            </w:del>
          </w:p>
        </w:tc>
        <w:tc>
          <w:tcPr>
            <w:tcW w:w="5488" w:type="dxa"/>
            <w:noWrap/>
            <w:hideMark/>
          </w:tcPr>
          <w:p w14:paraId="280FACB0" w14:textId="08CEE68B" w:rsidR="00E22F06" w:rsidRPr="00C95E65" w:rsidDel="002E2A2F" w:rsidRDefault="00E22F06">
            <w:pPr>
              <w:rPr>
                <w:del w:id="315" w:author="Kara Abe" w:date="2025-02-18T11:27:00Z" w16du:dateUtc="2025-02-18T19:27:00Z"/>
                <w:sz w:val="20"/>
              </w:rPr>
            </w:pPr>
            <w:del w:id="316" w:author="Kara Abe" w:date="2025-02-18T11:27:00Z" w16du:dateUtc="2025-02-18T19:27:00Z">
              <w:r w:rsidRPr="00C95E65" w:rsidDel="002E2A2F">
                <w:rPr>
                  <w:sz w:val="20"/>
                </w:rPr>
                <w:delText>Financial Literacy Services - P1206</w:delText>
              </w:r>
            </w:del>
          </w:p>
        </w:tc>
        <w:tc>
          <w:tcPr>
            <w:tcW w:w="969" w:type="dxa"/>
            <w:noWrap/>
            <w:hideMark/>
          </w:tcPr>
          <w:p w14:paraId="7C60A883" w14:textId="32E49790" w:rsidR="00E22F06" w:rsidRPr="00C95E65" w:rsidDel="002E2A2F" w:rsidRDefault="00E22F06" w:rsidP="00466132">
            <w:pPr>
              <w:jc w:val="center"/>
              <w:rPr>
                <w:del w:id="317" w:author="Kara Abe" w:date="2025-02-18T11:27:00Z" w16du:dateUtc="2025-02-18T19:27:00Z"/>
                <w:sz w:val="20"/>
              </w:rPr>
            </w:pPr>
            <w:del w:id="318" w:author="Kara Abe" w:date="2025-02-18T11:27:00Z" w16du:dateUtc="2025-02-18T19:27:00Z">
              <w:r w:rsidRPr="00C95E65" w:rsidDel="002E2A2F">
                <w:rPr>
                  <w:sz w:val="20"/>
                </w:rPr>
                <w:delText>Y</w:delText>
              </w:r>
            </w:del>
          </w:p>
        </w:tc>
      </w:tr>
      <w:tr w:rsidR="00E22F06" w:rsidRPr="00C95E65" w:rsidDel="002E2A2F" w14:paraId="56A174B5" w14:textId="4EEEA829" w:rsidTr="0086371C">
        <w:trPr>
          <w:cantSplit/>
          <w:trHeight w:val="20"/>
          <w:del w:id="319" w:author="Kara Abe" w:date="2025-02-18T11:27:00Z" w16du:dateUtc="2025-02-18T19:27:00Z"/>
        </w:trPr>
        <w:tc>
          <w:tcPr>
            <w:tcW w:w="706" w:type="dxa"/>
            <w:noWrap/>
            <w:hideMark/>
          </w:tcPr>
          <w:p w14:paraId="27C0FA8D" w14:textId="6D3781AE" w:rsidR="00E22F06" w:rsidRPr="00C95E65" w:rsidDel="002E2A2F" w:rsidRDefault="00E22F06" w:rsidP="00466132">
            <w:pPr>
              <w:jc w:val="center"/>
              <w:rPr>
                <w:del w:id="320" w:author="Kara Abe" w:date="2025-02-18T11:27:00Z" w16du:dateUtc="2025-02-18T19:27:00Z"/>
                <w:b/>
                <w:sz w:val="20"/>
              </w:rPr>
            </w:pPr>
            <w:del w:id="321" w:author="Kara Abe" w:date="2025-02-18T11:27:00Z" w16du:dateUtc="2025-02-18T19:27:00Z">
              <w:r w:rsidRPr="00C95E65" w:rsidDel="002E2A2F">
                <w:rPr>
                  <w:b/>
                  <w:sz w:val="20"/>
                </w:rPr>
                <w:delText>428</w:delText>
              </w:r>
            </w:del>
          </w:p>
        </w:tc>
        <w:tc>
          <w:tcPr>
            <w:tcW w:w="7659" w:type="dxa"/>
            <w:noWrap/>
            <w:hideMark/>
          </w:tcPr>
          <w:p w14:paraId="3158AC78" w14:textId="3C17C51B" w:rsidR="00E22F06" w:rsidRPr="00C95E65" w:rsidDel="002E2A2F" w:rsidRDefault="00E22F06">
            <w:pPr>
              <w:rPr>
                <w:del w:id="322" w:author="Kara Abe" w:date="2025-02-18T11:27:00Z" w16du:dateUtc="2025-02-18T19:27:00Z"/>
                <w:sz w:val="20"/>
              </w:rPr>
            </w:pPr>
            <w:del w:id="323" w:author="Kara Abe" w:date="2025-02-18T11:27:00Z" w16du:dateUtc="2025-02-18T19:27:00Z">
              <w:r w:rsidRPr="00C95E65" w:rsidDel="002E2A2F">
                <w:rPr>
                  <w:sz w:val="20"/>
                </w:rPr>
                <w:delText>Enrolled in Job Corps (Youth Only)</w:delText>
              </w:r>
            </w:del>
          </w:p>
        </w:tc>
        <w:tc>
          <w:tcPr>
            <w:tcW w:w="5488" w:type="dxa"/>
            <w:noWrap/>
            <w:hideMark/>
          </w:tcPr>
          <w:p w14:paraId="31DD48BE" w14:textId="253F940F" w:rsidR="00E22F06" w:rsidRPr="00C95E65" w:rsidDel="002E2A2F" w:rsidRDefault="00E22F06">
            <w:pPr>
              <w:rPr>
                <w:del w:id="324" w:author="Kara Abe" w:date="2025-02-18T11:27:00Z" w16du:dateUtc="2025-02-18T19:27:00Z"/>
                <w:sz w:val="20"/>
              </w:rPr>
            </w:pPr>
            <w:del w:id="325" w:author="Kara Abe" w:date="2025-02-18T11:27:00Z" w16du:dateUtc="2025-02-18T19:27:00Z">
              <w:r w:rsidRPr="00C95E65" w:rsidDel="002E2A2F">
                <w:rPr>
                  <w:sz w:val="20"/>
                </w:rPr>
                <w:delText>Placed in Federal Training - P1107</w:delText>
              </w:r>
            </w:del>
          </w:p>
        </w:tc>
        <w:tc>
          <w:tcPr>
            <w:tcW w:w="969" w:type="dxa"/>
            <w:noWrap/>
            <w:hideMark/>
          </w:tcPr>
          <w:p w14:paraId="113C7000" w14:textId="483FB424" w:rsidR="00E22F06" w:rsidRPr="00C95E65" w:rsidDel="002E2A2F" w:rsidRDefault="00E22F06" w:rsidP="00466132">
            <w:pPr>
              <w:jc w:val="center"/>
              <w:rPr>
                <w:del w:id="326" w:author="Kara Abe" w:date="2025-02-18T11:27:00Z" w16du:dateUtc="2025-02-18T19:27:00Z"/>
                <w:sz w:val="20"/>
              </w:rPr>
            </w:pPr>
            <w:del w:id="327" w:author="Kara Abe" w:date="2025-02-18T11:27:00Z" w16du:dateUtc="2025-02-18T19:27:00Z">
              <w:r w:rsidRPr="00C95E65" w:rsidDel="002E2A2F">
                <w:rPr>
                  <w:sz w:val="20"/>
                </w:rPr>
                <w:delText>N</w:delText>
              </w:r>
            </w:del>
          </w:p>
        </w:tc>
      </w:tr>
      <w:tr w:rsidR="00E22F06" w:rsidRPr="00C95E65" w:rsidDel="002E2A2F" w14:paraId="389EC16F" w14:textId="2F5680F4" w:rsidTr="0086371C">
        <w:trPr>
          <w:cantSplit/>
          <w:trHeight w:val="20"/>
          <w:del w:id="328" w:author="Kara Abe" w:date="2025-02-18T11:27:00Z" w16du:dateUtc="2025-02-18T19:27:00Z"/>
        </w:trPr>
        <w:tc>
          <w:tcPr>
            <w:tcW w:w="706" w:type="dxa"/>
            <w:noWrap/>
            <w:hideMark/>
          </w:tcPr>
          <w:p w14:paraId="0B073340" w14:textId="490FEABB" w:rsidR="00E22F06" w:rsidRPr="00C95E65" w:rsidDel="002E2A2F" w:rsidRDefault="00E22F06" w:rsidP="00466132">
            <w:pPr>
              <w:jc w:val="center"/>
              <w:rPr>
                <w:del w:id="329" w:author="Kara Abe" w:date="2025-02-18T11:27:00Z" w16du:dateUtc="2025-02-18T19:27:00Z"/>
                <w:b/>
                <w:sz w:val="20"/>
              </w:rPr>
            </w:pPr>
            <w:del w:id="330" w:author="Kara Abe" w:date="2025-02-18T11:27:00Z" w16du:dateUtc="2025-02-18T19:27:00Z">
              <w:r w:rsidRPr="00C95E65" w:rsidDel="002E2A2F">
                <w:rPr>
                  <w:b/>
                  <w:sz w:val="20"/>
                </w:rPr>
                <w:delText>429</w:delText>
              </w:r>
            </w:del>
          </w:p>
        </w:tc>
        <w:tc>
          <w:tcPr>
            <w:tcW w:w="7659" w:type="dxa"/>
            <w:noWrap/>
            <w:hideMark/>
          </w:tcPr>
          <w:p w14:paraId="2E45DC84" w14:textId="3F8EC162" w:rsidR="00E22F06" w:rsidRPr="00C95E65" w:rsidDel="002E2A2F" w:rsidRDefault="00E22F06">
            <w:pPr>
              <w:rPr>
                <w:del w:id="331" w:author="Kara Abe" w:date="2025-02-18T11:27:00Z" w16du:dateUtc="2025-02-18T19:27:00Z"/>
                <w:sz w:val="20"/>
              </w:rPr>
            </w:pPr>
            <w:del w:id="332" w:author="Kara Abe" w:date="2025-02-18T11:27:00Z" w16du:dateUtc="2025-02-18T19:27:00Z">
              <w:r w:rsidRPr="00C95E65" w:rsidDel="002E2A2F">
                <w:rPr>
                  <w:sz w:val="20"/>
                </w:rPr>
                <w:delText>On the Job Training (OJT) (Youth Only)</w:delText>
              </w:r>
            </w:del>
          </w:p>
        </w:tc>
        <w:tc>
          <w:tcPr>
            <w:tcW w:w="5488" w:type="dxa"/>
            <w:noWrap/>
            <w:hideMark/>
          </w:tcPr>
          <w:p w14:paraId="49298B9E" w14:textId="55438302" w:rsidR="00E22F06" w:rsidRPr="00C95E65" w:rsidDel="002E2A2F" w:rsidRDefault="00E22F06">
            <w:pPr>
              <w:rPr>
                <w:del w:id="333" w:author="Kara Abe" w:date="2025-02-18T11:27:00Z" w16du:dateUtc="2025-02-18T19:27:00Z"/>
                <w:sz w:val="20"/>
              </w:rPr>
            </w:pPr>
            <w:del w:id="334" w:author="Kara Abe" w:date="2025-02-18T11:27:00Z" w16du:dateUtc="2025-02-18T19:27:00Z">
              <w:r w:rsidRPr="00C95E65" w:rsidDel="002E2A2F">
                <w:rPr>
                  <w:sz w:val="20"/>
                </w:rPr>
                <w:delText>WEX - OJT -WIOA Youth - P1203, 1205, 1405</w:delText>
              </w:r>
            </w:del>
          </w:p>
        </w:tc>
        <w:tc>
          <w:tcPr>
            <w:tcW w:w="969" w:type="dxa"/>
            <w:noWrap/>
            <w:hideMark/>
          </w:tcPr>
          <w:p w14:paraId="59DE1A2B" w14:textId="6C20547F" w:rsidR="00E22F06" w:rsidRPr="00C95E65" w:rsidDel="002E2A2F" w:rsidRDefault="00E22F06" w:rsidP="00466132">
            <w:pPr>
              <w:jc w:val="center"/>
              <w:rPr>
                <w:del w:id="335" w:author="Kara Abe" w:date="2025-02-18T11:27:00Z" w16du:dateUtc="2025-02-18T19:27:00Z"/>
                <w:sz w:val="20"/>
              </w:rPr>
            </w:pPr>
            <w:del w:id="336" w:author="Kara Abe" w:date="2025-02-18T11:27:00Z" w16du:dateUtc="2025-02-18T19:27:00Z">
              <w:r w:rsidRPr="00C95E65" w:rsidDel="002E2A2F">
                <w:rPr>
                  <w:sz w:val="20"/>
                </w:rPr>
                <w:delText>Y</w:delText>
              </w:r>
            </w:del>
          </w:p>
        </w:tc>
      </w:tr>
      <w:tr w:rsidR="00E22F06" w:rsidRPr="00C95E65" w:rsidDel="002E2A2F" w14:paraId="14D6BD29" w14:textId="50606310" w:rsidTr="0086371C">
        <w:trPr>
          <w:cantSplit/>
          <w:trHeight w:val="20"/>
          <w:del w:id="337" w:author="Kara Abe" w:date="2025-02-18T11:27:00Z" w16du:dateUtc="2025-02-18T19:27:00Z"/>
        </w:trPr>
        <w:tc>
          <w:tcPr>
            <w:tcW w:w="706" w:type="dxa"/>
            <w:noWrap/>
            <w:hideMark/>
          </w:tcPr>
          <w:p w14:paraId="3D6F82AF" w14:textId="5481F8AC" w:rsidR="00E22F06" w:rsidRPr="00C95E65" w:rsidDel="002E2A2F" w:rsidRDefault="00E22F06" w:rsidP="00466132">
            <w:pPr>
              <w:jc w:val="center"/>
              <w:rPr>
                <w:del w:id="338" w:author="Kara Abe" w:date="2025-02-18T11:27:00Z" w16du:dateUtc="2025-02-18T19:27:00Z"/>
                <w:b/>
                <w:sz w:val="20"/>
              </w:rPr>
            </w:pPr>
            <w:del w:id="339" w:author="Kara Abe" w:date="2025-02-18T11:27:00Z" w16du:dateUtc="2025-02-18T19:27:00Z">
              <w:r w:rsidRPr="00C95E65" w:rsidDel="002E2A2F">
                <w:rPr>
                  <w:b/>
                  <w:sz w:val="20"/>
                </w:rPr>
                <w:delText>430</w:delText>
              </w:r>
            </w:del>
          </w:p>
        </w:tc>
        <w:tc>
          <w:tcPr>
            <w:tcW w:w="7659" w:type="dxa"/>
            <w:noWrap/>
            <w:hideMark/>
          </w:tcPr>
          <w:p w14:paraId="79F558B9" w14:textId="0AA052D8" w:rsidR="00E22F06" w:rsidRPr="00C95E65" w:rsidDel="002E2A2F" w:rsidRDefault="00E22F06">
            <w:pPr>
              <w:rPr>
                <w:del w:id="340" w:author="Kara Abe" w:date="2025-02-18T11:27:00Z" w16du:dateUtc="2025-02-18T19:27:00Z"/>
                <w:sz w:val="20"/>
              </w:rPr>
            </w:pPr>
            <w:del w:id="341" w:author="Kara Abe" w:date="2025-02-18T11:27:00Z" w16du:dateUtc="2025-02-18T19:27:00Z">
              <w:r w:rsidRPr="00C95E65" w:rsidDel="002E2A2F">
                <w:rPr>
                  <w:sz w:val="20"/>
                </w:rPr>
                <w:delText>Individual Service Strategies Youth Only</w:delText>
              </w:r>
            </w:del>
          </w:p>
        </w:tc>
        <w:tc>
          <w:tcPr>
            <w:tcW w:w="5488" w:type="dxa"/>
            <w:noWrap/>
            <w:hideMark/>
          </w:tcPr>
          <w:p w14:paraId="5459B9A7" w14:textId="759E9D62" w:rsidR="00E22F06" w:rsidRPr="00C95E65" w:rsidDel="002E2A2F" w:rsidRDefault="00E22F06">
            <w:pPr>
              <w:rPr>
                <w:del w:id="342" w:author="Kara Abe" w:date="2025-02-18T11:27:00Z" w16du:dateUtc="2025-02-18T19:27:00Z"/>
                <w:sz w:val="20"/>
              </w:rPr>
            </w:pPr>
            <w:del w:id="343" w:author="Kara Abe" w:date="2025-02-18T11:27:00Z" w16du:dateUtc="2025-02-18T19:27:00Z">
              <w:r w:rsidRPr="00C95E65" w:rsidDel="002E2A2F">
                <w:rPr>
                  <w:sz w:val="20"/>
                </w:rPr>
                <w:delText>Not Reportable</w:delText>
              </w:r>
            </w:del>
          </w:p>
        </w:tc>
        <w:tc>
          <w:tcPr>
            <w:tcW w:w="969" w:type="dxa"/>
            <w:noWrap/>
            <w:hideMark/>
          </w:tcPr>
          <w:p w14:paraId="11340CAB" w14:textId="248D00B2" w:rsidR="00E22F06" w:rsidRPr="00C95E65" w:rsidDel="002E2A2F" w:rsidRDefault="00E22F06" w:rsidP="00466132">
            <w:pPr>
              <w:jc w:val="center"/>
              <w:rPr>
                <w:del w:id="344" w:author="Kara Abe" w:date="2025-02-18T11:27:00Z" w16du:dateUtc="2025-02-18T19:27:00Z"/>
                <w:sz w:val="20"/>
              </w:rPr>
            </w:pPr>
            <w:del w:id="345" w:author="Kara Abe" w:date="2025-02-18T11:27:00Z" w16du:dateUtc="2025-02-18T19:27:00Z">
              <w:r w:rsidRPr="00C95E65" w:rsidDel="002E2A2F">
                <w:rPr>
                  <w:sz w:val="20"/>
                </w:rPr>
                <w:delText>N</w:delText>
              </w:r>
            </w:del>
          </w:p>
        </w:tc>
      </w:tr>
      <w:tr w:rsidR="00E22F06" w:rsidRPr="00C95E65" w:rsidDel="002E2A2F" w14:paraId="345C2FB7" w14:textId="60971D12" w:rsidTr="0086371C">
        <w:trPr>
          <w:cantSplit/>
          <w:trHeight w:val="20"/>
          <w:del w:id="346" w:author="Kara Abe" w:date="2025-02-18T11:27:00Z" w16du:dateUtc="2025-02-18T19:27:00Z"/>
        </w:trPr>
        <w:tc>
          <w:tcPr>
            <w:tcW w:w="706" w:type="dxa"/>
            <w:noWrap/>
            <w:hideMark/>
          </w:tcPr>
          <w:p w14:paraId="0D239AD9" w14:textId="5410BEE0" w:rsidR="00E22F06" w:rsidRPr="00C95E65" w:rsidDel="002E2A2F" w:rsidRDefault="00E22F06" w:rsidP="00466132">
            <w:pPr>
              <w:jc w:val="center"/>
              <w:rPr>
                <w:del w:id="347" w:author="Kara Abe" w:date="2025-02-18T11:27:00Z" w16du:dateUtc="2025-02-18T19:27:00Z"/>
                <w:b/>
                <w:sz w:val="20"/>
              </w:rPr>
            </w:pPr>
            <w:del w:id="348" w:author="Kara Abe" w:date="2025-02-18T11:27:00Z" w16du:dateUtc="2025-02-18T19:27:00Z">
              <w:r w:rsidRPr="00C95E65" w:rsidDel="002E2A2F">
                <w:rPr>
                  <w:b/>
                  <w:sz w:val="20"/>
                </w:rPr>
                <w:delText>437</w:delText>
              </w:r>
            </w:del>
          </w:p>
        </w:tc>
        <w:tc>
          <w:tcPr>
            <w:tcW w:w="7659" w:type="dxa"/>
            <w:noWrap/>
            <w:hideMark/>
          </w:tcPr>
          <w:p w14:paraId="29F83F37" w14:textId="7EB2177A" w:rsidR="00E22F06" w:rsidRPr="00C95E65" w:rsidDel="002E2A2F" w:rsidRDefault="00E22F06">
            <w:pPr>
              <w:rPr>
                <w:del w:id="349" w:author="Kara Abe" w:date="2025-02-18T11:27:00Z" w16du:dateUtc="2025-02-18T19:27:00Z"/>
                <w:sz w:val="20"/>
              </w:rPr>
            </w:pPr>
            <w:del w:id="350" w:author="Kara Abe" w:date="2025-02-18T11:27:00Z" w16du:dateUtc="2025-02-18T19:27:00Z">
              <w:r w:rsidRPr="00C95E65" w:rsidDel="002E2A2F">
                <w:rPr>
                  <w:sz w:val="20"/>
                </w:rPr>
                <w:delText>Youth Occupational Skills Training -Approved Providers (ETPL)</w:delText>
              </w:r>
            </w:del>
          </w:p>
        </w:tc>
        <w:tc>
          <w:tcPr>
            <w:tcW w:w="5488" w:type="dxa"/>
            <w:noWrap/>
            <w:hideMark/>
          </w:tcPr>
          <w:p w14:paraId="339DE64A" w14:textId="3636F1DC" w:rsidR="00E22F06" w:rsidRPr="00C95E65" w:rsidDel="002E2A2F" w:rsidRDefault="00E22F06">
            <w:pPr>
              <w:rPr>
                <w:del w:id="351" w:author="Kara Abe" w:date="2025-02-18T11:27:00Z" w16du:dateUtc="2025-02-18T19:27:00Z"/>
                <w:sz w:val="20"/>
              </w:rPr>
            </w:pPr>
            <w:del w:id="352" w:author="Kara Abe" w:date="2025-02-18T11:27:00Z" w16du:dateUtc="2025-02-18T19:27:00Z">
              <w:r w:rsidRPr="00C95E65" w:rsidDel="002E2A2F">
                <w:rPr>
                  <w:sz w:val="20"/>
                </w:rPr>
                <w:delText>Youth Occupational Skills Trng - P1300, 1303, 1310, 1315</w:delText>
              </w:r>
            </w:del>
          </w:p>
        </w:tc>
        <w:tc>
          <w:tcPr>
            <w:tcW w:w="969" w:type="dxa"/>
            <w:noWrap/>
            <w:hideMark/>
          </w:tcPr>
          <w:p w14:paraId="4B987F65" w14:textId="38B70712" w:rsidR="00E22F06" w:rsidRPr="00C95E65" w:rsidDel="002E2A2F" w:rsidRDefault="00E22F06" w:rsidP="00466132">
            <w:pPr>
              <w:jc w:val="center"/>
              <w:rPr>
                <w:del w:id="353" w:author="Kara Abe" w:date="2025-02-18T11:27:00Z" w16du:dateUtc="2025-02-18T19:27:00Z"/>
                <w:sz w:val="20"/>
              </w:rPr>
            </w:pPr>
            <w:del w:id="354" w:author="Kara Abe" w:date="2025-02-18T11:27:00Z" w16du:dateUtc="2025-02-18T19:27:00Z">
              <w:r w:rsidRPr="00C95E65" w:rsidDel="002E2A2F">
                <w:rPr>
                  <w:sz w:val="20"/>
                </w:rPr>
                <w:delText>Y</w:delText>
              </w:r>
            </w:del>
          </w:p>
        </w:tc>
      </w:tr>
      <w:tr w:rsidR="00E22F06" w:rsidRPr="00C95E65" w:rsidDel="002E2A2F" w14:paraId="0A8579C8" w14:textId="5C8AAB93" w:rsidTr="0086371C">
        <w:trPr>
          <w:cantSplit/>
          <w:trHeight w:val="20"/>
          <w:del w:id="355" w:author="Kara Abe" w:date="2025-02-18T11:27:00Z" w16du:dateUtc="2025-02-18T19:27:00Z"/>
        </w:trPr>
        <w:tc>
          <w:tcPr>
            <w:tcW w:w="706" w:type="dxa"/>
            <w:noWrap/>
            <w:hideMark/>
          </w:tcPr>
          <w:p w14:paraId="4F9F5A25" w14:textId="4BFEF4B9" w:rsidR="00E22F06" w:rsidRPr="00C95E65" w:rsidDel="002E2A2F" w:rsidRDefault="00E22F06" w:rsidP="00466132">
            <w:pPr>
              <w:jc w:val="center"/>
              <w:rPr>
                <w:del w:id="356" w:author="Kara Abe" w:date="2025-02-18T11:27:00Z" w16du:dateUtc="2025-02-18T19:27:00Z"/>
                <w:b/>
                <w:sz w:val="20"/>
              </w:rPr>
            </w:pPr>
            <w:del w:id="357" w:author="Kara Abe" w:date="2025-02-18T11:27:00Z" w16du:dateUtc="2025-02-18T19:27:00Z">
              <w:r w:rsidRPr="00C95E65" w:rsidDel="002E2A2F">
                <w:rPr>
                  <w:b/>
                  <w:sz w:val="20"/>
                </w:rPr>
                <w:delText>439</w:delText>
              </w:r>
            </w:del>
          </w:p>
        </w:tc>
        <w:tc>
          <w:tcPr>
            <w:tcW w:w="7659" w:type="dxa"/>
            <w:noWrap/>
            <w:hideMark/>
          </w:tcPr>
          <w:p w14:paraId="2F520F0A" w14:textId="72765BEE" w:rsidR="00E22F06" w:rsidRPr="00C95E65" w:rsidDel="002E2A2F" w:rsidRDefault="00E22F06">
            <w:pPr>
              <w:rPr>
                <w:del w:id="358" w:author="Kara Abe" w:date="2025-02-18T11:27:00Z" w16du:dateUtc="2025-02-18T19:27:00Z"/>
                <w:sz w:val="20"/>
              </w:rPr>
            </w:pPr>
            <w:del w:id="359" w:author="Kara Abe" w:date="2025-02-18T11:27:00Z" w16du:dateUtc="2025-02-18T19:27:00Z">
              <w:r w:rsidRPr="00C95E65" w:rsidDel="002E2A2F">
                <w:rPr>
                  <w:sz w:val="20"/>
                </w:rPr>
                <w:delText>Apprenticeship Training (Youth Only)</w:delText>
              </w:r>
            </w:del>
          </w:p>
        </w:tc>
        <w:tc>
          <w:tcPr>
            <w:tcW w:w="5488" w:type="dxa"/>
            <w:noWrap/>
            <w:hideMark/>
          </w:tcPr>
          <w:p w14:paraId="7A17C50D" w14:textId="59212C9B" w:rsidR="00E22F06" w:rsidRPr="00C95E65" w:rsidDel="002E2A2F" w:rsidRDefault="00E22F06">
            <w:pPr>
              <w:rPr>
                <w:del w:id="360" w:author="Kara Abe" w:date="2025-02-18T11:27:00Z" w16du:dateUtc="2025-02-18T19:27:00Z"/>
                <w:sz w:val="20"/>
              </w:rPr>
            </w:pPr>
            <w:del w:id="361" w:author="Kara Abe" w:date="2025-02-18T11:27:00Z" w16du:dateUtc="2025-02-18T19:27:00Z">
              <w:r w:rsidRPr="00C95E65" w:rsidDel="002E2A2F">
                <w:rPr>
                  <w:sz w:val="20"/>
                </w:rPr>
                <w:delText>Registered Apprenticeship - P1300, 1303, 1310, 1315</w:delText>
              </w:r>
            </w:del>
          </w:p>
        </w:tc>
        <w:tc>
          <w:tcPr>
            <w:tcW w:w="969" w:type="dxa"/>
            <w:noWrap/>
            <w:hideMark/>
          </w:tcPr>
          <w:p w14:paraId="7CEF7C6E" w14:textId="20A45CD9" w:rsidR="00E22F06" w:rsidRPr="00C95E65" w:rsidDel="002E2A2F" w:rsidRDefault="00E22F06" w:rsidP="00466132">
            <w:pPr>
              <w:jc w:val="center"/>
              <w:rPr>
                <w:del w:id="362" w:author="Kara Abe" w:date="2025-02-18T11:27:00Z" w16du:dateUtc="2025-02-18T19:27:00Z"/>
                <w:sz w:val="20"/>
              </w:rPr>
            </w:pPr>
            <w:del w:id="363" w:author="Kara Abe" w:date="2025-02-18T11:27:00Z" w16du:dateUtc="2025-02-18T19:27:00Z">
              <w:r w:rsidRPr="00C95E65" w:rsidDel="002E2A2F">
                <w:rPr>
                  <w:sz w:val="20"/>
                </w:rPr>
                <w:delText>Y</w:delText>
              </w:r>
            </w:del>
          </w:p>
        </w:tc>
      </w:tr>
      <w:tr w:rsidR="00E22F06" w:rsidRPr="00C95E65" w:rsidDel="002E2A2F" w14:paraId="1B748539" w14:textId="68538F8B" w:rsidTr="0086371C">
        <w:trPr>
          <w:cantSplit/>
          <w:trHeight w:val="188"/>
          <w:del w:id="364" w:author="Kara Abe" w:date="2025-02-18T11:27:00Z" w16du:dateUtc="2025-02-18T19:27:00Z"/>
        </w:trPr>
        <w:tc>
          <w:tcPr>
            <w:tcW w:w="706" w:type="dxa"/>
            <w:noWrap/>
            <w:hideMark/>
          </w:tcPr>
          <w:p w14:paraId="3D9D9DD6" w14:textId="449D014C" w:rsidR="00E22F06" w:rsidRPr="00C95E65" w:rsidDel="002E2A2F" w:rsidRDefault="00E22F06" w:rsidP="00466132">
            <w:pPr>
              <w:jc w:val="center"/>
              <w:rPr>
                <w:del w:id="365" w:author="Kara Abe" w:date="2025-02-18T11:27:00Z" w16du:dateUtc="2025-02-18T19:27:00Z"/>
                <w:b/>
                <w:sz w:val="20"/>
              </w:rPr>
            </w:pPr>
            <w:del w:id="366" w:author="Kara Abe" w:date="2025-02-18T11:27:00Z" w16du:dateUtc="2025-02-18T19:27:00Z">
              <w:r w:rsidRPr="00C95E65" w:rsidDel="002E2A2F">
                <w:rPr>
                  <w:b/>
                  <w:sz w:val="20"/>
                </w:rPr>
                <w:delText>440</w:delText>
              </w:r>
            </w:del>
          </w:p>
        </w:tc>
        <w:tc>
          <w:tcPr>
            <w:tcW w:w="7659" w:type="dxa"/>
            <w:noWrap/>
            <w:hideMark/>
          </w:tcPr>
          <w:p w14:paraId="62BCECB6" w14:textId="4EC512F1" w:rsidR="00E22F06" w:rsidRPr="00C95E65" w:rsidDel="002E2A2F" w:rsidRDefault="00E22F06">
            <w:pPr>
              <w:rPr>
                <w:del w:id="367" w:author="Kara Abe" w:date="2025-02-18T11:27:00Z" w16du:dateUtc="2025-02-18T19:27:00Z"/>
                <w:sz w:val="20"/>
              </w:rPr>
            </w:pPr>
            <w:del w:id="368" w:author="Kara Abe" w:date="2025-02-18T11:27:00Z" w16du:dateUtc="2025-02-18T19:27:00Z">
              <w:r w:rsidRPr="00C95E65" w:rsidDel="002E2A2F">
                <w:rPr>
                  <w:sz w:val="20"/>
                </w:rPr>
                <w:delText>Workforce Information Services Staff Assisted (LMI</w:delText>
              </w:r>
              <w:r w:rsidR="000F0E32" w:rsidRPr="00C95E65" w:rsidDel="002E2A2F">
                <w:rPr>
                  <w:sz w:val="20"/>
                </w:rPr>
                <w:delText>) (</w:delText>
              </w:r>
              <w:r w:rsidRPr="00C95E65" w:rsidDel="002E2A2F">
                <w:rPr>
                  <w:sz w:val="20"/>
                </w:rPr>
                <w:delText>Youth Only)</w:delText>
              </w:r>
            </w:del>
          </w:p>
        </w:tc>
        <w:tc>
          <w:tcPr>
            <w:tcW w:w="5488" w:type="dxa"/>
            <w:noWrap/>
            <w:hideMark/>
          </w:tcPr>
          <w:p w14:paraId="04D1F762" w14:textId="0788D480" w:rsidR="00E22F06" w:rsidRPr="00C95E65" w:rsidDel="002E2A2F" w:rsidRDefault="00E22F06" w:rsidP="00466132">
            <w:pPr>
              <w:rPr>
                <w:del w:id="369" w:author="Kara Abe" w:date="2025-02-18T11:27:00Z" w16du:dateUtc="2025-02-18T19:27:00Z"/>
                <w:sz w:val="20"/>
              </w:rPr>
            </w:pPr>
            <w:del w:id="370" w:author="Kara Abe" w:date="2025-02-18T11:27:00Z" w16du:dateUtc="2025-02-18T19:27:00Z">
              <w:r w:rsidRPr="00C95E65" w:rsidDel="002E2A2F">
                <w:rPr>
                  <w:color w:val="000000"/>
                  <w:sz w:val="20"/>
                </w:rPr>
                <w:delText>LMI and Employment Information (Youth ONLY)-P1414</w:delText>
              </w:r>
            </w:del>
          </w:p>
        </w:tc>
        <w:tc>
          <w:tcPr>
            <w:tcW w:w="969" w:type="dxa"/>
            <w:noWrap/>
            <w:hideMark/>
          </w:tcPr>
          <w:p w14:paraId="060C2859" w14:textId="4DD465D6" w:rsidR="00E22F06" w:rsidRPr="00C95E65" w:rsidDel="002E2A2F" w:rsidRDefault="00E22F06" w:rsidP="00466132">
            <w:pPr>
              <w:jc w:val="center"/>
              <w:rPr>
                <w:del w:id="371" w:author="Kara Abe" w:date="2025-02-18T11:27:00Z" w16du:dateUtc="2025-02-18T19:27:00Z"/>
                <w:sz w:val="20"/>
              </w:rPr>
            </w:pPr>
            <w:del w:id="372" w:author="Kara Abe" w:date="2025-02-18T11:27:00Z" w16du:dateUtc="2025-02-18T19:27:00Z">
              <w:r w:rsidRPr="00C95E65" w:rsidDel="002E2A2F">
                <w:rPr>
                  <w:sz w:val="20"/>
                </w:rPr>
                <w:delText>Y</w:delText>
              </w:r>
            </w:del>
          </w:p>
        </w:tc>
      </w:tr>
      <w:tr w:rsidR="00E22F06" w:rsidRPr="00C95E65" w:rsidDel="002E2A2F" w14:paraId="09F10D5D" w14:textId="424D1E14" w:rsidTr="0086371C">
        <w:trPr>
          <w:cantSplit/>
          <w:trHeight w:val="20"/>
          <w:del w:id="373" w:author="Kara Abe" w:date="2025-02-18T11:27:00Z" w16du:dateUtc="2025-02-18T19:27:00Z"/>
        </w:trPr>
        <w:tc>
          <w:tcPr>
            <w:tcW w:w="706" w:type="dxa"/>
            <w:noWrap/>
            <w:hideMark/>
          </w:tcPr>
          <w:p w14:paraId="60279999" w14:textId="426385E3" w:rsidR="00E22F06" w:rsidRPr="00C95E65" w:rsidDel="002E2A2F" w:rsidRDefault="00E22F06" w:rsidP="00466132">
            <w:pPr>
              <w:jc w:val="center"/>
              <w:rPr>
                <w:del w:id="374" w:author="Kara Abe" w:date="2025-02-18T11:27:00Z" w16du:dateUtc="2025-02-18T19:27:00Z"/>
                <w:b/>
                <w:sz w:val="20"/>
              </w:rPr>
            </w:pPr>
            <w:del w:id="375" w:author="Kara Abe" w:date="2025-02-18T11:27:00Z" w16du:dateUtc="2025-02-18T19:27:00Z">
              <w:r w:rsidRPr="00C95E65" w:rsidDel="002E2A2F">
                <w:rPr>
                  <w:b/>
                  <w:sz w:val="20"/>
                </w:rPr>
                <w:delText>441</w:delText>
              </w:r>
            </w:del>
          </w:p>
        </w:tc>
        <w:tc>
          <w:tcPr>
            <w:tcW w:w="7659" w:type="dxa"/>
            <w:noWrap/>
            <w:hideMark/>
          </w:tcPr>
          <w:p w14:paraId="6A3C5DC4" w14:textId="4464B523" w:rsidR="00E22F06" w:rsidRPr="00C95E65" w:rsidDel="002E2A2F" w:rsidRDefault="00E22F06">
            <w:pPr>
              <w:rPr>
                <w:del w:id="376" w:author="Kara Abe" w:date="2025-02-18T11:27:00Z" w16du:dateUtc="2025-02-18T19:27:00Z"/>
                <w:sz w:val="20"/>
              </w:rPr>
            </w:pPr>
            <w:del w:id="377" w:author="Kara Abe" w:date="2025-02-18T11:27:00Z" w16du:dateUtc="2025-02-18T19:27:00Z">
              <w:r w:rsidRPr="00C95E65" w:rsidDel="002E2A2F">
                <w:rPr>
                  <w:sz w:val="20"/>
                </w:rPr>
                <w:delText>Postsecondary Transition Activities (Youth Only)</w:delText>
              </w:r>
            </w:del>
          </w:p>
        </w:tc>
        <w:tc>
          <w:tcPr>
            <w:tcW w:w="5488" w:type="dxa"/>
            <w:noWrap/>
            <w:hideMark/>
          </w:tcPr>
          <w:p w14:paraId="28E62A95" w14:textId="3887A7CB" w:rsidR="00E22F06" w:rsidRPr="00C95E65" w:rsidDel="002E2A2F" w:rsidRDefault="00E22F06">
            <w:pPr>
              <w:rPr>
                <w:del w:id="378" w:author="Kara Abe" w:date="2025-02-18T11:27:00Z" w16du:dateUtc="2025-02-18T19:27:00Z"/>
                <w:sz w:val="20"/>
              </w:rPr>
            </w:pPr>
            <w:del w:id="379" w:author="Kara Abe" w:date="2025-02-18T11:27:00Z" w16du:dateUtc="2025-02-18T19:27:00Z">
              <w:r w:rsidRPr="00C95E65" w:rsidDel="002E2A2F">
                <w:rPr>
                  <w:sz w:val="20"/>
                </w:rPr>
                <w:delText>Post-Secondary transition and preparatory activities - P1415</w:delText>
              </w:r>
            </w:del>
          </w:p>
        </w:tc>
        <w:tc>
          <w:tcPr>
            <w:tcW w:w="969" w:type="dxa"/>
            <w:noWrap/>
            <w:hideMark/>
          </w:tcPr>
          <w:p w14:paraId="20FC4BB4" w14:textId="05B31584" w:rsidR="00E22F06" w:rsidRPr="00C95E65" w:rsidDel="002E2A2F" w:rsidRDefault="00E22F06" w:rsidP="00466132">
            <w:pPr>
              <w:jc w:val="center"/>
              <w:rPr>
                <w:del w:id="380" w:author="Kara Abe" w:date="2025-02-18T11:27:00Z" w16du:dateUtc="2025-02-18T19:27:00Z"/>
                <w:sz w:val="20"/>
              </w:rPr>
            </w:pPr>
            <w:del w:id="381" w:author="Kara Abe" w:date="2025-02-18T11:27:00Z" w16du:dateUtc="2025-02-18T19:27:00Z">
              <w:r w:rsidRPr="00C95E65" w:rsidDel="002E2A2F">
                <w:rPr>
                  <w:sz w:val="20"/>
                </w:rPr>
                <w:delText>Y</w:delText>
              </w:r>
            </w:del>
          </w:p>
        </w:tc>
      </w:tr>
      <w:tr w:rsidR="00E22F06" w:rsidRPr="00C95E65" w:rsidDel="002E2A2F" w14:paraId="18102CB6" w14:textId="21FA0417" w:rsidTr="0086371C">
        <w:trPr>
          <w:cantSplit/>
          <w:trHeight w:val="20"/>
          <w:del w:id="382" w:author="Kara Abe" w:date="2025-02-18T11:27:00Z" w16du:dateUtc="2025-02-18T19:27:00Z"/>
        </w:trPr>
        <w:tc>
          <w:tcPr>
            <w:tcW w:w="706" w:type="dxa"/>
            <w:noWrap/>
            <w:hideMark/>
          </w:tcPr>
          <w:p w14:paraId="7F9A5B82" w14:textId="287C2ED6" w:rsidR="00E22F06" w:rsidRPr="00C95E65" w:rsidDel="002E2A2F" w:rsidRDefault="00E22F06" w:rsidP="00466132">
            <w:pPr>
              <w:jc w:val="center"/>
              <w:rPr>
                <w:del w:id="383" w:author="Kara Abe" w:date="2025-02-18T11:27:00Z" w16du:dateUtc="2025-02-18T19:27:00Z"/>
                <w:b/>
                <w:sz w:val="20"/>
              </w:rPr>
            </w:pPr>
            <w:del w:id="384" w:author="Kara Abe" w:date="2025-02-18T11:27:00Z" w16du:dateUtc="2025-02-18T19:27:00Z">
              <w:r w:rsidRPr="00C95E65" w:rsidDel="002E2A2F">
                <w:rPr>
                  <w:b/>
                  <w:sz w:val="20"/>
                </w:rPr>
                <w:delText>443</w:delText>
              </w:r>
            </w:del>
          </w:p>
        </w:tc>
        <w:tc>
          <w:tcPr>
            <w:tcW w:w="7659" w:type="dxa"/>
            <w:noWrap/>
            <w:hideMark/>
          </w:tcPr>
          <w:p w14:paraId="5FB5894E" w14:textId="592DCEC8" w:rsidR="00E22F06" w:rsidRPr="00C95E65" w:rsidDel="002E2A2F" w:rsidRDefault="00E22F06">
            <w:pPr>
              <w:rPr>
                <w:del w:id="385" w:author="Kara Abe" w:date="2025-02-18T11:27:00Z" w16du:dateUtc="2025-02-18T19:27:00Z"/>
                <w:sz w:val="20"/>
              </w:rPr>
            </w:pPr>
            <w:del w:id="386" w:author="Kara Abe" w:date="2025-02-18T11:27:00Z" w16du:dateUtc="2025-02-18T19:27:00Z">
              <w:r w:rsidRPr="00C95E65" w:rsidDel="002E2A2F">
                <w:rPr>
                  <w:sz w:val="20"/>
                </w:rPr>
                <w:delText>Job Search, Placement Assistance (Youth Only)</w:delText>
              </w:r>
            </w:del>
          </w:p>
        </w:tc>
        <w:tc>
          <w:tcPr>
            <w:tcW w:w="5488" w:type="dxa"/>
            <w:noWrap/>
            <w:hideMark/>
          </w:tcPr>
          <w:p w14:paraId="52615192" w14:textId="5E6250BC" w:rsidR="00E22F06" w:rsidRPr="00C95E65" w:rsidDel="002E2A2F" w:rsidRDefault="00E22F06" w:rsidP="00466132">
            <w:pPr>
              <w:rPr>
                <w:del w:id="387" w:author="Kara Abe" w:date="2025-02-18T11:27:00Z" w16du:dateUtc="2025-02-18T19:27:00Z"/>
                <w:sz w:val="20"/>
              </w:rPr>
            </w:pPr>
            <w:del w:id="388" w:author="Kara Abe" w:date="2025-02-18T11:27:00Z" w16du:dateUtc="2025-02-18T19:27:00Z">
              <w:r w:rsidRPr="00C95E65" w:rsidDel="002E2A2F">
                <w:rPr>
                  <w:color w:val="000000"/>
                  <w:sz w:val="20"/>
                </w:rPr>
                <w:delText>LMI and Employment Information (Youth ONLY) - P1414</w:delText>
              </w:r>
            </w:del>
          </w:p>
        </w:tc>
        <w:tc>
          <w:tcPr>
            <w:tcW w:w="969" w:type="dxa"/>
            <w:noWrap/>
            <w:hideMark/>
          </w:tcPr>
          <w:p w14:paraId="7A833EE1" w14:textId="74C418D8" w:rsidR="00E22F06" w:rsidRPr="00C95E65" w:rsidDel="002E2A2F" w:rsidRDefault="00E22F06" w:rsidP="00466132">
            <w:pPr>
              <w:jc w:val="center"/>
              <w:rPr>
                <w:del w:id="389" w:author="Kara Abe" w:date="2025-02-18T11:27:00Z" w16du:dateUtc="2025-02-18T19:27:00Z"/>
                <w:sz w:val="20"/>
              </w:rPr>
            </w:pPr>
            <w:del w:id="390" w:author="Kara Abe" w:date="2025-02-18T11:27:00Z" w16du:dateUtc="2025-02-18T19:27:00Z">
              <w:r w:rsidRPr="00C95E65" w:rsidDel="002E2A2F">
                <w:rPr>
                  <w:sz w:val="20"/>
                </w:rPr>
                <w:delText>Y</w:delText>
              </w:r>
            </w:del>
          </w:p>
        </w:tc>
      </w:tr>
      <w:tr w:rsidR="00E22F06" w:rsidRPr="00C95E65" w:rsidDel="002E2A2F" w14:paraId="63E74869" w14:textId="738868EA" w:rsidTr="0086371C">
        <w:trPr>
          <w:cantSplit/>
          <w:trHeight w:val="20"/>
          <w:del w:id="391" w:author="Kara Abe" w:date="2025-02-18T11:27:00Z" w16du:dateUtc="2025-02-18T19:27:00Z"/>
        </w:trPr>
        <w:tc>
          <w:tcPr>
            <w:tcW w:w="706" w:type="dxa"/>
            <w:noWrap/>
            <w:hideMark/>
          </w:tcPr>
          <w:p w14:paraId="3F8FF60B" w14:textId="180DA0E9" w:rsidR="00E22F06" w:rsidRPr="00C95E65" w:rsidDel="002E2A2F" w:rsidRDefault="00E22F06" w:rsidP="00466132">
            <w:pPr>
              <w:jc w:val="center"/>
              <w:rPr>
                <w:del w:id="392" w:author="Kara Abe" w:date="2025-02-18T11:27:00Z" w16du:dateUtc="2025-02-18T19:27:00Z"/>
                <w:b/>
                <w:sz w:val="20"/>
              </w:rPr>
            </w:pPr>
            <w:del w:id="393" w:author="Kara Abe" w:date="2025-02-18T11:27:00Z" w16du:dateUtc="2025-02-18T19:27:00Z">
              <w:r w:rsidRPr="00C95E65" w:rsidDel="002E2A2F">
                <w:rPr>
                  <w:b/>
                  <w:sz w:val="20"/>
                </w:rPr>
                <w:delText>444</w:delText>
              </w:r>
            </w:del>
          </w:p>
        </w:tc>
        <w:tc>
          <w:tcPr>
            <w:tcW w:w="7659" w:type="dxa"/>
            <w:noWrap/>
            <w:hideMark/>
          </w:tcPr>
          <w:p w14:paraId="10DED91E" w14:textId="5F9BB1CF" w:rsidR="00E22F06" w:rsidRPr="00C95E65" w:rsidDel="002E2A2F" w:rsidRDefault="00E22F06">
            <w:pPr>
              <w:rPr>
                <w:del w:id="394" w:author="Kara Abe" w:date="2025-02-18T11:27:00Z" w16du:dateUtc="2025-02-18T19:27:00Z"/>
                <w:sz w:val="20"/>
              </w:rPr>
            </w:pPr>
            <w:del w:id="395" w:author="Kara Abe" w:date="2025-02-18T11:27:00Z" w16du:dateUtc="2025-02-18T19:27:00Z">
              <w:r w:rsidRPr="00C95E65" w:rsidDel="002E2A2F">
                <w:rPr>
                  <w:sz w:val="20"/>
                </w:rPr>
                <w:delText>English as a Second Language (ESL) (Youth Only)</w:delText>
              </w:r>
            </w:del>
          </w:p>
        </w:tc>
        <w:tc>
          <w:tcPr>
            <w:tcW w:w="5488" w:type="dxa"/>
            <w:noWrap/>
            <w:hideMark/>
          </w:tcPr>
          <w:tbl>
            <w:tblPr>
              <w:tblW w:w="5000" w:type="pct"/>
              <w:jc w:val="center"/>
              <w:tblCellMar>
                <w:top w:w="30" w:type="dxa"/>
                <w:left w:w="30" w:type="dxa"/>
                <w:bottom w:w="30" w:type="dxa"/>
                <w:right w:w="30" w:type="dxa"/>
              </w:tblCellMar>
              <w:tblLook w:val="04A0" w:firstRow="1" w:lastRow="0" w:firstColumn="1" w:lastColumn="0" w:noHBand="0" w:noVBand="1"/>
            </w:tblPr>
            <w:tblGrid>
              <w:gridCol w:w="81"/>
              <w:gridCol w:w="5191"/>
            </w:tblGrid>
            <w:tr w:rsidR="00E22F06" w:rsidRPr="00C95E65" w:rsidDel="002E2A2F" w14:paraId="57710401" w14:textId="3656F566" w:rsidTr="00466132">
              <w:trPr>
                <w:jc w:val="center"/>
                <w:del w:id="396" w:author="Kara Abe" w:date="2025-02-18T11:27:00Z" w16du:dateUtc="2025-02-18T19:27:00Z"/>
              </w:trPr>
              <w:tc>
                <w:tcPr>
                  <w:tcW w:w="77" w:type="pct"/>
                  <w:shd w:val="clear" w:color="auto" w:fill="auto"/>
                  <w:tcMar>
                    <w:top w:w="0" w:type="dxa"/>
                    <w:left w:w="0" w:type="dxa"/>
                    <w:bottom w:w="0" w:type="dxa"/>
                    <w:right w:w="0" w:type="dxa"/>
                  </w:tcMar>
                  <w:hideMark/>
                </w:tcPr>
                <w:p w14:paraId="503C1490" w14:textId="730148CF" w:rsidR="00E22F06" w:rsidRPr="00C95E65" w:rsidDel="002E2A2F" w:rsidRDefault="00E22F06" w:rsidP="00466132">
                  <w:pPr>
                    <w:ind w:right="-27"/>
                    <w:rPr>
                      <w:del w:id="397" w:author="Kara Abe" w:date="2025-02-18T11:27:00Z" w16du:dateUtc="2025-02-18T19:27:00Z"/>
                      <w:sz w:val="20"/>
                    </w:rPr>
                  </w:pPr>
                </w:p>
              </w:tc>
              <w:tc>
                <w:tcPr>
                  <w:tcW w:w="4923" w:type="pct"/>
                  <w:shd w:val="clear" w:color="auto" w:fill="auto"/>
                  <w:tcMar>
                    <w:top w:w="0" w:type="dxa"/>
                    <w:left w:w="0" w:type="dxa"/>
                    <w:bottom w:w="0" w:type="dxa"/>
                    <w:right w:w="0" w:type="dxa"/>
                  </w:tcMar>
                  <w:hideMark/>
                </w:tcPr>
                <w:p w14:paraId="2BEDA8C9" w14:textId="765858E3" w:rsidR="00E22F06" w:rsidRPr="00C95E65" w:rsidDel="002E2A2F" w:rsidRDefault="00E22F06" w:rsidP="00466132">
                  <w:pPr>
                    <w:rPr>
                      <w:del w:id="398" w:author="Kara Abe" w:date="2025-02-18T11:27:00Z" w16du:dateUtc="2025-02-18T19:27:00Z"/>
                      <w:sz w:val="20"/>
                    </w:rPr>
                  </w:pPr>
                  <w:del w:id="399" w:author="Kara Abe" w:date="2025-02-18T11:27:00Z" w16du:dateUtc="2025-02-18T19:27:00Z">
                    <w:r w:rsidRPr="00C95E65" w:rsidDel="002E2A2F">
                      <w:rPr>
                        <w:sz w:val="20"/>
                      </w:rPr>
                      <w:delText>Post-Secondary transition and preparatory activities - P1415</w:delText>
                    </w:r>
                  </w:del>
                </w:p>
              </w:tc>
            </w:tr>
          </w:tbl>
          <w:p w14:paraId="25B3842A" w14:textId="41112A7D" w:rsidR="00E22F06" w:rsidRPr="00C95E65" w:rsidDel="002E2A2F" w:rsidRDefault="00E22F06">
            <w:pPr>
              <w:rPr>
                <w:del w:id="400" w:author="Kara Abe" w:date="2025-02-18T11:27:00Z" w16du:dateUtc="2025-02-18T19:27:00Z"/>
                <w:sz w:val="20"/>
              </w:rPr>
            </w:pPr>
          </w:p>
        </w:tc>
        <w:tc>
          <w:tcPr>
            <w:tcW w:w="969" w:type="dxa"/>
            <w:noWrap/>
            <w:hideMark/>
          </w:tcPr>
          <w:p w14:paraId="72E20503" w14:textId="3CD9330E" w:rsidR="00E22F06" w:rsidRPr="00C95E65" w:rsidDel="002E2A2F" w:rsidRDefault="00E22F06" w:rsidP="00466132">
            <w:pPr>
              <w:jc w:val="center"/>
              <w:rPr>
                <w:del w:id="401" w:author="Kara Abe" w:date="2025-02-18T11:27:00Z" w16du:dateUtc="2025-02-18T19:27:00Z"/>
                <w:sz w:val="20"/>
              </w:rPr>
            </w:pPr>
            <w:del w:id="402" w:author="Kara Abe" w:date="2025-02-18T11:27:00Z" w16du:dateUtc="2025-02-18T19:27:00Z">
              <w:r w:rsidRPr="00C95E65" w:rsidDel="002E2A2F">
                <w:rPr>
                  <w:sz w:val="20"/>
                </w:rPr>
                <w:delText>Y</w:delText>
              </w:r>
            </w:del>
          </w:p>
        </w:tc>
      </w:tr>
      <w:tr w:rsidR="00E22F06" w:rsidRPr="00C95E65" w:rsidDel="002E2A2F" w14:paraId="41D15108" w14:textId="4D73113A" w:rsidTr="0086371C">
        <w:trPr>
          <w:cantSplit/>
          <w:trHeight w:val="20"/>
          <w:del w:id="403" w:author="Kara Abe" w:date="2025-02-18T11:27:00Z" w16du:dateUtc="2025-02-18T19:27:00Z"/>
        </w:trPr>
        <w:tc>
          <w:tcPr>
            <w:tcW w:w="706" w:type="dxa"/>
            <w:noWrap/>
            <w:hideMark/>
          </w:tcPr>
          <w:p w14:paraId="3AD1DBF5" w14:textId="1E635BDA" w:rsidR="00E22F06" w:rsidRPr="00C95E65" w:rsidDel="002E2A2F" w:rsidRDefault="00E22F06" w:rsidP="00466132">
            <w:pPr>
              <w:jc w:val="center"/>
              <w:rPr>
                <w:del w:id="404" w:author="Kara Abe" w:date="2025-02-18T11:27:00Z" w16du:dateUtc="2025-02-18T19:27:00Z"/>
                <w:b/>
                <w:sz w:val="20"/>
              </w:rPr>
            </w:pPr>
            <w:del w:id="405" w:author="Kara Abe" w:date="2025-02-18T11:27:00Z" w16du:dateUtc="2025-02-18T19:27:00Z">
              <w:r w:rsidRPr="00C95E65" w:rsidDel="002E2A2F">
                <w:rPr>
                  <w:b/>
                  <w:sz w:val="20"/>
                </w:rPr>
                <w:delText>445</w:delText>
              </w:r>
            </w:del>
          </w:p>
        </w:tc>
        <w:tc>
          <w:tcPr>
            <w:tcW w:w="7659" w:type="dxa"/>
            <w:noWrap/>
            <w:hideMark/>
          </w:tcPr>
          <w:p w14:paraId="1FF00A7E" w14:textId="68F3DDDA" w:rsidR="00E22F06" w:rsidRPr="00C95E65" w:rsidDel="002E2A2F" w:rsidRDefault="00E22F06">
            <w:pPr>
              <w:rPr>
                <w:del w:id="406" w:author="Kara Abe" w:date="2025-02-18T11:27:00Z" w16du:dateUtc="2025-02-18T19:27:00Z"/>
                <w:sz w:val="20"/>
              </w:rPr>
            </w:pPr>
            <w:del w:id="407" w:author="Kara Abe" w:date="2025-02-18T11:27:00Z" w16du:dateUtc="2025-02-18T19:27:00Z">
              <w:r w:rsidRPr="00C95E65" w:rsidDel="002E2A2F">
                <w:rPr>
                  <w:sz w:val="20"/>
                </w:rPr>
                <w:delText>ABE or ESL in Combination with Training (Youth Only)</w:delText>
              </w:r>
            </w:del>
          </w:p>
        </w:tc>
        <w:tc>
          <w:tcPr>
            <w:tcW w:w="5488" w:type="dxa"/>
            <w:noWrap/>
            <w:hideMark/>
          </w:tcPr>
          <w:p w14:paraId="56CF37FF" w14:textId="16C23E36" w:rsidR="00E22F06" w:rsidRPr="00C95E65" w:rsidDel="002E2A2F" w:rsidRDefault="00E22F06">
            <w:pPr>
              <w:rPr>
                <w:del w:id="408" w:author="Kara Abe" w:date="2025-02-18T11:27:00Z" w16du:dateUtc="2025-02-18T19:27:00Z"/>
                <w:spacing w:val="-4"/>
                <w:sz w:val="20"/>
              </w:rPr>
            </w:pPr>
            <w:del w:id="409" w:author="Kara Abe" w:date="2025-02-18T11:27:00Z" w16du:dateUtc="2025-02-18T19:27:00Z">
              <w:r w:rsidRPr="00C95E65" w:rsidDel="002E2A2F">
                <w:rPr>
                  <w:spacing w:val="-4"/>
                  <w:sz w:val="20"/>
                </w:rPr>
                <w:delText>ABE/ESL in conj. w/ Training Non-TAA-P1300, 1303, 1310, 1315</w:delText>
              </w:r>
            </w:del>
          </w:p>
        </w:tc>
        <w:tc>
          <w:tcPr>
            <w:tcW w:w="969" w:type="dxa"/>
            <w:noWrap/>
            <w:hideMark/>
          </w:tcPr>
          <w:p w14:paraId="66A422A0" w14:textId="1344B226" w:rsidR="00E22F06" w:rsidRPr="00C95E65" w:rsidDel="002E2A2F" w:rsidRDefault="00E22F06" w:rsidP="00466132">
            <w:pPr>
              <w:jc w:val="center"/>
              <w:rPr>
                <w:del w:id="410" w:author="Kara Abe" w:date="2025-02-18T11:27:00Z" w16du:dateUtc="2025-02-18T19:27:00Z"/>
                <w:sz w:val="20"/>
              </w:rPr>
            </w:pPr>
            <w:del w:id="411" w:author="Kara Abe" w:date="2025-02-18T11:27:00Z" w16du:dateUtc="2025-02-18T19:27:00Z">
              <w:r w:rsidRPr="00C95E65" w:rsidDel="002E2A2F">
                <w:rPr>
                  <w:sz w:val="20"/>
                </w:rPr>
                <w:delText>Y</w:delText>
              </w:r>
            </w:del>
          </w:p>
        </w:tc>
      </w:tr>
      <w:tr w:rsidR="00E22F06" w:rsidRPr="00C95E65" w:rsidDel="002E2A2F" w14:paraId="399936E3" w14:textId="1ACA4F33" w:rsidTr="0086371C">
        <w:trPr>
          <w:cantSplit/>
          <w:trHeight w:val="20"/>
          <w:del w:id="412" w:author="Kara Abe" w:date="2025-02-18T11:27:00Z" w16du:dateUtc="2025-02-18T19:27:00Z"/>
        </w:trPr>
        <w:tc>
          <w:tcPr>
            <w:tcW w:w="706" w:type="dxa"/>
            <w:noWrap/>
            <w:hideMark/>
          </w:tcPr>
          <w:p w14:paraId="161E71E1" w14:textId="19527591" w:rsidR="00E22F06" w:rsidRPr="00C95E65" w:rsidDel="002E2A2F" w:rsidRDefault="00E22F06" w:rsidP="00466132">
            <w:pPr>
              <w:jc w:val="center"/>
              <w:rPr>
                <w:del w:id="413" w:author="Kara Abe" w:date="2025-02-18T11:27:00Z" w16du:dateUtc="2025-02-18T19:27:00Z"/>
                <w:b/>
                <w:sz w:val="20"/>
              </w:rPr>
            </w:pPr>
            <w:del w:id="414" w:author="Kara Abe" w:date="2025-02-18T11:27:00Z" w16du:dateUtc="2025-02-18T19:27:00Z">
              <w:r w:rsidRPr="00C95E65" w:rsidDel="002E2A2F">
                <w:rPr>
                  <w:b/>
                  <w:sz w:val="20"/>
                </w:rPr>
                <w:delText>447</w:delText>
              </w:r>
            </w:del>
          </w:p>
        </w:tc>
        <w:tc>
          <w:tcPr>
            <w:tcW w:w="7659" w:type="dxa"/>
            <w:noWrap/>
            <w:hideMark/>
          </w:tcPr>
          <w:p w14:paraId="290393A4" w14:textId="1FBFA013" w:rsidR="00E22F06" w:rsidRPr="00C95E65" w:rsidDel="002E2A2F" w:rsidRDefault="00E22F06">
            <w:pPr>
              <w:rPr>
                <w:del w:id="415" w:author="Kara Abe" w:date="2025-02-18T11:27:00Z" w16du:dateUtc="2025-02-18T19:27:00Z"/>
                <w:sz w:val="20"/>
              </w:rPr>
            </w:pPr>
            <w:del w:id="416" w:author="Kara Abe" w:date="2025-02-18T11:27:00Z" w16du:dateUtc="2025-02-18T19:27:00Z">
              <w:r w:rsidRPr="00C95E65" w:rsidDel="002E2A2F">
                <w:rPr>
                  <w:sz w:val="20"/>
                </w:rPr>
                <w:delText>Bonding Assistance (Youth Only)</w:delText>
              </w:r>
            </w:del>
          </w:p>
        </w:tc>
        <w:tc>
          <w:tcPr>
            <w:tcW w:w="5488" w:type="dxa"/>
            <w:noWrap/>
            <w:hideMark/>
          </w:tcPr>
          <w:p w14:paraId="0943B853" w14:textId="08FD8A4C" w:rsidR="00E22F06" w:rsidRPr="00C95E65" w:rsidDel="002E2A2F" w:rsidRDefault="00E22F06">
            <w:pPr>
              <w:rPr>
                <w:del w:id="417" w:author="Kara Abe" w:date="2025-02-18T11:27:00Z" w16du:dateUtc="2025-02-18T19:27:00Z"/>
                <w:sz w:val="20"/>
              </w:rPr>
            </w:pPr>
            <w:del w:id="418" w:author="Kara Abe" w:date="2025-02-18T11:27:00Z" w16du:dateUtc="2025-02-18T19:27:00Z">
              <w:r w:rsidRPr="00C95E65" w:rsidDel="002E2A2F">
                <w:rPr>
                  <w:color w:val="333333"/>
                  <w:sz w:val="20"/>
                </w:rPr>
                <w:delText>Other Basic Career Services - P1116, 1219</w:delText>
              </w:r>
            </w:del>
          </w:p>
        </w:tc>
        <w:tc>
          <w:tcPr>
            <w:tcW w:w="969" w:type="dxa"/>
            <w:noWrap/>
            <w:hideMark/>
          </w:tcPr>
          <w:p w14:paraId="0602EF0B" w14:textId="39C37773" w:rsidR="00E22F06" w:rsidRPr="00C95E65" w:rsidDel="002E2A2F" w:rsidRDefault="00E22F06" w:rsidP="00466132">
            <w:pPr>
              <w:jc w:val="center"/>
              <w:rPr>
                <w:del w:id="419" w:author="Kara Abe" w:date="2025-02-18T11:27:00Z" w16du:dateUtc="2025-02-18T19:27:00Z"/>
                <w:sz w:val="20"/>
              </w:rPr>
            </w:pPr>
            <w:del w:id="420" w:author="Kara Abe" w:date="2025-02-18T11:27:00Z" w16du:dateUtc="2025-02-18T19:27:00Z">
              <w:r w:rsidRPr="00C95E65" w:rsidDel="002E2A2F">
                <w:rPr>
                  <w:sz w:val="20"/>
                </w:rPr>
                <w:delText>N</w:delText>
              </w:r>
            </w:del>
          </w:p>
        </w:tc>
      </w:tr>
      <w:tr w:rsidR="00E22F06" w:rsidRPr="00C95E65" w:rsidDel="002E2A2F" w14:paraId="6F975104" w14:textId="0C26E8BA" w:rsidTr="0086371C">
        <w:trPr>
          <w:cantSplit/>
          <w:trHeight w:val="20"/>
          <w:del w:id="421" w:author="Kara Abe" w:date="2025-02-18T11:27:00Z" w16du:dateUtc="2025-02-18T19:27:00Z"/>
        </w:trPr>
        <w:tc>
          <w:tcPr>
            <w:tcW w:w="706" w:type="dxa"/>
            <w:noWrap/>
            <w:hideMark/>
          </w:tcPr>
          <w:p w14:paraId="45DB7DA7" w14:textId="4C4D1B4D" w:rsidR="00E22F06" w:rsidRPr="00C95E65" w:rsidDel="002E2A2F" w:rsidRDefault="00E22F06" w:rsidP="00466132">
            <w:pPr>
              <w:jc w:val="center"/>
              <w:rPr>
                <w:del w:id="422" w:author="Kara Abe" w:date="2025-02-18T11:27:00Z" w16du:dateUtc="2025-02-18T19:27:00Z"/>
                <w:b/>
                <w:sz w:val="20"/>
              </w:rPr>
            </w:pPr>
            <w:del w:id="423" w:author="Kara Abe" w:date="2025-02-18T11:27:00Z" w16du:dateUtc="2025-02-18T19:27:00Z">
              <w:r w:rsidRPr="00C95E65" w:rsidDel="002E2A2F">
                <w:rPr>
                  <w:b/>
                  <w:sz w:val="20"/>
                </w:rPr>
                <w:delText>448</w:delText>
              </w:r>
            </w:del>
          </w:p>
        </w:tc>
        <w:tc>
          <w:tcPr>
            <w:tcW w:w="7659" w:type="dxa"/>
            <w:noWrap/>
            <w:hideMark/>
          </w:tcPr>
          <w:p w14:paraId="10704BAF" w14:textId="0F43E3EF" w:rsidR="00E22F06" w:rsidRPr="00C95E65" w:rsidDel="002E2A2F" w:rsidRDefault="00E22F06">
            <w:pPr>
              <w:rPr>
                <w:del w:id="424" w:author="Kara Abe" w:date="2025-02-18T11:27:00Z" w16du:dateUtc="2025-02-18T19:27:00Z"/>
                <w:sz w:val="20"/>
              </w:rPr>
            </w:pPr>
            <w:del w:id="425" w:author="Kara Abe" w:date="2025-02-18T11:27:00Z" w16du:dateUtc="2025-02-18T19:27:00Z">
              <w:r w:rsidRPr="00C95E65" w:rsidDel="002E2A2F">
                <w:rPr>
                  <w:sz w:val="20"/>
                </w:rPr>
                <w:delText>Short Term Pre-Vocational Services (Youth Only)</w:delText>
              </w:r>
            </w:del>
          </w:p>
        </w:tc>
        <w:tc>
          <w:tcPr>
            <w:tcW w:w="5488" w:type="dxa"/>
            <w:noWrap/>
            <w:hideMark/>
          </w:tcPr>
          <w:p w14:paraId="3F142E26" w14:textId="25434105" w:rsidR="00E22F06" w:rsidRPr="00C95E65" w:rsidDel="002E2A2F" w:rsidRDefault="00E22F06">
            <w:pPr>
              <w:rPr>
                <w:del w:id="426" w:author="Kara Abe" w:date="2025-02-18T11:27:00Z" w16du:dateUtc="2025-02-18T19:27:00Z"/>
                <w:sz w:val="20"/>
              </w:rPr>
            </w:pPr>
            <w:del w:id="427" w:author="Kara Abe" w:date="2025-02-18T11:27:00Z" w16du:dateUtc="2025-02-18T19:27:00Z">
              <w:r w:rsidRPr="00C95E65" w:rsidDel="002E2A2F">
                <w:rPr>
                  <w:color w:val="333333"/>
                  <w:sz w:val="20"/>
                </w:rPr>
                <w:delText>Post-Secondary transition and preparatory activities - P1415</w:delText>
              </w:r>
            </w:del>
          </w:p>
        </w:tc>
        <w:tc>
          <w:tcPr>
            <w:tcW w:w="969" w:type="dxa"/>
            <w:noWrap/>
            <w:hideMark/>
          </w:tcPr>
          <w:p w14:paraId="043B3CC7" w14:textId="59221906" w:rsidR="00E22F06" w:rsidRPr="00C95E65" w:rsidDel="002E2A2F" w:rsidRDefault="00E22F06" w:rsidP="00466132">
            <w:pPr>
              <w:jc w:val="center"/>
              <w:rPr>
                <w:del w:id="428" w:author="Kara Abe" w:date="2025-02-18T11:27:00Z" w16du:dateUtc="2025-02-18T19:27:00Z"/>
                <w:sz w:val="20"/>
              </w:rPr>
            </w:pPr>
            <w:del w:id="429" w:author="Kara Abe" w:date="2025-02-18T11:27:00Z" w16du:dateUtc="2025-02-18T19:27:00Z">
              <w:r w:rsidRPr="00C95E65" w:rsidDel="002E2A2F">
                <w:rPr>
                  <w:sz w:val="20"/>
                </w:rPr>
                <w:delText>Y</w:delText>
              </w:r>
            </w:del>
          </w:p>
        </w:tc>
      </w:tr>
      <w:tr w:rsidR="00E22F06" w:rsidRPr="00C95E65" w:rsidDel="002E2A2F" w14:paraId="1166B753" w14:textId="0A557828" w:rsidTr="0086371C">
        <w:trPr>
          <w:cantSplit/>
          <w:trHeight w:val="20"/>
          <w:del w:id="430" w:author="Kara Abe" w:date="2025-02-18T11:27:00Z" w16du:dateUtc="2025-02-18T19:27:00Z"/>
        </w:trPr>
        <w:tc>
          <w:tcPr>
            <w:tcW w:w="706" w:type="dxa"/>
            <w:noWrap/>
            <w:hideMark/>
          </w:tcPr>
          <w:p w14:paraId="1B0C0589" w14:textId="5DA8480B" w:rsidR="00E22F06" w:rsidRPr="00C95E65" w:rsidDel="002E2A2F" w:rsidRDefault="00E22F06" w:rsidP="00466132">
            <w:pPr>
              <w:jc w:val="center"/>
              <w:rPr>
                <w:del w:id="431" w:author="Kara Abe" w:date="2025-02-18T11:27:00Z" w16du:dateUtc="2025-02-18T19:27:00Z"/>
                <w:b/>
                <w:sz w:val="20"/>
              </w:rPr>
            </w:pPr>
            <w:del w:id="432" w:author="Kara Abe" w:date="2025-02-18T11:27:00Z" w16du:dateUtc="2025-02-18T19:27:00Z">
              <w:r w:rsidRPr="00C95E65" w:rsidDel="002E2A2F">
                <w:rPr>
                  <w:b/>
                  <w:sz w:val="20"/>
                </w:rPr>
                <w:lastRenderedPageBreak/>
                <w:delText>S01</w:delText>
              </w:r>
            </w:del>
          </w:p>
        </w:tc>
        <w:tc>
          <w:tcPr>
            <w:tcW w:w="7659" w:type="dxa"/>
            <w:noWrap/>
            <w:hideMark/>
          </w:tcPr>
          <w:p w14:paraId="373D0EA5" w14:textId="161A7CD4" w:rsidR="00E22F06" w:rsidRPr="00C95E65" w:rsidDel="002E2A2F" w:rsidRDefault="00E22F06">
            <w:pPr>
              <w:rPr>
                <w:del w:id="433" w:author="Kara Abe" w:date="2025-02-18T11:27:00Z" w16du:dateUtc="2025-02-18T19:27:00Z"/>
                <w:sz w:val="20"/>
              </w:rPr>
            </w:pPr>
            <w:del w:id="434" w:author="Kara Abe" w:date="2025-02-18T11:27:00Z" w16du:dateUtc="2025-02-18T19:27:00Z">
              <w:r w:rsidRPr="00C95E65" w:rsidDel="002E2A2F">
                <w:rPr>
                  <w:sz w:val="20"/>
                </w:rPr>
                <w:delText>Support Service - Incentives (Youth Only)</w:delText>
              </w:r>
            </w:del>
          </w:p>
        </w:tc>
        <w:tc>
          <w:tcPr>
            <w:tcW w:w="5488" w:type="dxa"/>
            <w:noWrap/>
            <w:hideMark/>
          </w:tcPr>
          <w:p w14:paraId="3C679A6C" w14:textId="029C4E5C" w:rsidR="00E22F06" w:rsidRPr="00C95E65" w:rsidDel="002E2A2F" w:rsidRDefault="00E22F06">
            <w:pPr>
              <w:rPr>
                <w:del w:id="435" w:author="Kara Abe" w:date="2025-02-18T11:27:00Z" w16du:dateUtc="2025-02-18T19:27:00Z"/>
                <w:sz w:val="20"/>
              </w:rPr>
            </w:pPr>
            <w:del w:id="436" w:author="Kara Abe" w:date="2025-02-18T11:27:00Z" w16du:dateUtc="2025-02-18T19:27:00Z">
              <w:r w:rsidRPr="00C95E65" w:rsidDel="002E2A2F">
                <w:rPr>
                  <w:sz w:val="20"/>
                </w:rPr>
                <w:delText>Supportive Services - except Needs-Related - P1409, 2105</w:delText>
              </w:r>
            </w:del>
          </w:p>
        </w:tc>
        <w:tc>
          <w:tcPr>
            <w:tcW w:w="969" w:type="dxa"/>
            <w:noWrap/>
            <w:hideMark/>
          </w:tcPr>
          <w:p w14:paraId="6D9BE9D6" w14:textId="07600967" w:rsidR="00E22F06" w:rsidRPr="00C95E65" w:rsidDel="002E2A2F" w:rsidRDefault="00E22F06" w:rsidP="00466132">
            <w:pPr>
              <w:jc w:val="center"/>
              <w:rPr>
                <w:del w:id="437" w:author="Kara Abe" w:date="2025-02-18T11:27:00Z" w16du:dateUtc="2025-02-18T19:27:00Z"/>
                <w:sz w:val="20"/>
              </w:rPr>
            </w:pPr>
            <w:del w:id="438" w:author="Kara Abe" w:date="2025-02-18T11:27:00Z" w16du:dateUtc="2025-02-18T19:27:00Z">
              <w:r w:rsidRPr="00C95E65" w:rsidDel="002E2A2F">
                <w:rPr>
                  <w:sz w:val="20"/>
                </w:rPr>
                <w:delText>Y</w:delText>
              </w:r>
            </w:del>
          </w:p>
        </w:tc>
      </w:tr>
      <w:tr w:rsidR="00E22F06" w:rsidRPr="00C95E65" w:rsidDel="002E2A2F" w14:paraId="1C485994" w14:textId="06BCC523" w:rsidTr="0086371C">
        <w:trPr>
          <w:cantSplit/>
          <w:trHeight w:val="20"/>
          <w:del w:id="439" w:author="Kara Abe" w:date="2025-02-18T11:27:00Z" w16du:dateUtc="2025-02-18T19:27:00Z"/>
        </w:trPr>
        <w:tc>
          <w:tcPr>
            <w:tcW w:w="706" w:type="dxa"/>
            <w:noWrap/>
            <w:hideMark/>
          </w:tcPr>
          <w:p w14:paraId="2C9392F1" w14:textId="7721F2F2" w:rsidR="00E22F06" w:rsidRPr="00C95E65" w:rsidDel="002E2A2F" w:rsidRDefault="00E22F06" w:rsidP="00466132">
            <w:pPr>
              <w:jc w:val="center"/>
              <w:rPr>
                <w:del w:id="440" w:author="Kara Abe" w:date="2025-02-18T11:27:00Z" w16du:dateUtc="2025-02-18T19:27:00Z"/>
                <w:b/>
                <w:sz w:val="20"/>
              </w:rPr>
            </w:pPr>
            <w:del w:id="441" w:author="Kara Abe" w:date="2025-02-18T11:27:00Z" w16du:dateUtc="2025-02-18T19:27:00Z">
              <w:r w:rsidRPr="00C95E65" w:rsidDel="002E2A2F">
                <w:rPr>
                  <w:b/>
                  <w:sz w:val="20"/>
                </w:rPr>
                <w:delText>S02</w:delText>
              </w:r>
            </w:del>
          </w:p>
        </w:tc>
        <w:tc>
          <w:tcPr>
            <w:tcW w:w="7659" w:type="dxa"/>
            <w:noWrap/>
            <w:hideMark/>
          </w:tcPr>
          <w:p w14:paraId="3478EC56" w14:textId="7251D2CD" w:rsidR="00E22F06" w:rsidRPr="00C95E65" w:rsidDel="002E2A2F" w:rsidRDefault="00E22F06">
            <w:pPr>
              <w:rPr>
                <w:del w:id="442" w:author="Kara Abe" w:date="2025-02-18T11:27:00Z" w16du:dateUtc="2025-02-18T19:27:00Z"/>
                <w:sz w:val="20"/>
              </w:rPr>
            </w:pPr>
            <w:del w:id="443" w:author="Kara Abe" w:date="2025-02-18T11:27:00Z" w16du:dateUtc="2025-02-18T19:27:00Z">
              <w:r w:rsidRPr="00C95E65" w:rsidDel="002E2A2F">
                <w:rPr>
                  <w:sz w:val="20"/>
                </w:rPr>
                <w:delText>Support Service - Medical</w:delText>
              </w:r>
            </w:del>
          </w:p>
        </w:tc>
        <w:tc>
          <w:tcPr>
            <w:tcW w:w="5488" w:type="dxa"/>
            <w:noWrap/>
            <w:hideMark/>
          </w:tcPr>
          <w:p w14:paraId="1E0F6F58" w14:textId="4B6D68F6" w:rsidR="00E22F06" w:rsidRPr="00C95E65" w:rsidDel="002E2A2F" w:rsidRDefault="00E22F06">
            <w:pPr>
              <w:rPr>
                <w:del w:id="444" w:author="Kara Abe" w:date="2025-02-18T11:27:00Z" w16du:dateUtc="2025-02-18T19:27:00Z"/>
                <w:sz w:val="20"/>
              </w:rPr>
            </w:pPr>
            <w:del w:id="445" w:author="Kara Abe" w:date="2025-02-18T11:27:00Z" w16du:dateUtc="2025-02-18T19:27:00Z">
              <w:r w:rsidRPr="00C95E65" w:rsidDel="002E2A2F">
                <w:rPr>
                  <w:sz w:val="20"/>
                </w:rPr>
                <w:delText>Supportive Services - except Needs-Related - P1409, 2105</w:delText>
              </w:r>
            </w:del>
          </w:p>
        </w:tc>
        <w:tc>
          <w:tcPr>
            <w:tcW w:w="969" w:type="dxa"/>
            <w:noWrap/>
            <w:hideMark/>
          </w:tcPr>
          <w:p w14:paraId="512F3D1D" w14:textId="75F9AF08" w:rsidR="00E22F06" w:rsidRPr="00C95E65" w:rsidDel="002E2A2F" w:rsidRDefault="00E22F06" w:rsidP="00466132">
            <w:pPr>
              <w:jc w:val="center"/>
              <w:rPr>
                <w:del w:id="446" w:author="Kara Abe" w:date="2025-02-18T11:27:00Z" w16du:dateUtc="2025-02-18T19:27:00Z"/>
                <w:sz w:val="20"/>
              </w:rPr>
            </w:pPr>
            <w:del w:id="447" w:author="Kara Abe" w:date="2025-02-18T11:27:00Z" w16du:dateUtc="2025-02-18T19:27:00Z">
              <w:r w:rsidRPr="00C95E65" w:rsidDel="002E2A2F">
                <w:rPr>
                  <w:sz w:val="20"/>
                </w:rPr>
                <w:delText>Y</w:delText>
              </w:r>
            </w:del>
          </w:p>
        </w:tc>
      </w:tr>
      <w:tr w:rsidR="00E22F06" w:rsidRPr="00C95E65" w:rsidDel="002E2A2F" w14:paraId="611CC733" w14:textId="3ED93431" w:rsidTr="0086371C">
        <w:trPr>
          <w:cantSplit/>
          <w:trHeight w:val="20"/>
          <w:del w:id="448" w:author="Kara Abe" w:date="2025-02-18T11:27:00Z" w16du:dateUtc="2025-02-18T19:27:00Z"/>
        </w:trPr>
        <w:tc>
          <w:tcPr>
            <w:tcW w:w="706" w:type="dxa"/>
            <w:noWrap/>
            <w:hideMark/>
          </w:tcPr>
          <w:p w14:paraId="1EA146A7" w14:textId="3FA52405" w:rsidR="00E22F06" w:rsidRPr="00C95E65" w:rsidDel="002E2A2F" w:rsidRDefault="00E22F06" w:rsidP="00466132">
            <w:pPr>
              <w:jc w:val="center"/>
              <w:rPr>
                <w:del w:id="449" w:author="Kara Abe" w:date="2025-02-18T11:27:00Z" w16du:dateUtc="2025-02-18T19:27:00Z"/>
                <w:b/>
                <w:sz w:val="20"/>
              </w:rPr>
            </w:pPr>
            <w:del w:id="450" w:author="Kara Abe" w:date="2025-02-18T11:27:00Z" w16du:dateUtc="2025-02-18T19:27:00Z">
              <w:r w:rsidRPr="00C95E65" w:rsidDel="002E2A2F">
                <w:rPr>
                  <w:b/>
                  <w:sz w:val="20"/>
                </w:rPr>
                <w:delText>S03</w:delText>
              </w:r>
            </w:del>
          </w:p>
        </w:tc>
        <w:tc>
          <w:tcPr>
            <w:tcW w:w="7659" w:type="dxa"/>
            <w:noWrap/>
            <w:hideMark/>
          </w:tcPr>
          <w:p w14:paraId="2C203DE0" w14:textId="5EB435E1" w:rsidR="00E22F06" w:rsidRPr="00C95E65" w:rsidDel="002E2A2F" w:rsidRDefault="00E22F06">
            <w:pPr>
              <w:rPr>
                <w:del w:id="451" w:author="Kara Abe" w:date="2025-02-18T11:27:00Z" w16du:dateUtc="2025-02-18T19:27:00Z"/>
                <w:sz w:val="20"/>
              </w:rPr>
            </w:pPr>
            <w:del w:id="452" w:author="Kara Abe" w:date="2025-02-18T11:27:00Z" w16du:dateUtc="2025-02-18T19:27:00Z">
              <w:r w:rsidRPr="00C95E65" w:rsidDel="002E2A2F">
                <w:rPr>
                  <w:sz w:val="20"/>
                </w:rPr>
                <w:delText>Support Service - Training Related Expenses</w:delText>
              </w:r>
            </w:del>
          </w:p>
        </w:tc>
        <w:tc>
          <w:tcPr>
            <w:tcW w:w="5488" w:type="dxa"/>
            <w:noWrap/>
            <w:hideMark/>
          </w:tcPr>
          <w:p w14:paraId="6BF27F9B" w14:textId="58ECCA03" w:rsidR="00E22F06" w:rsidRPr="00C95E65" w:rsidDel="002E2A2F" w:rsidRDefault="00E22F06">
            <w:pPr>
              <w:rPr>
                <w:del w:id="453" w:author="Kara Abe" w:date="2025-02-18T11:27:00Z" w16du:dateUtc="2025-02-18T19:27:00Z"/>
                <w:sz w:val="20"/>
              </w:rPr>
            </w:pPr>
            <w:del w:id="454" w:author="Kara Abe" w:date="2025-02-18T11:27:00Z" w16du:dateUtc="2025-02-18T19:27:00Z">
              <w:r w:rsidRPr="00C95E65" w:rsidDel="002E2A2F">
                <w:rPr>
                  <w:sz w:val="20"/>
                </w:rPr>
                <w:delText>Supportive Services - except Needs-Related - P1409, 2105</w:delText>
              </w:r>
            </w:del>
          </w:p>
        </w:tc>
        <w:tc>
          <w:tcPr>
            <w:tcW w:w="969" w:type="dxa"/>
            <w:noWrap/>
            <w:hideMark/>
          </w:tcPr>
          <w:p w14:paraId="51165737" w14:textId="40B019C3" w:rsidR="00E22F06" w:rsidRPr="00C95E65" w:rsidDel="002E2A2F" w:rsidRDefault="00E22F06" w:rsidP="00466132">
            <w:pPr>
              <w:jc w:val="center"/>
              <w:rPr>
                <w:del w:id="455" w:author="Kara Abe" w:date="2025-02-18T11:27:00Z" w16du:dateUtc="2025-02-18T19:27:00Z"/>
                <w:sz w:val="20"/>
              </w:rPr>
            </w:pPr>
            <w:del w:id="456" w:author="Kara Abe" w:date="2025-02-18T11:27:00Z" w16du:dateUtc="2025-02-18T19:27:00Z">
              <w:r w:rsidRPr="00C95E65" w:rsidDel="002E2A2F">
                <w:rPr>
                  <w:sz w:val="20"/>
                </w:rPr>
                <w:delText>Y</w:delText>
              </w:r>
            </w:del>
          </w:p>
        </w:tc>
      </w:tr>
      <w:tr w:rsidR="00E22F06" w:rsidRPr="00C95E65" w:rsidDel="002E2A2F" w14:paraId="21A2CFF9" w14:textId="2F78AAF0" w:rsidTr="0086371C">
        <w:trPr>
          <w:cantSplit/>
          <w:trHeight w:val="20"/>
          <w:del w:id="457" w:author="Kara Abe" w:date="2025-02-18T11:27:00Z" w16du:dateUtc="2025-02-18T19:27:00Z"/>
        </w:trPr>
        <w:tc>
          <w:tcPr>
            <w:tcW w:w="706" w:type="dxa"/>
            <w:noWrap/>
            <w:hideMark/>
          </w:tcPr>
          <w:p w14:paraId="2812D0C9" w14:textId="71613E3B" w:rsidR="00E22F06" w:rsidRPr="00C95E65" w:rsidDel="002E2A2F" w:rsidRDefault="00E22F06" w:rsidP="00466132">
            <w:pPr>
              <w:jc w:val="center"/>
              <w:rPr>
                <w:del w:id="458" w:author="Kara Abe" w:date="2025-02-18T11:27:00Z" w16du:dateUtc="2025-02-18T19:27:00Z"/>
                <w:b/>
                <w:sz w:val="20"/>
              </w:rPr>
            </w:pPr>
            <w:del w:id="459" w:author="Kara Abe" w:date="2025-02-18T11:27:00Z" w16du:dateUtc="2025-02-18T19:27:00Z">
              <w:r w:rsidRPr="00C95E65" w:rsidDel="002E2A2F">
                <w:rPr>
                  <w:b/>
                  <w:sz w:val="20"/>
                </w:rPr>
                <w:delText>S05</w:delText>
              </w:r>
            </w:del>
          </w:p>
        </w:tc>
        <w:tc>
          <w:tcPr>
            <w:tcW w:w="7659" w:type="dxa"/>
            <w:noWrap/>
            <w:hideMark/>
          </w:tcPr>
          <w:p w14:paraId="74E08004" w14:textId="3E413473" w:rsidR="00E22F06" w:rsidRPr="00C95E65" w:rsidDel="002E2A2F" w:rsidRDefault="00E22F06">
            <w:pPr>
              <w:rPr>
                <w:del w:id="460" w:author="Kara Abe" w:date="2025-02-18T11:27:00Z" w16du:dateUtc="2025-02-18T19:27:00Z"/>
                <w:sz w:val="20"/>
              </w:rPr>
            </w:pPr>
            <w:del w:id="461" w:author="Kara Abe" w:date="2025-02-18T11:27:00Z" w16du:dateUtc="2025-02-18T19:27:00Z">
              <w:r w:rsidRPr="00C95E65" w:rsidDel="002E2A2F">
                <w:rPr>
                  <w:sz w:val="20"/>
                </w:rPr>
                <w:delText>Supportive Services - Child Care</w:delText>
              </w:r>
            </w:del>
          </w:p>
        </w:tc>
        <w:tc>
          <w:tcPr>
            <w:tcW w:w="5488" w:type="dxa"/>
            <w:noWrap/>
            <w:hideMark/>
          </w:tcPr>
          <w:p w14:paraId="639C00DA" w14:textId="3D7B0BEC" w:rsidR="00E22F06" w:rsidRPr="00C95E65" w:rsidDel="002E2A2F" w:rsidRDefault="00E22F06">
            <w:pPr>
              <w:rPr>
                <w:del w:id="462" w:author="Kara Abe" w:date="2025-02-18T11:27:00Z" w16du:dateUtc="2025-02-18T19:27:00Z"/>
                <w:sz w:val="20"/>
              </w:rPr>
            </w:pPr>
            <w:del w:id="463" w:author="Kara Abe" w:date="2025-02-18T11:27:00Z" w16du:dateUtc="2025-02-18T19:27:00Z">
              <w:r w:rsidRPr="00C95E65" w:rsidDel="002E2A2F">
                <w:rPr>
                  <w:sz w:val="20"/>
                </w:rPr>
                <w:delText>Supportive Services - except Needs-Related - P1409, 2105</w:delText>
              </w:r>
            </w:del>
          </w:p>
        </w:tc>
        <w:tc>
          <w:tcPr>
            <w:tcW w:w="969" w:type="dxa"/>
            <w:noWrap/>
            <w:hideMark/>
          </w:tcPr>
          <w:p w14:paraId="72D99E82" w14:textId="76D04875" w:rsidR="00E22F06" w:rsidRPr="00C95E65" w:rsidDel="002E2A2F" w:rsidRDefault="00E22F06" w:rsidP="00466132">
            <w:pPr>
              <w:jc w:val="center"/>
              <w:rPr>
                <w:del w:id="464" w:author="Kara Abe" w:date="2025-02-18T11:27:00Z" w16du:dateUtc="2025-02-18T19:27:00Z"/>
                <w:sz w:val="20"/>
              </w:rPr>
            </w:pPr>
            <w:del w:id="465" w:author="Kara Abe" w:date="2025-02-18T11:27:00Z" w16du:dateUtc="2025-02-18T19:27:00Z">
              <w:r w:rsidRPr="00C95E65" w:rsidDel="002E2A2F">
                <w:rPr>
                  <w:sz w:val="20"/>
                </w:rPr>
                <w:delText>Y</w:delText>
              </w:r>
            </w:del>
          </w:p>
        </w:tc>
      </w:tr>
      <w:tr w:rsidR="00E22F06" w:rsidRPr="00C95E65" w:rsidDel="002E2A2F" w14:paraId="4A35ED08" w14:textId="2BB227B5" w:rsidTr="0086371C">
        <w:trPr>
          <w:cantSplit/>
          <w:trHeight w:val="20"/>
          <w:del w:id="466" w:author="Kara Abe" w:date="2025-02-18T11:27:00Z" w16du:dateUtc="2025-02-18T19:27:00Z"/>
        </w:trPr>
        <w:tc>
          <w:tcPr>
            <w:tcW w:w="706" w:type="dxa"/>
            <w:noWrap/>
            <w:hideMark/>
          </w:tcPr>
          <w:p w14:paraId="7E1148E9" w14:textId="6AEFD225" w:rsidR="00E22F06" w:rsidRPr="00C95E65" w:rsidDel="002E2A2F" w:rsidRDefault="00E22F06" w:rsidP="00466132">
            <w:pPr>
              <w:jc w:val="center"/>
              <w:rPr>
                <w:del w:id="467" w:author="Kara Abe" w:date="2025-02-18T11:27:00Z" w16du:dateUtc="2025-02-18T19:27:00Z"/>
                <w:b/>
                <w:sz w:val="20"/>
              </w:rPr>
            </w:pPr>
            <w:del w:id="468" w:author="Kara Abe" w:date="2025-02-18T11:27:00Z" w16du:dateUtc="2025-02-18T19:27:00Z">
              <w:r w:rsidRPr="00C95E65" w:rsidDel="002E2A2F">
                <w:rPr>
                  <w:b/>
                  <w:sz w:val="20"/>
                </w:rPr>
                <w:delText>S06</w:delText>
              </w:r>
            </w:del>
          </w:p>
        </w:tc>
        <w:tc>
          <w:tcPr>
            <w:tcW w:w="7659" w:type="dxa"/>
            <w:noWrap/>
            <w:hideMark/>
          </w:tcPr>
          <w:p w14:paraId="78272174" w14:textId="624D3E89" w:rsidR="00E22F06" w:rsidRPr="00C95E65" w:rsidDel="002E2A2F" w:rsidRDefault="00E22F06">
            <w:pPr>
              <w:rPr>
                <w:del w:id="469" w:author="Kara Abe" w:date="2025-02-18T11:27:00Z" w16du:dateUtc="2025-02-18T19:27:00Z"/>
                <w:sz w:val="20"/>
              </w:rPr>
            </w:pPr>
            <w:del w:id="470" w:author="Kara Abe" w:date="2025-02-18T11:27:00Z" w16du:dateUtc="2025-02-18T19:27:00Z">
              <w:r w:rsidRPr="00C95E65" w:rsidDel="002E2A2F">
                <w:rPr>
                  <w:sz w:val="20"/>
                </w:rPr>
                <w:delText>Supportive Services - Dependent Care</w:delText>
              </w:r>
            </w:del>
          </w:p>
        </w:tc>
        <w:tc>
          <w:tcPr>
            <w:tcW w:w="5488" w:type="dxa"/>
            <w:noWrap/>
            <w:hideMark/>
          </w:tcPr>
          <w:p w14:paraId="103B6770" w14:textId="3A9D54B0" w:rsidR="00E22F06" w:rsidRPr="00C95E65" w:rsidDel="002E2A2F" w:rsidRDefault="00E22F06">
            <w:pPr>
              <w:rPr>
                <w:del w:id="471" w:author="Kara Abe" w:date="2025-02-18T11:27:00Z" w16du:dateUtc="2025-02-18T19:27:00Z"/>
                <w:sz w:val="20"/>
              </w:rPr>
            </w:pPr>
            <w:del w:id="472" w:author="Kara Abe" w:date="2025-02-18T11:27:00Z" w16du:dateUtc="2025-02-18T19:27:00Z">
              <w:r w:rsidRPr="00C95E65" w:rsidDel="002E2A2F">
                <w:rPr>
                  <w:sz w:val="20"/>
                </w:rPr>
                <w:delText>Supportive Services - except Needs-Related - P1409, 2105</w:delText>
              </w:r>
            </w:del>
          </w:p>
        </w:tc>
        <w:tc>
          <w:tcPr>
            <w:tcW w:w="969" w:type="dxa"/>
            <w:noWrap/>
            <w:hideMark/>
          </w:tcPr>
          <w:p w14:paraId="51FBF6BF" w14:textId="2182A2F4" w:rsidR="00E22F06" w:rsidRPr="00C95E65" w:rsidDel="002E2A2F" w:rsidRDefault="00E22F06" w:rsidP="00466132">
            <w:pPr>
              <w:jc w:val="center"/>
              <w:rPr>
                <w:del w:id="473" w:author="Kara Abe" w:date="2025-02-18T11:27:00Z" w16du:dateUtc="2025-02-18T19:27:00Z"/>
                <w:sz w:val="20"/>
              </w:rPr>
            </w:pPr>
            <w:del w:id="474" w:author="Kara Abe" w:date="2025-02-18T11:27:00Z" w16du:dateUtc="2025-02-18T19:27:00Z">
              <w:r w:rsidRPr="00C95E65" w:rsidDel="002E2A2F">
                <w:rPr>
                  <w:sz w:val="20"/>
                </w:rPr>
                <w:delText>Y</w:delText>
              </w:r>
            </w:del>
          </w:p>
        </w:tc>
      </w:tr>
      <w:tr w:rsidR="00E22F06" w:rsidRPr="00C95E65" w:rsidDel="002E2A2F" w14:paraId="6AECDB79" w14:textId="3EBDD655" w:rsidTr="0086371C">
        <w:trPr>
          <w:cantSplit/>
          <w:trHeight w:val="20"/>
          <w:del w:id="475" w:author="Kara Abe" w:date="2025-02-18T11:27:00Z" w16du:dateUtc="2025-02-18T19:27:00Z"/>
        </w:trPr>
        <w:tc>
          <w:tcPr>
            <w:tcW w:w="706" w:type="dxa"/>
            <w:noWrap/>
            <w:hideMark/>
          </w:tcPr>
          <w:p w14:paraId="11D3181D" w14:textId="56814A6F" w:rsidR="00E22F06" w:rsidRPr="00C95E65" w:rsidDel="002E2A2F" w:rsidRDefault="00E22F06" w:rsidP="00466132">
            <w:pPr>
              <w:jc w:val="center"/>
              <w:rPr>
                <w:del w:id="476" w:author="Kara Abe" w:date="2025-02-18T11:27:00Z" w16du:dateUtc="2025-02-18T19:27:00Z"/>
                <w:b/>
                <w:sz w:val="20"/>
              </w:rPr>
            </w:pPr>
            <w:del w:id="477" w:author="Kara Abe" w:date="2025-02-18T11:27:00Z" w16du:dateUtc="2025-02-18T19:27:00Z">
              <w:r w:rsidRPr="00C95E65" w:rsidDel="002E2A2F">
                <w:rPr>
                  <w:b/>
                  <w:sz w:val="20"/>
                </w:rPr>
                <w:delText>S07</w:delText>
              </w:r>
            </w:del>
          </w:p>
        </w:tc>
        <w:tc>
          <w:tcPr>
            <w:tcW w:w="7659" w:type="dxa"/>
            <w:noWrap/>
            <w:hideMark/>
          </w:tcPr>
          <w:p w14:paraId="6A50B998" w14:textId="6A0B864A" w:rsidR="00E22F06" w:rsidRPr="00C95E65" w:rsidDel="002E2A2F" w:rsidRDefault="00E22F06">
            <w:pPr>
              <w:rPr>
                <w:del w:id="478" w:author="Kara Abe" w:date="2025-02-18T11:27:00Z" w16du:dateUtc="2025-02-18T19:27:00Z"/>
                <w:sz w:val="20"/>
              </w:rPr>
            </w:pPr>
            <w:del w:id="479" w:author="Kara Abe" w:date="2025-02-18T11:27:00Z" w16du:dateUtc="2025-02-18T19:27:00Z">
              <w:r w:rsidRPr="00C95E65" w:rsidDel="002E2A2F">
                <w:rPr>
                  <w:sz w:val="20"/>
                </w:rPr>
                <w:delText>Supportive Services - Housing</w:delText>
              </w:r>
            </w:del>
          </w:p>
        </w:tc>
        <w:tc>
          <w:tcPr>
            <w:tcW w:w="5488" w:type="dxa"/>
            <w:noWrap/>
            <w:hideMark/>
          </w:tcPr>
          <w:p w14:paraId="35ECEABD" w14:textId="43F2BD26" w:rsidR="00E22F06" w:rsidRPr="00C95E65" w:rsidDel="002E2A2F" w:rsidRDefault="00E22F06">
            <w:pPr>
              <w:rPr>
                <w:del w:id="480" w:author="Kara Abe" w:date="2025-02-18T11:27:00Z" w16du:dateUtc="2025-02-18T19:27:00Z"/>
                <w:sz w:val="20"/>
              </w:rPr>
            </w:pPr>
            <w:del w:id="481" w:author="Kara Abe" w:date="2025-02-18T11:27:00Z" w16du:dateUtc="2025-02-18T19:27:00Z">
              <w:r w:rsidRPr="00C95E65" w:rsidDel="002E2A2F">
                <w:rPr>
                  <w:sz w:val="20"/>
                </w:rPr>
                <w:delText>Supportive Services - except Needs-Related - P1409, 2105</w:delText>
              </w:r>
            </w:del>
          </w:p>
        </w:tc>
        <w:tc>
          <w:tcPr>
            <w:tcW w:w="969" w:type="dxa"/>
            <w:noWrap/>
            <w:hideMark/>
          </w:tcPr>
          <w:p w14:paraId="5CF62B6D" w14:textId="43C02E52" w:rsidR="00E22F06" w:rsidRPr="00C95E65" w:rsidDel="002E2A2F" w:rsidRDefault="00E22F06" w:rsidP="00466132">
            <w:pPr>
              <w:jc w:val="center"/>
              <w:rPr>
                <w:del w:id="482" w:author="Kara Abe" w:date="2025-02-18T11:27:00Z" w16du:dateUtc="2025-02-18T19:27:00Z"/>
                <w:sz w:val="20"/>
              </w:rPr>
            </w:pPr>
            <w:del w:id="483" w:author="Kara Abe" w:date="2025-02-18T11:27:00Z" w16du:dateUtc="2025-02-18T19:27:00Z">
              <w:r w:rsidRPr="00C95E65" w:rsidDel="002E2A2F">
                <w:rPr>
                  <w:sz w:val="20"/>
                </w:rPr>
                <w:delText>Y</w:delText>
              </w:r>
            </w:del>
          </w:p>
        </w:tc>
      </w:tr>
      <w:tr w:rsidR="00E22F06" w:rsidRPr="00C95E65" w:rsidDel="002E2A2F" w14:paraId="37D2CC6A" w14:textId="4BED0B5F" w:rsidTr="0086371C">
        <w:trPr>
          <w:cantSplit/>
          <w:trHeight w:val="20"/>
          <w:del w:id="484" w:author="Kara Abe" w:date="2025-02-18T11:27:00Z" w16du:dateUtc="2025-02-18T19:27:00Z"/>
        </w:trPr>
        <w:tc>
          <w:tcPr>
            <w:tcW w:w="706" w:type="dxa"/>
            <w:noWrap/>
            <w:hideMark/>
          </w:tcPr>
          <w:p w14:paraId="1BAC99DC" w14:textId="52951618" w:rsidR="00E22F06" w:rsidRPr="00C95E65" w:rsidDel="002E2A2F" w:rsidRDefault="00E22F06" w:rsidP="00466132">
            <w:pPr>
              <w:jc w:val="center"/>
              <w:rPr>
                <w:del w:id="485" w:author="Kara Abe" w:date="2025-02-18T11:27:00Z" w16du:dateUtc="2025-02-18T19:27:00Z"/>
                <w:b/>
                <w:sz w:val="20"/>
              </w:rPr>
            </w:pPr>
            <w:del w:id="486" w:author="Kara Abe" w:date="2025-02-18T11:27:00Z" w16du:dateUtc="2025-02-18T19:27:00Z">
              <w:r w:rsidRPr="00C95E65" w:rsidDel="002E2A2F">
                <w:rPr>
                  <w:b/>
                  <w:sz w:val="20"/>
                </w:rPr>
                <w:delText>S08</w:delText>
              </w:r>
            </w:del>
          </w:p>
        </w:tc>
        <w:tc>
          <w:tcPr>
            <w:tcW w:w="7659" w:type="dxa"/>
            <w:noWrap/>
            <w:hideMark/>
          </w:tcPr>
          <w:p w14:paraId="47974BC9" w14:textId="34DDBDE8" w:rsidR="00E22F06" w:rsidRPr="00C95E65" w:rsidDel="002E2A2F" w:rsidRDefault="00E22F06">
            <w:pPr>
              <w:rPr>
                <w:del w:id="487" w:author="Kara Abe" w:date="2025-02-18T11:27:00Z" w16du:dateUtc="2025-02-18T19:27:00Z"/>
                <w:sz w:val="20"/>
              </w:rPr>
            </w:pPr>
            <w:del w:id="488" w:author="Kara Abe" w:date="2025-02-18T11:27:00Z" w16du:dateUtc="2025-02-18T19:27:00Z">
              <w:r w:rsidRPr="00C95E65" w:rsidDel="002E2A2F">
                <w:rPr>
                  <w:sz w:val="20"/>
                </w:rPr>
                <w:delText>Supportive Services - Transportation</w:delText>
              </w:r>
            </w:del>
          </w:p>
        </w:tc>
        <w:tc>
          <w:tcPr>
            <w:tcW w:w="5488" w:type="dxa"/>
            <w:noWrap/>
            <w:hideMark/>
          </w:tcPr>
          <w:p w14:paraId="12434712" w14:textId="4244122C" w:rsidR="00E22F06" w:rsidRPr="00C95E65" w:rsidDel="002E2A2F" w:rsidRDefault="00E22F06">
            <w:pPr>
              <w:rPr>
                <w:del w:id="489" w:author="Kara Abe" w:date="2025-02-18T11:27:00Z" w16du:dateUtc="2025-02-18T19:27:00Z"/>
                <w:sz w:val="20"/>
              </w:rPr>
            </w:pPr>
            <w:del w:id="490" w:author="Kara Abe" w:date="2025-02-18T11:27:00Z" w16du:dateUtc="2025-02-18T19:27:00Z">
              <w:r w:rsidRPr="00C95E65" w:rsidDel="002E2A2F">
                <w:rPr>
                  <w:sz w:val="20"/>
                </w:rPr>
                <w:delText>Supportive Services - except Needs-Related - P1409, 2105</w:delText>
              </w:r>
            </w:del>
          </w:p>
        </w:tc>
        <w:tc>
          <w:tcPr>
            <w:tcW w:w="969" w:type="dxa"/>
            <w:noWrap/>
            <w:hideMark/>
          </w:tcPr>
          <w:p w14:paraId="3A0A4A57" w14:textId="0B11FB94" w:rsidR="00E22F06" w:rsidRPr="00C95E65" w:rsidDel="002E2A2F" w:rsidRDefault="00E22F06" w:rsidP="00466132">
            <w:pPr>
              <w:jc w:val="center"/>
              <w:rPr>
                <w:del w:id="491" w:author="Kara Abe" w:date="2025-02-18T11:27:00Z" w16du:dateUtc="2025-02-18T19:27:00Z"/>
                <w:sz w:val="20"/>
              </w:rPr>
            </w:pPr>
            <w:del w:id="492" w:author="Kara Abe" w:date="2025-02-18T11:27:00Z" w16du:dateUtc="2025-02-18T19:27:00Z">
              <w:r w:rsidRPr="00C95E65" w:rsidDel="002E2A2F">
                <w:rPr>
                  <w:sz w:val="20"/>
                </w:rPr>
                <w:delText>Y</w:delText>
              </w:r>
            </w:del>
          </w:p>
        </w:tc>
      </w:tr>
      <w:tr w:rsidR="00E22F06" w:rsidRPr="00C95E65" w:rsidDel="002E2A2F" w14:paraId="471EC5D8" w14:textId="2420D6CA" w:rsidTr="0086371C">
        <w:trPr>
          <w:cantSplit/>
          <w:trHeight w:val="20"/>
          <w:del w:id="493" w:author="Kara Abe" w:date="2025-02-18T11:27:00Z" w16du:dateUtc="2025-02-18T19:27:00Z"/>
        </w:trPr>
        <w:tc>
          <w:tcPr>
            <w:tcW w:w="706" w:type="dxa"/>
            <w:noWrap/>
            <w:hideMark/>
          </w:tcPr>
          <w:p w14:paraId="2CF8CC0F" w14:textId="4C5530A9" w:rsidR="00E22F06" w:rsidRPr="00C95E65" w:rsidDel="002E2A2F" w:rsidRDefault="00E22F06" w:rsidP="00466132">
            <w:pPr>
              <w:jc w:val="center"/>
              <w:rPr>
                <w:del w:id="494" w:author="Kara Abe" w:date="2025-02-18T11:27:00Z" w16du:dateUtc="2025-02-18T19:27:00Z"/>
                <w:b/>
                <w:sz w:val="20"/>
              </w:rPr>
            </w:pPr>
            <w:del w:id="495" w:author="Kara Abe" w:date="2025-02-18T11:27:00Z" w16du:dateUtc="2025-02-18T19:27:00Z">
              <w:r w:rsidRPr="00C95E65" w:rsidDel="002E2A2F">
                <w:rPr>
                  <w:b/>
                  <w:sz w:val="20"/>
                </w:rPr>
                <w:delText>S09</w:delText>
              </w:r>
            </w:del>
          </w:p>
        </w:tc>
        <w:tc>
          <w:tcPr>
            <w:tcW w:w="7659" w:type="dxa"/>
            <w:noWrap/>
            <w:hideMark/>
          </w:tcPr>
          <w:p w14:paraId="5FB93536" w14:textId="4650D455" w:rsidR="00E22F06" w:rsidRPr="00C95E65" w:rsidDel="002E2A2F" w:rsidRDefault="00E22F06">
            <w:pPr>
              <w:rPr>
                <w:del w:id="496" w:author="Kara Abe" w:date="2025-02-18T11:27:00Z" w16du:dateUtc="2025-02-18T19:27:00Z"/>
                <w:sz w:val="20"/>
              </w:rPr>
            </w:pPr>
            <w:del w:id="497" w:author="Kara Abe" w:date="2025-02-18T11:27:00Z" w16du:dateUtc="2025-02-18T19:27:00Z">
              <w:r w:rsidRPr="00C95E65" w:rsidDel="002E2A2F">
                <w:rPr>
                  <w:sz w:val="20"/>
                </w:rPr>
                <w:delText>Supportive Services (Other)</w:delText>
              </w:r>
            </w:del>
          </w:p>
        </w:tc>
        <w:tc>
          <w:tcPr>
            <w:tcW w:w="5488" w:type="dxa"/>
            <w:noWrap/>
            <w:hideMark/>
          </w:tcPr>
          <w:p w14:paraId="5F3B49AF" w14:textId="4B22F400" w:rsidR="00E22F06" w:rsidRPr="00C95E65" w:rsidDel="002E2A2F" w:rsidRDefault="00E22F06">
            <w:pPr>
              <w:rPr>
                <w:del w:id="498" w:author="Kara Abe" w:date="2025-02-18T11:27:00Z" w16du:dateUtc="2025-02-18T19:27:00Z"/>
                <w:sz w:val="20"/>
              </w:rPr>
            </w:pPr>
            <w:del w:id="499" w:author="Kara Abe" w:date="2025-02-18T11:27:00Z" w16du:dateUtc="2025-02-18T19:27:00Z">
              <w:r w:rsidRPr="00C95E65" w:rsidDel="002E2A2F">
                <w:rPr>
                  <w:sz w:val="20"/>
                </w:rPr>
                <w:delText>Supportive Services - except Needs-Related - P1409, 2105</w:delText>
              </w:r>
            </w:del>
          </w:p>
        </w:tc>
        <w:tc>
          <w:tcPr>
            <w:tcW w:w="969" w:type="dxa"/>
            <w:noWrap/>
            <w:hideMark/>
          </w:tcPr>
          <w:p w14:paraId="00869C17" w14:textId="326692F7" w:rsidR="00E22F06" w:rsidRPr="00C95E65" w:rsidDel="002E2A2F" w:rsidRDefault="00E22F06" w:rsidP="00466132">
            <w:pPr>
              <w:jc w:val="center"/>
              <w:rPr>
                <w:del w:id="500" w:author="Kara Abe" w:date="2025-02-18T11:27:00Z" w16du:dateUtc="2025-02-18T19:27:00Z"/>
                <w:sz w:val="20"/>
              </w:rPr>
            </w:pPr>
            <w:del w:id="501" w:author="Kara Abe" w:date="2025-02-18T11:27:00Z" w16du:dateUtc="2025-02-18T19:27:00Z">
              <w:r w:rsidRPr="00C95E65" w:rsidDel="002E2A2F">
                <w:rPr>
                  <w:sz w:val="20"/>
                </w:rPr>
                <w:delText>Y</w:delText>
              </w:r>
            </w:del>
          </w:p>
        </w:tc>
      </w:tr>
      <w:tr w:rsidR="00E22F06" w:rsidRPr="00552A73" w:rsidDel="002E2A2F" w14:paraId="46E7397C" w14:textId="24B9CCF5" w:rsidTr="0086371C">
        <w:trPr>
          <w:cantSplit/>
          <w:trHeight w:val="20"/>
          <w:del w:id="502" w:author="Kara Abe" w:date="2025-02-18T11:27:00Z" w16du:dateUtc="2025-02-18T19:27:00Z"/>
        </w:trPr>
        <w:tc>
          <w:tcPr>
            <w:tcW w:w="706" w:type="dxa"/>
            <w:noWrap/>
            <w:hideMark/>
          </w:tcPr>
          <w:p w14:paraId="0298BEC0" w14:textId="20F28100" w:rsidR="00E22F06" w:rsidRPr="00C95E65" w:rsidDel="002E2A2F" w:rsidRDefault="00E22F06" w:rsidP="00466132">
            <w:pPr>
              <w:jc w:val="center"/>
              <w:rPr>
                <w:del w:id="503" w:author="Kara Abe" w:date="2025-02-18T11:27:00Z" w16du:dateUtc="2025-02-18T19:27:00Z"/>
                <w:b/>
                <w:sz w:val="20"/>
              </w:rPr>
            </w:pPr>
            <w:del w:id="504" w:author="Kara Abe" w:date="2025-02-18T11:27:00Z" w16du:dateUtc="2025-02-18T19:27:00Z">
              <w:r w:rsidRPr="00C95E65" w:rsidDel="002E2A2F">
                <w:rPr>
                  <w:b/>
                  <w:sz w:val="20"/>
                </w:rPr>
                <w:delText>S10</w:delText>
              </w:r>
            </w:del>
          </w:p>
        </w:tc>
        <w:tc>
          <w:tcPr>
            <w:tcW w:w="7659" w:type="dxa"/>
            <w:noWrap/>
            <w:hideMark/>
          </w:tcPr>
          <w:p w14:paraId="38DA6B12" w14:textId="7AE0A83C" w:rsidR="00E22F06" w:rsidRPr="00C95E65" w:rsidDel="002E2A2F" w:rsidRDefault="00E22F06">
            <w:pPr>
              <w:rPr>
                <w:del w:id="505" w:author="Kara Abe" w:date="2025-02-18T11:27:00Z" w16du:dateUtc="2025-02-18T19:27:00Z"/>
                <w:sz w:val="20"/>
              </w:rPr>
            </w:pPr>
            <w:del w:id="506" w:author="Kara Abe" w:date="2025-02-18T11:27:00Z" w16du:dateUtc="2025-02-18T19:27:00Z">
              <w:r w:rsidRPr="00C95E65" w:rsidDel="002E2A2F">
                <w:rPr>
                  <w:sz w:val="20"/>
                </w:rPr>
                <w:delText>Support Service - Job Search Allowance</w:delText>
              </w:r>
            </w:del>
          </w:p>
        </w:tc>
        <w:tc>
          <w:tcPr>
            <w:tcW w:w="5488" w:type="dxa"/>
            <w:noWrap/>
            <w:hideMark/>
          </w:tcPr>
          <w:p w14:paraId="2E4A6889" w14:textId="63E2230E" w:rsidR="00E22F06" w:rsidRPr="00C95E65" w:rsidDel="002E2A2F" w:rsidRDefault="00E22F06">
            <w:pPr>
              <w:rPr>
                <w:del w:id="507" w:author="Kara Abe" w:date="2025-02-18T11:27:00Z" w16du:dateUtc="2025-02-18T19:27:00Z"/>
                <w:sz w:val="20"/>
              </w:rPr>
            </w:pPr>
            <w:del w:id="508" w:author="Kara Abe" w:date="2025-02-18T11:27:00Z" w16du:dateUtc="2025-02-18T19:27:00Z">
              <w:r w:rsidRPr="00C95E65" w:rsidDel="002E2A2F">
                <w:rPr>
                  <w:sz w:val="20"/>
                </w:rPr>
                <w:delText>Supportive Services - except Needs-Related - P1409, 2105</w:delText>
              </w:r>
            </w:del>
          </w:p>
        </w:tc>
        <w:tc>
          <w:tcPr>
            <w:tcW w:w="969" w:type="dxa"/>
            <w:noWrap/>
            <w:hideMark/>
          </w:tcPr>
          <w:p w14:paraId="779915D3" w14:textId="25255850" w:rsidR="00E22F06" w:rsidRPr="00A906C2" w:rsidDel="002E2A2F" w:rsidRDefault="00E22F06" w:rsidP="00466132">
            <w:pPr>
              <w:jc w:val="center"/>
              <w:rPr>
                <w:del w:id="509" w:author="Kara Abe" w:date="2025-02-18T11:27:00Z" w16du:dateUtc="2025-02-18T19:27:00Z"/>
                <w:sz w:val="20"/>
              </w:rPr>
            </w:pPr>
            <w:del w:id="510" w:author="Kara Abe" w:date="2025-02-18T11:27:00Z" w16du:dateUtc="2025-02-18T19:27:00Z">
              <w:r w:rsidRPr="00C95E65" w:rsidDel="002E2A2F">
                <w:rPr>
                  <w:sz w:val="20"/>
                </w:rPr>
                <w:delText>Y</w:delText>
              </w:r>
            </w:del>
          </w:p>
        </w:tc>
      </w:tr>
    </w:tbl>
    <w:p w14:paraId="2F953160" w14:textId="06F888F5" w:rsidR="00E22F06" w:rsidRPr="00552A73" w:rsidDel="002E2A2F" w:rsidRDefault="00E22F06" w:rsidP="00466132">
      <w:pPr>
        <w:rPr>
          <w:del w:id="511" w:author="Kara Abe" w:date="2025-02-18T11:27:00Z" w16du:dateUtc="2025-02-18T19:27:00Z"/>
          <w:sz w:val="20"/>
        </w:rPr>
      </w:pPr>
    </w:p>
    <w:p w14:paraId="0993F5DD" w14:textId="77777777" w:rsidR="00E22F06" w:rsidRPr="00552A73" w:rsidRDefault="00E22F06" w:rsidP="00466132">
      <w:pPr>
        <w:rPr>
          <w:sz w:val="20"/>
        </w:rPr>
      </w:pPr>
    </w:p>
    <w:sectPr w:rsidR="00E22F06" w:rsidRPr="00552A73" w:rsidSect="00466132">
      <w:headerReference w:type="default" r:id="rId108"/>
      <w:pgSz w:w="15840" w:h="12240" w:orient="landscape"/>
      <w:pgMar w:top="1440" w:right="432" w:bottom="1440"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4C22F" w14:textId="77777777" w:rsidR="006F096F" w:rsidRDefault="006F096F" w:rsidP="003320ED">
      <w:r>
        <w:separator/>
      </w:r>
    </w:p>
  </w:endnote>
  <w:endnote w:type="continuationSeparator" w:id="0">
    <w:p w14:paraId="2DCC6817" w14:textId="77777777" w:rsidR="006F096F" w:rsidRDefault="006F096F" w:rsidP="0033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2338" w14:textId="77777777" w:rsidR="0012609A" w:rsidRPr="005D7071" w:rsidRDefault="0012609A" w:rsidP="0012609A">
    <w:pPr>
      <w:pStyle w:val="Footer"/>
      <w:rPr>
        <w:sz w:val="16"/>
        <w:szCs w:val="16"/>
      </w:rPr>
    </w:pPr>
    <w:r w:rsidRPr="005D7071">
      <w:rPr>
        <w:sz w:val="16"/>
        <w:szCs w:val="16"/>
        <w:highlight w:val="yellow"/>
      </w:rPr>
      <w:t>DETR/ESD/WISS*</w:t>
    </w:r>
  </w:p>
  <w:p w14:paraId="27DFF2BA" w14:textId="42BB8033" w:rsidR="0004411A" w:rsidRPr="005D7071" w:rsidRDefault="0012609A">
    <w:pPr>
      <w:pStyle w:val="Footer"/>
      <w:rPr>
        <w:sz w:val="16"/>
        <w:szCs w:val="16"/>
      </w:rPr>
    </w:pPr>
    <w:r w:rsidRPr="005D7071">
      <w:rPr>
        <w:sz w:val="16"/>
        <w:szCs w:val="16"/>
      </w:rPr>
      <w:t>WIOA State Compliance Policies</w:t>
    </w:r>
  </w:p>
  <w:p w14:paraId="556F880F" w14:textId="071E8F81" w:rsidR="0004411A" w:rsidRPr="005D7071" w:rsidRDefault="0004411A">
    <w:pPr>
      <w:pStyle w:val="Footer"/>
      <w:rPr>
        <w:sz w:val="16"/>
        <w:szCs w:val="16"/>
      </w:rPr>
    </w:pPr>
    <w:r w:rsidRPr="005D7071">
      <w:rPr>
        <w:sz w:val="16"/>
        <w:szCs w:val="16"/>
        <w:highlight w:val="yellow"/>
      </w:rPr>
      <w:t>S</w:t>
    </w:r>
    <w:r w:rsidR="00901914" w:rsidRPr="005D7071">
      <w:rPr>
        <w:sz w:val="16"/>
        <w:szCs w:val="16"/>
        <w:highlight w:val="yellow"/>
      </w:rPr>
      <w:t>CP</w:t>
    </w:r>
    <w:r w:rsidRPr="005D7071">
      <w:rPr>
        <w:sz w:val="16"/>
        <w:szCs w:val="16"/>
      </w:rPr>
      <w:t xml:space="preserve"> 2.2</w:t>
    </w:r>
    <w:r w:rsidR="00901914" w:rsidRPr="005D7071">
      <w:rPr>
        <w:sz w:val="16"/>
        <w:szCs w:val="16"/>
      </w:rPr>
      <w:t xml:space="preserve"> </w:t>
    </w:r>
    <w:r w:rsidRPr="005D7071">
      <w:rPr>
        <w:sz w:val="16"/>
        <w:szCs w:val="16"/>
      </w:rPr>
      <w:t>Youth Program Design</w:t>
    </w:r>
  </w:p>
  <w:p w14:paraId="32C39405" w14:textId="468C0FDB" w:rsidR="0004411A" w:rsidRPr="005D7071" w:rsidRDefault="002C692F">
    <w:pPr>
      <w:pStyle w:val="Footer"/>
      <w:rPr>
        <w:color w:val="FF0000"/>
        <w:sz w:val="16"/>
        <w:szCs w:val="16"/>
      </w:rPr>
    </w:pPr>
    <w:r w:rsidRPr="005D7071">
      <w:rPr>
        <w:color w:val="FF0000"/>
        <w:sz w:val="16"/>
        <w:szCs w:val="16"/>
      </w:rPr>
      <w:t>March 2025</w:t>
    </w:r>
  </w:p>
  <w:p w14:paraId="1412653A" w14:textId="77777777" w:rsidR="0004411A" w:rsidRPr="005D7071" w:rsidRDefault="0004411A">
    <w:pPr>
      <w:pStyle w:val="Footer"/>
      <w:rPr>
        <w:sz w:val="16"/>
        <w:szCs w:val="16"/>
      </w:rPr>
    </w:pPr>
    <w:r w:rsidRPr="005D7071">
      <w:rPr>
        <w:sz w:val="16"/>
        <w:szCs w:val="16"/>
      </w:rPr>
      <w:t xml:space="preserve">Page </w:t>
    </w:r>
    <w:r w:rsidRPr="005D7071">
      <w:rPr>
        <w:b/>
        <w:sz w:val="16"/>
        <w:szCs w:val="16"/>
      </w:rPr>
      <w:fldChar w:fldCharType="begin"/>
    </w:r>
    <w:r w:rsidRPr="005D7071">
      <w:rPr>
        <w:b/>
        <w:sz w:val="16"/>
        <w:szCs w:val="16"/>
      </w:rPr>
      <w:instrText xml:space="preserve"> PAGE  \* Arabic  \* MERGEFORMAT </w:instrText>
    </w:r>
    <w:r w:rsidRPr="005D7071">
      <w:rPr>
        <w:b/>
        <w:sz w:val="16"/>
        <w:szCs w:val="16"/>
      </w:rPr>
      <w:fldChar w:fldCharType="separate"/>
    </w:r>
    <w:r w:rsidR="002667B3" w:rsidRPr="005D7071">
      <w:rPr>
        <w:b/>
        <w:noProof/>
        <w:sz w:val="16"/>
        <w:szCs w:val="16"/>
      </w:rPr>
      <w:t>1</w:t>
    </w:r>
    <w:r w:rsidRPr="005D7071">
      <w:rPr>
        <w:b/>
        <w:sz w:val="16"/>
        <w:szCs w:val="16"/>
      </w:rPr>
      <w:fldChar w:fldCharType="end"/>
    </w:r>
    <w:r w:rsidRPr="005D7071">
      <w:rPr>
        <w:sz w:val="16"/>
        <w:szCs w:val="16"/>
      </w:rPr>
      <w:t xml:space="preserve"> of </w:t>
    </w:r>
    <w:r w:rsidRPr="005D7071">
      <w:rPr>
        <w:b/>
        <w:sz w:val="16"/>
        <w:szCs w:val="16"/>
      </w:rPr>
      <w:fldChar w:fldCharType="begin"/>
    </w:r>
    <w:r w:rsidRPr="005D7071">
      <w:rPr>
        <w:b/>
        <w:sz w:val="16"/>
        <w:szCs w:val="16"/>
      </w:rPr>
      <w:instrText xml:space="preserve"> NUMPAGES  \* Arabic  \* MERGEFORMAT </w:instrText>
    </w:r>
    <w:r w:rsidRPr="005D7071">
      <w:rPr>
        <w:b/>
        <w:sz w:val="16"/>
        <w:szCs w:val="16"/>
      </w:rPr>
      <w:fldChar w:fldCharType="separate"/>
    </w:r>
    <w:r w:rsidR="002667B3" w:rsidRPr="005D7071">
      <w:rPr>
        <w:b/>
        <w:noProof/>
        <w:sz w:val="16"/>
        <w:szCs w:val="16"/>
      </w:rPr>
      <w:t>22</w:t>
    </w:r>
    <w:r w:rsidRPr="005D707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1AB88" w14:textId="77777777" w:rsidR="006F096F" w:rsidRDefault="006F096F" w:rsidP="003320ED">
      <w:r>
        <w:separator/>
      </w:r>
    </w:p>
  </w:footnote>
  <w:footnote w:type="continuationSeparator" w:id="0">
    <w:p w14:paraId="5FF9ED51" w14:textId="77777777" w:rsidR="006F096F" w:rsidRDefault="006F096F" w:rsidP="00332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4E4BC" w14:textId="47768F60" w:rsidR="0004411A" w:rsidDel="002E2A2F" w:rsidRDefault="0004411A" w:rsidP="00466132">
    <w:pPr>
      <w:pStyle w:val="ListParagraph"/>
      <w:widowControl/>
      <w:autoSpaceDE w:val="0"/>
      <w:autoSpaceDN w:val="0"/>
      <w:adjustRightInd w:val="0"/>
      <w:ind w:left="0"/>
      <w:jc w:val="center"/>
      <w:rPr>
        <w:del w:id="512" w:author="Kara Abe" w:date="2025-02-18T11:28:00Z" w16du:dateUtc="2025-02-18T19:28:00Z"/>
        <w:szCs w:val="24"/>
      </w:rPr>
    </w:pPr>
    <w:del w:id="513" w:author="Kara Abe" w:date="2025-02-18T11:28:00Z" w16du:dateUtc="2025-02-18T19:28:00Z">
      <w:r w:rsidRPr="0093390F" w:rsidDel="002E2A2F">
        <w:rPr>
          <w:szCs w:val="24"/>
        </w:rPr>
        <w:delText>Attachment A</w:delText>
      </w:r>
    </w:del>
  </w:p>
  <w:p w14:paraId="7247F45C" w14:textId="539E5127" w:rsidR="0004411A" w:rsidDel="002E2A2F" w:rsidRDefault="0004411A" w:rsidP="00466132">
    <w:pPr>
      <w:pStyle w:val="ListParagraph"/>
      <w:widowControl/>
      <w:autoSpaceDE w:val="0"/>
      <w:autoSpaceDN w:val="0"/>
      <w:adjustRightInd w:val="0"/>
      <w:ind w:left="0"/>
      <w:jc w:val="center"/>
      <w:rPr>
        <w:del w:id="514" w:author="Kara Abe" w:date="2025-02-18T11:28:00Z" w16du:dateUtc="2025-02-18T19:28:00Z"/>
        <w:szCs w:val="24"/>
      </w:rPr>
    </w:pPr>
    <w:del w:id="515" w:author="Kara Abe" w:date="2025-02-18T11:28:00Z" w16du:dateUtc="2025-02-18T19:28:00Z">
      <w:r w:rsidDel="002E2A2F">
        <w:rPr>
          <w:szCs w:val="24"/>
        </w:rPr>
        <w:delText>EmployNV WIOA Youth Services</w:delText>
      </w:r>
    </w:del>
  </w:p>
  <w:p w14:paraId="4D76551F" w14:textId="77777777" w:rsidR="0004411A" w:rsidRDefault="00044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Letter"/>
      <w:pStyle w:val="QuickA"/>
      <w:lvlText w:val="%1."/>
      <w:lvlJc w:val="left"/>
      <w:pPr>
        <w:tabs>
          <w:tab w:val="num" w:pos="1440"/>
        </w:tabs>
      </w:pPr>
      <w:rPr>
        <w:rFonts w:ascii="Times New Roman" w:hAnsi="Times New Roman"/>
        <w:sz w:val="24"/>
      </w:rPr>
    </w:lvl>
  </w:abstractNum>
  <w:abstractNum w:abstractNumId="1" w15:restartNumberingAfterBreak="0">
    <w:nsid w:val="06644C1A"/>
    <w:multiLevelType w:val="hybridMultilevel"/>
    <w:tmpl w:val="DA3495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9F66276"/>
    <w:multiLevelType w:val="hybridMultilevel"/>
    <w:tmpl w:val="D8F85C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BD64FDD"/>
    <w:multiLevelType w:val="hybridMultilevel"/>
    <w:tmpl w:val="49BAB41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0D367214"/>
    <w:multiLevelType w:val="hybridMultilevel"/>
    <w:tmpl w:val="A5345C4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0DB6409D"/>
    <w:multiLevelType w:val="hybridMultilevel"/>
    <w:tmpl w:val="1A5CC5CE"/>
    <w:lvl w:ilvl="0" w:tplc="CE38BCB6">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4A6BDB"/>
    <w:multiLevelType w:val="hybridMultilevel"/>
    <w:tmpl w:val="BA50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676C9"/>
    <w:multiLevelType w:val="hybridMultilevel"/>
    <w:tmpl w:val="F4CE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76BEE"/>
    <w:multiLevelType w:val="hybridMultilevel"/>
    <w:tmpl w:val="4AC8371E"/>
    <w:lvl w:ilvl="0" w:tplc="1DCED3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716B37"/>
    <w:multiLevelType w:val="hybridMultilevel"/>
    <w:tmpl w:val="3A927A7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21FB4FB0"/>
    <w:multiLevelType w:val="hybridMultilevel"/>
    <w:tmpl w:val="8E861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B526D"/>
    <w:multiLevelType w:val="hybridMultilevel"/>
    <w:tmpl w:val="88627F2E"/>
    <w:lvl w:ilvl="0" w:tplc="B50E655C">
      <w:start w:val="10"/>
      <w:numFmt w:val="decimal"/>
      <w:lvlText w:val="%1."/>
      <w:lvlJc w:val="left"/>
      <w:pPr>
        <w:tabs>
          <w:tab w:val="num" w:pos="1800"/>
        </w:tabs>
        <w:ind w:left="1800" w:hanging="360"/>
      </w:pPr>
      <w:rPr>
        <w:rFonts w:hint="default"/>
      </w:rPr>
    </w:lvl>
    <w:lvl w:ilvl="1" w:tplc="6574B3D6">
      <w:start w:val="1"/>
      <w:numFmt w:val="decimal"/>
      <w:lvlText w:val="(%2)"/>
      <w:lvlJc w:val="left"/>
      <w:pPr>
        <w:ind w:left="2520" w:hanging="360"/>
      </w:pPr>
      <w:rPr>
        <w:rFonts w:hint="default"/>
      </w:rPr>
    </w:lvl>
    <w:lvl w:ilvl="2" w:tplc="23B8BA88">
      <w:start w:val="1"/>
      <w:numFmt w:val="lowerRoman"/>
      <w:lvlText w:val="(%3)"/>
      <w:lvlJc w:val="left"/>
      <w:pPr>
        <w:ind w:left="3780" w:hanging="720"/>
      </w:pPr>
      <w:rPr>
        <w:rFonts w:hint="default"/>
      </w:rPr>
    </w:lvl>
    <w:lvl w:ilvl="3" w:tplc="999A2784">
      <w:start w:val="1"/>
      <w:numFmt w:val="upperRoman"/>
      <w:lvlText w:val="(%4)"/>
      <w:lvlJc w:val="left"/>
      <w:pPr>
        <w:ind w:left="4320" w:hanging="72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ABD4ABD"/>
    <w:multiLevelType w:val="hybridMultilevel"/>
    <w:tmpl w:val="1348046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5793C"/>
    <w:multiLevelType w:val="hybridMultilevel"/>
    <w:tmpl w:val="4B14A6FE"/>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4" w15:restartNumberingAfterBreak="0">
    <w:nsid w:val="3816627C"/>
    <w:multiLevelType w:val="hybridMultilevel"/>
    <w:tmpl w:val="A7A4AC38"/>
    <w:lvl w:ilvl="0" w:tplc="B8D8E604">
      <w:start w:val="1"/>
      <w:numFmt w:val="upperLetter"/>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94B2884"/>
    <w:multiLevelType w:val="hybridMultilevel"/>
    <w:tmpl w:val="FBE0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33E80"/>
    <w:multiLevelType w:val="hybridMultilevel"/>
    <w:tmpl w:val="E830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229F2"/>
    <w:multiLevelType w:val="hybridMultilevel"/>
    <w:tmpl w:val="1C06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F0D7C"/>
    <w:multiLevelType w:val="hybridMultilevel"/>
    <w:tmpl w:val="04301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F97FE1"/>
    <w:multiLevelType w:val="hybridMultilevel"/>
    <w:tmpl w:val="8B5EF9A2"/>
    <w:lvl w:ilvl="0" w:tplc="1E26F908">
      <w:start w:val="1"/>
      <w:numFmt w:val="decimal"/>
      <w:lvlText w:val="%1."/>
      <w:lvlJc w:val="left"/>
      <w:pPr>
        <w:tabs>
          <w:tab w:val="num" w:pos="1800"/>
        </w:tabs>
        <w:ind w:left="1800" w:hanging="360"/>
      </w:pPr>
      <w:rPr>
        <w:rFonts w:hint="default"/>
      </w:rPr>
    </w:lvl>
    <w:lvl w:ilvl="1" w:tplc="467C70EC">
      <w:start w:val="5"/>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D9B6BFC"/>
    <w:multiLevelType w:val="hybridMultilevel"/>
    <w:tmpl w:val="C4F8FE8E"/>
    <w:lvl w:ilvl="0" w:tplc="292E35D0">
      <w:start w:val="5"/>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52177104"/>
    <w:multiLevelType w:val="hybridMultilevel"/>
    <w:tmpl w:val="834A13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3232322"/>
    <w:multiLevelType w:val="hybridMultilevel"/>
    <w:tmpl w:val="B79098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8D06E87"/>
    <w:multiLevelType w:val="hybridMultilevel"/>
    <w:tmpl w:val="3D6E14A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96D6BDD"/>
    <w:multiLevelType w:val="hybridMultilevel"/>
    <w:tmpl w:val="820A2742"/>
    <w:lvl w:ilvl="0" w:tplc="F55E979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5A942180"/>
    <w:multiLevelType w:val="hybridMultilevel"/>
    <w:tmpl w:val="E9C261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E2366D"/>
    <w:multiLevelType w:val="hybridMultilevel"/>
    <w:tmpl w:val="47445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B147C"/>
    <w:multiLevelType w:val="hybridMultilevel"/>
    <w:tmpl w:val="72E08B3E"/>
    <w:lvl w:ilvl="0" w:tplc="8EB8950C">
      <w:start w:val="4"/>
      <w:numFmt w:val="upperLetter"/>
      <w:lvlText w:val="%1."/>
      <w:lvlJc w:val="left"/>
      <w:pPr>
        <w:tabs>
          <w:tab w:val="num" w:pos="720"/>
        </w:tabs>
        <w:ind w:left="720" w:hanging="360"/>
      </w:pPr>
      <w:rPr>
        <w:rFonts w:ascii="Tunga" w:hAnsi="Tunga" w:cs="Tunga" w:hint="default"/>
      </w:rPr>
    </w:lvl>
    <w:lvl w:ilvl="1" w:tplc="961048AA">
      <w:start w:val="1"/>
      <w:numFmt w:val="decimal"/>
      <w:lvlText w:val="%2."/>
      <w:lvlJc w:val="left"/>
      <w:pPr>
        <w:tabs>
          <w:tab w:val="num" w:pos="990"/>
        </w:tabs>
        <w:ind w:left="99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6256E2C"/>
    <w:multiLevelType w:val="hybridMultilevel"/>
    <w:tmpl w:val="C34A7228"/>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3166685"/>
    <w:multiLevelType w:val="hybridMultilevel"/>
    <w:tmpl w:val="913C3F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B2388A"/>
    <w:multiLevelType w:val="singleLevel"/>
    <w:tmpl w:val="871E09A6"/>
    <w:lvl w:ilvl="0">
      <w:start w:val="2"/>
      <w:numFmt w:val="upperLetter"/>
      <w:lvlText w:val="%1."/>
      <w:lvlJc w:val="left"/>
      <w:pPr>
        <w:tabs>
          <w:tab w:val="num" w:pos="1800"/>
        </w:tabs>
        <w:ind w:left="1800" w:hanging="360"/>
      </w:pPr>
      <w:rPr>
        <w:rFonts w:hint="default"/>
      </w:rPr>
    </w:lvl>
  </w:abstractNum>
  <w:abstractNum w:abstractNumId="31" w15:restartNumberingAfterBreak="0">
    <w:nsid w:val="73C50D96"/>
    <w:multiLevelType w:val="hybridMultilevel"/>
    <w:tmpl w:val="D0BC4AB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4B80FF5"/>
    <w:multiLevelType w:val="hybridMultilevel"/>
    <w:tmpl w:val="AE44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20D26"/>
    <w:multiLevelType w:val="hybridMultilevel"/>
    <w:tmpl w:val="61127A6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7C1F13BC"/>
    <w:multiLevelType w:val="hybridMultilevel"/>
    <w:tmpl w:val="1322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429635">
    <w:abstractNumId w:val="0"/>
    <w:lvlOverride w:ilvl="0">
      <w:startOverride w:val="2"/>
      <w:lvl w:ilvl="0">
        <w:start w:val="2"/>
        <w:numFmt w:val="decimal"/>
        <w:pStyle w:val="QuickA"/>
        <w:lvlText w:val="%1."/>
        <w:lvlJc w:val="left"/>
      </w:lvl>
    </w:lvlOverride>
  </w:num>
  <w:num w:numId="2" w16cid:durableId="1449618298">
    <w:abstractNumId w:val="30"/>
  </w:num>
  <w:num w:numId="3" w16cid:durableId="113641239">
    <w:abstractNumId w:val="19"/>
  </w:num>
  <w:num w:numId="4" w16cid:durableId="233398584">
    <w:abstractNumId w:val="5"/>
  </w:num>
  <w:num w:numId="5" w16cid:durableId="257831515">
    <w:abstractNumId w:val="11"/>
  </w:num>
  <w:num w:numId="6" w16cid:durableId="271203624">
    <w:abstractNumId w:val="3"/>
  </w:num>
  <w:num w:numId="7" w16cid:durableId="1700204977">
    <w:abstractNumId w:val="4"/>
  </w:num>
  <w:num w:numId="8" w16cid:durableId="1537698074">
    <w:abstractNumId w:val="33"/>
  </w:num>
  <w:num w:numId="9" w16cid:durableId="1689673758">
    <w:abstractNumId w:val="15"/>
  </w:num>
  <w:num w:numId="10" w16cid:durableId="1712536913">
    <w:abstractNumId w:val="8"/>
  </w:num>
  <w:num w:numId="11" w16cid:durableId="1163280746">
    <w:abstractNumId w:val="18"/>
  </w:num>
  <w:num w:numId="12" w16cid:durableId="2128379842">
    <w:abstractNumId w:val="28"/>
  </w:num>
  <w:num w:numId="13" w16cid:durableId="924798579">
    <w:abstractNumId w:val="16"/>
  </w:num>
  <w:num w:numId="14" w16cid:durableId="1656109139">
    <w:abstractNumId w:val="6"/>
  </w:num>
  <w:num w:numId="15" w16cid:durableId="1911187965">
    <w:abstractNumId w:val="34"/>
  </w:num>
  <w:num w:numId="16" w16cid:durableId="1388844776">
    <w:abstractNumId w:val="9"/>
  </w:num>
  <w:num w:numId="17" w16cid:durableId="1674263805">
    <w:abstractNumId w:val="23"/>
  </w:num>
  <w:num w:numId="18" w16cid:durableId="1392997486">
    <w:abstractNumId w:val="12"/>
  </w:num>
  <w:num w:numId="19" w16cid:durableId="725490197">
    <w:abstractNumId w:val="27"/>
  </w:num>
  <w:num w:numId="20" w16cid:durableId="239995790">
    <w:abstractNumId w:val="7"/>
  </w:num>
  <w:num w:numId="21" w16cid:durableId="824859070">
    <w:abstractNumId w:val="29"/>
  </w:num>
  <w:num w:numId="22" w16cid:durableId="676732958">
    <w:abstractNumId w:val="26"/>
  </w:num>
  <w:num w:numId="23" w16cid:durableId="1996835912">
    <w:abstractNumId w:val="10"/>
  </w:num>
  <w:num w:numId="24" w16cid:durableId="753743830">
    <w:abstractNumId w:val="17"/>
  </w:num>
  <w:num w:numId="25" w16cid:durableId="1261139929">
    <w:abstractNumId w:val="25"/>
  </w:num>
  <w:num w:numId="26" w16cid:durableId="1642878856">
    <w:abstractNumId w:val="22"/>
  </w:num>
  <w:num w:numId="27" w16cid:durableId="1512784">
    <w:abstractNumId w:val="20"/>
  </w:num>
  <w:num w:numId="28" w16cid:durableId="1155104279">
    <w:abstractNumId w:val="13"/>
  </w:num>
  <w:num w:numId="29" w16cid:durableId="468598609">
    <w:abstractNumId w:val="32"/>
  </w:num>
  <w:num w:numId="30" w16cid:durableId="1867868723">
    <w:abstractNumId w:val="21"/>
  </w:num>
  <w:num w:numId="31" w16cid:durableId="1388339111">
    <w:abstractNumId w:val="2"/>
  </w:num>
  <w:num w:numId="32" w16cid:durableId="1446000640">
    <w:abstractNumId w:val="24"/>
  </w:num>
  <w:num w:numId="33" w16cid:durableId="1382636957">
    <w:abstractNumId w:val="1"/>
  </w:num>
  <w:num w:numId="34" w16cid:durableId="275330159">
    <w:abstractNumId w:val="31"/>
  </w:num>
  <w:num w:numId="35" w16cid:durableId="529224904">
    <w:abstractNumId w:val="1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a Abe">
    <w15:presenceInfo w15:providerId="AD" w15:userId="S::KMABE@detr.nv.gov::4aeb0e79-a3b6-40b8-847e-e14a841d76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2BC"/>
    <w:rsid w:val="0000001E"/>
    <w:rsid w:val="0000051F"/>
    <w:rsid w:val="00000A32"/>
    <w:rsid w:val="000032EF"/>
    <w:rsid w:val="0001138F"/>
    <w:rsid w:val="000140D2"/>
    <w:rsid w:val="00017DC5"/>
    <w:rsid w:val="00021D89"/>
    <w:rsid w:val="00022CCE"/>
    <w:rsid w:val="00025560"/>
    <w:rsid w:val="00035106"/>
    <w:rsid w:val="0003666C"/>
    <w:rsid w:val="00036EC4"/>
    <w:rsid w:val="00041623"/>
    <w:rsid w:val="0004411A"/>
    <w:rsid w:val="00044689"/>
    <w:rsid w:val="00047A97"/>
    <w:rsid w:val="000500AA"/>
    <w:rsid w:val="000520FC"/>
    <w:rsid w:val="000573E4"/>
    <w:rsid w:val="00057949"/>
    <w:rsid w:val="00057ECB"/>
    <w:rsid w:val="00061892"/>
    <w:rsid w:val="00062D3F"/>
    <w:rsid w:val="00074A9D"/>
    <w:rsid w:val="00077EE0"/>
    <w:rsid w:val="00080994"/>
    <w:rsid w:val="00083F63"/>
    <w:rsid w:val="00084F5D"/>
    <w:rsid w:val="000852FA"/>
    <w:rsid w:val="00085CFA"/>
    <w:rsid w:val="00097E81"/>
    <w:rsid w:val="000A1DF1"/>
    <w:rsid w:val="000A1FF6"/>
    <w:rsid w:val="000A598E"/>
    <w:rsid w:val="000B1E98"/>
    <w:rsid w:val="000B2915"/>
    <w:rsid w:val="000C18F7"/>
    <w:rsid w:val="000C2587"/>
    <w:rsid w:val="000C657A"/>
    <w:rsid w:val="000D033B"/>
    <w:rsid w:val="000D14E6"/>
    <w:rsid w:val="000D32FE"/>
    <w:rsid w:val="000D594B"/>
    <w:rsid w:val="000E3BD6"/>
    <w:rsid w:val="000F0E32"/>
    <w:rsid w:val="000F328A"/>
    <w:rsid w:val="000F4042"/>
    <w:rsid w:val="000F5210"/>
    <w:rsid w:val="000F6CE2"/>
    <w:rsid w:val="00103CC4"/>
    <w:rsid w:val="00104291"/>
    <w:rsid w:val="00105E3E"/>
    <w:rsid w:val="00107133"/>
    <w:rsid w:val="00115B48"/>
    <w:rsid w:val="0012557C"/>
    <w:rsid w:val="0012609A"/>
    <w:rsid w:val="0012783C"/>
    <w:rsid w:val="001377E1"/>
    <w:rsid w:val="00140555"/>
    <w:rsid w:val="00143D8F"/>
    <w:rsid w:val="00144326"/>
    <w:rsid w:val="00145428"/>
    <w:rsid w:val="00153A05"/>
    <w:rsid w:val="00154FC7"/>
    <w:rsid w:val="001551F9"/>
    <w:rsid w:val="00157916"/>
    <w:rsid w:val="00160481"/>
    <w:rsid w:val="00161691"/>
    <w:rsid w:val="00163E6E"/>
    <w:rsid w:val="00164905"/>
    <w:rsid w:val="00164B59"/>
    <w:rsid w:val="001658D9"/>
    <w:rsid w:val="00171095"/>
    <w:rsid w:val="00174ABF"/>
    <w:rsid w:val="00186115"/>
    <w:rsid w:val="001861A6"/>
    <w:rsid w:val="0019294F"/>
    <w:rsid w:val="00192ABF"/>
    <w:rsid w:val="00193227"/>
    <w:rsid w:val="001A083E"/>
    <w:rsid w:val="001A218B"/>
    <w:rsid w:val="001B7AAE"/>
    <w:rsid w:val="001C0EA6"/>
    <w:rsid w:val="001C22D6"/>
    <w:rsid w:val="001C4C8B"/>
    <w:rsid w:val="001D5531"/>
    <w:rsid w:val="001D6DA6"/>
    <w:rsid w:val="001E1F63"/>
    <w:rsid w:val="001E2D8F"/>
    <w:rsid w:val="001E434A"/>
    <w:rsid w:val="001E64DD"/>
    <w:rsid w:val="001F0525"/>
    <w:rsid w:val="001F2290"/>
    <w:rsid w:val="001F3CD8"/>
    <w:rsid w:val="001F48CE"/>
    <w:rsid w:val="001F754D"/>
    <w:rsid w:val="002012C9"/>
    <w:rsid w:val="002056A9"/>
    <w:rsid w:val="00210A6B"/>
    <w:rsid w:val="00215B68"/>
    <w:rsid w:val="00227174"/>
    <w:rsid w:val="00230984"/>
    <w:rsid w:val="00232DAA"/>
    <w:rsid w:val="00232DF1"/>
    <w:rsid w:val="00236216"/>
    <w:rsid w:val="00237303"/>
    <w:rsid w:val="00246CC2"/>
    <w:rsid w:val="00247603"/>
    <w:rsid w:val="00250EA6"/>
    <w:rsid w:val="00252C1C"/>
    <w:rsid w:val="00256DCC"/>
    <w:rsid w:val="002616AC"/>
    <w:rsid w:val="00261B36"/>
    <w:rsid w:val="00264DE6"/>
    <w:rsid w:val="002667B3"/>
    <w:rsid w:val="00270D3E"/>
    <w:rsid w:val="002766B9"/>
    <w:rsid w:val="0028238A"/>
    <w:rsid w:val="00286222"/>
    <w:rsid w:val="00292904"/>
    <w:rsid w:val="00294554"/>
    <w:rsid w:val="0029733B"/>
    <w:rsid w:val="002977F8"/>
    <w:rsid w:val="002B0173"/>
    <w:rsid w:val="002B7752"/>
    <w:rsid w:val="002C3495"/>
    <w:rsid w:val="002C3683"/>
    <w:rsid w:val="002C3D16"/>
    <w:rsid w:val="002C692F"/>
    <w:rsid w:val="002D0F5D"/>
    <w:rsid w:val="002D1BFE"/>
    <w:rsid w:val="002D3ED8"/>
    <w:rsid w:val="002E2A2F"/>
    <w:rsid w:val="002E4615"/>
    <w:rsid w:val="002F18EC"/>
    <w:rsid w:val="002F3166"/>
    <w:rsid w:val="002F45B9"/>
    <w:rsid w:val="00303B8B"/>
    <w:rsid w:val="00310316"/>
    <w:rsid w:val="00314793"/>
    <w:rsid w:val="00315397"/>
    <w:rsid w:val="00324FB3"/>
    <w:rsid w:val="00325A69"/>
    <w:rsid w:val="003307C0"/>
    <w:rsid w:val="003320ED"/>
    <w:rsid w:val="0033368C"/>
    <w:rsid w:val="00333D2C"/>
    <w:rsid w:val="003356C8"/>
    <w:rsid w:val="00336E39"/>
    <w:rsid w:val="00344AE9"/>
    <w:rsid w:val="003478E2"/>
    <w:rsid w:val="0035301B"/>
    <w:rsid w:val="0036300D"/>
    <w:rsid w:val="003643C7"/>
    <w:rsid w:val="00365466"/>
    <w:rsid w:val="00376999"/>
    <w:rsid w:val="00383718"/>
    <w:rsid w:val="00395540"/>
    <w:rsid w:val="003972C7"/>
    <w:rsid w:val="003A3BAC"/>
    <w:rsid w:val="003B4803"/>
    <w:rsid w:val="003B6338"/>
    <w:rsid w:val="003C67A2"/>
    <w:rsid w:val="003C6D37"/>
    <w:rsid w:val="003D1820"/>
    <w:rsid w:val="003D37DF"/>
    <w:rsid w:val="003E42F1"/>
    <w:rsid w:val="003E7638"/>
    <w:rsid w:val="003F1542"/>
    <w:rsid w:val="003F3FE4"/>
    <w:rsid w:val="004077E5"/>
    <w:rsid w:val="0041247B"/>
    <w:rsid w:val="00412D8D"/>
    <w:rsid w:val="00431913"/>
    <w:rsid w:val="0043425E"/>
    <w:rsid w:val="00435356"/>
    <w:rsid w:val="004366A9"/>
    <w:rsid w:val="00444593"/>
    <w:rsid w:val="00446EF9"/>
    <w:rsid w:val="004473A9"/>
    <w:rsid w:val="0045063B"/>
    <w:rsid w:val="004514F4"/>
    <w:rsid w:val="004522E6"/>
    <w:rsid w:val="00454206"/>
    <w:rsid w:val="00455FA7"/>
    <w:rsid w:val="00456C8E"/>
    <w:rsid w:val="00457D16"/>
    <w:rsid w:val="00460E72"/>
    <w:rsid w:val="004611AA"/>
    <w:rsid w:val="00461844"/>
    <w:rsid w:val="004638D2"/>
    <w:rsid w:val="00466132"/>
    <w:rsid w:val="0047045E"/>
    <w:rsid w:val="00475D59"/>
    <w:rsid w:val="00480837"/>
    <w:rsid w:val="00492EB5"/>
    <w:rsid w:val="004952A4"/>
    <w:rsid w:val="004A4F1A"/>
    <w:rsid w:val="004B08F2"/>
    <w:rsid w:val="004B205D"/>
    <w:rsid w:val="004B3C02"/>
    <w:rsid w:val="004B7E87"/>
    <w:rsid w:val="004C2FEE"/>
    <w:rsid w:val="004C64F3"/>
    <w:rsid w:val="004D4015"/>
    <w:rsid w:val="004D7A1C"/>
    <w:rsid w:val="004E19E8"/>
    <w:rsid w:val="004E1DF8"/>
    <w:rsid w:val="004E3B33"/>
    <w:rsid w:val="004E3B90"/>
    <w:rsid w:val="004E764D"/>
    <w:rsid w:val="004F09FE"/>
    <w:rsid w:val="004F11C3"/>
    <w:rsid w:val="004F45EE"/>
    <w:rsid w:val="004F5AF2"/>
    <w:rsid w:val="004F70EF"/>
    <w:rsid w:val="005005A4"/>
    <w:rsid w:val="00514901"/>
    <w:rsid w:val="0051639D"/>
    <w:rsid w:val="0053110F"/>
    <w:rsid w:val="00532C0F"/>
    <w:rsid w:val="00532D38"/>
    <w:rsid w:val="00537325"/>
    <w:rsid w:val="0054166C"/>
    <w:rsid w:val="00541B46"/>
    <w:rsid w:val="00542CD8"/>
    <w:rsid w:val="00544D0A"/>
    <w:rsid w:val="00545B40"/>
    <w:rsid w:val="00550CD8"/>
    <w:rsid w:val="005521D5"/>
    <w:rsid w:val="00552257"/>
    <w:rsid w:val="0055739A"/>
    <w:rsid w:val="00563C55"/>
    <w:rsid w:val="00567ADD"/>
    <w:rsid w:val="005764BB"/>
    <w:rsid w:val="0058065A"/>
    <w:rsid w:val="005810FD"/>
    <w:rsid w:val="00584977"/>
    <w:rsid w:val="00587B7E"/>
    <w:rsid w:val="00590E6D"/>
    <w:rsid w:val="00591DA2"/>
    <w:rsid w:val="00592227"/>
    <w:rsid w:val="005A1A90"/>
    <w:rsid w:val="005B35EC"/>
    <w:rsid w:val="005B5E44"/>
    <w:rsid w:val="005C000E"/>
    <w:rsid w:val="005C2356"/>
    <w:rsid w:val="005D1012"/>
    <w:rsid w:val="005D1BA0"/>
    <w:rsid w:val="005D206B"/>
    <w:rsid w:val="005D4FE3"/>
    <w:rsid w:val="005D7071"/>
    <w:rsid w:val="005E143E"/>
    <w:rsid w:val="005E27EF"/>
    <w:rsid w:val="005E30BD"/>
    <w:rsid w:val="005E42FC"/>
    <w:rsid w:val="005F34C3"/>
    <w:rsid w:val="005F461E"/>
    <w:rsid w:val="005F71A2"/>
    <w:rsid w:val="005F7A29"/>
    <w:rsid w:val="00603CA8"/>
    <w:rsid w:val="00611CDF"/>
    <w:rsid w:val="00611F9E"/>
    <w:rsid w:val="00613A46"/>
    <w:rsid w:val="00614AF1"/>
    <w:rsid w:val="00617FC2"/>
    <w:rsid w:val="00623B6C"/>
    <w:rsid w:val="00625EDB"/>
    <w:rsid w:val="00633DC3"/>
    <w:rsid w:val="00636A89"/>
    <w:rsid w:val="0064007C"/>
    <w:rsid w:val="00650A38"/>
    <w:rsid w:val="006536C3"/>
    <w:rsid w:val="00656A5A"/>
    <w:rsid w:val="00660F2D"/>
    <w:rsid w:val="00660F4D"/>
    <w:rsid w:val="00661722"/>
    <w:rsid w:val="00664D40"/>
    <w:rsid w:val="006777C7"/>
    <w:rsid w:val="00677C60"/>
    <w:rsid w:val="006843FE"/>
    <w:rsid w:val="00685800"/>
    <w:rsid w:val="00691D5C"/>
    <w:rsid w:val="0069341D"/>
    <w:rsid w:val="00697452"/>
    <w:rsid w:val="006A17EF"/>
    <w:rsid w:val="006B3709"/>
    <w:rsid w:val="006C08D3"/>
    <w:rsid w:val="006C3598"/>
    <w:rsid w:val="006D5091"/>
    <w:rsid w:val="006D7305"/>
    <w:rsid w:val="006E02A1"/>
    <w:rsid w:val="006E0BD9"/>
    <w:rsid w:val="006E4B43"/>
    <w:rsid w:val="006E5C15"/>
    <w:rsid w:val="006F096F"/>
    <w:rsid w:val="006F0CB8"/>
    <w:rsid w:val="006F1578"/>
    <w:rsid w:val="006F4716"/>
    <w:rsid w:val="00700A3B"/>
    <w:rsid w:val="0070327F"/>
    <w:rsid w:val="0071139D"/>
    <w:rsid w:val="00714D86"/>
    <w:rsid w:val="00717994"/>
    <w:rsid w:val="00723304"/>
    <w:rsid w:val="007254BB"/>
    <w:rsid w:val="0072640F"/>
    <w:rsid w:val="00726DEF"/>
    <w:rsid w:val="0073169A"/>
    <w:rsid w:val="0073688E"/>
    <w:rsid w:val="007373F3"/>
    <w:rsid w:val="00740E08"/>
    <w:rsid w:val="00750673"/>
    <w:rsid w:val="00751F69"/>
    <w:rsid w:val="0075240E"/>
    <w:rsid w:val="00764842"/>
    <w:rsid w:val="00780467"/>
    <w:rsid w:val="00782B6E"/>
    <w:rsid w:val="00794A5A"/>
    <w:rsid w:val="007A296C"/>
    <w:rsid w:val="007A7520"/>
    <w:rsid w:val="007B1273"/>
    <w:rsid w:val="007B1AE3"/>
    <w:rsid w:val="007B5AEE"/>
    <w:rsid w:val="007B6E7D"/>
    <w:rsid w:val="007C3A96"/>
    <w:rsid w:val="007D01C5"/>
    <w:rsid w:val="007D0B3E"/>
    <w:rsid w:val="007D5D3D"/>
    <w:rsid w:val="007D68C9"/>
    <w:rsid w:val="007E2A78"/>
    <w:rsid w:val="007E6EFB"/>
    <w:rsid w:val="007F1DD9"/>
    <w:rsid w:val="008026A8"/>
    <w:rsid w:val="00803BDE"/>
    <w:rsid w:val="00806000"/>
    <w:rsid w:val="0081015B"/>
    <w:rsid w:val="00815821"/>
    <w:rsid w:val="00833637"/>
    <w:rsid w:val="00836E81"/>
    <w:rsid w:val="0084071C"/>
    <w:rsid w:val="008426C8"/>
    <w:rsid w:val="00853EC9"/>
    <w:rsid w:val="0085552E"/>
    <w:rsid w:val="0085601C"/>
    <w:rsid w:val="00856915"/>
    <w:rsid w:val="00861E98"/>
    <w:rsid w:val="0086371C"/>
    <w:rsid w:val="008663B7"/>
    <w:rsid w:val="00871473"/>
    <w:rsid w:val="00876B14"/>
    <w:rsid w:val="00881EBF"/>
    <w:rsid w:val="008843A9"/>
    <w:rsid w:val="0089580F"/>
    <w:rsid w:val="00895FDB"/>
    <w:rsid w:val="008B2347"/>
    <w:rsid w:val="008B4CD7"/>
    <w:rsid w:val="008C0A92"/>
    <w:rsid w:val="008C1CE7"/>
    <w:rsid w:val="008C3699"/>
    <w:rsid w:val="008C389B"/>
    <w:rsid w:val="008C3F9A"/>
    <w:rsid w:val="008D2107"/>
    <w:rsid w:val="008D4C09"/>
    <w:rsid w:val="008D524B"/>
    <w:rsid w:val="008E015D"/>
    <w:rsid w:val="008E0286"/>
    <w:rsid w:val="008E0403"/>
    <w:rsid w:val="008E782B"/>
    <w:rsid w:val="008F1BB2"/>
    <w:rsid w:val="00901914"/>
    <w:rsid w:val="00903CF0"/>
    <w:rsid w:val="0090431E"/>
    <w:rsid w:val="0090456A"/>
    <w:rsid w:val="0091340B"/>
    <w:rsid w:val="009137B6"/>
    <w:rsid w:val="00914F10"/>
    <w:rsid w:val="00915AE9"/>
    <w:rsid w:val="00921DA8"/>
    <w:rsid w:val="00922EE1"/>
    <w:rsid w:val="0092675E"/>
    <w:rsid w:val="00932821"/>
    <w:rsid w:val="0093390F"/>
    <w:rsid w:val="00940F7A"/>
    <w:rsid w:val="00945C86"/>
    <w:rsid w:val="0095584D"/>
    <w:rsid w:val="009600AF"/>
    <w:rsid w:val="00960759"/>
    <w:rsid w:val="00960DBF"/>
    <w:rsid w:val="009614C5"/>
    <w:rsid w:val="00961F69"/>
    <w:rsid w:val="009714B0"/>
    <w:rsid w:val="00982BB1"/>
    <w:rsid w:val="00984D81"/>
    <w:rsid w:val="00991170"/>
    <w:rsid w:val="00991355"/>
    <w:rsid w:val="009932C8"/>
    <w:rsid w:val="009943F0"/>
    <w:rsid w:val="00994717"/>
    <w:rsid w:val="0099588F"/>
    <w:rsid w:val="009A26FA"/>
    <w:rsid w:val="009A6806"/>
    <w:rsid w:val="009B065C"/>
    <w:rsid w:val="009B139C"/>
    <w:rsid w:val="009B2145"/>
    <w:rsid w:val="009B2550"/>
    <w:rsid w:val="009B3855"/>
    <w:rsid w:val="009B3CE4"/>
    <w:rsid w:val="009B464E"/>
    <w:rsid w:val="009B4990"/>
    <w:rsid w:val="009C3DB3"/>
    <w:rsid w:val="009C65DA"/>
    <w:rsid w:val="009C668B"/>
    <w:rsid w:val="009C6A43"/>
    <w:rsid w:val="009D5D88"/>
    <w:rsid w:val="009E04E6"/>
    <w:rsid w:val="009E22B6"/>
    <w:rsid w:val="009F0F2A"/>
    <w:rsid w:val="00A01663"/>
    <w:rsid w:val="00A033FF"/>
    <w:rsid w:val="00A035D4"/>
    <w:rsid w:val="00A041F9"/>
    <w:rsid w:val="00A06A6E"/>
    <w:rsid w:val="00A12EDD"/>
    <w:rsid w:val="00A16576"/>
    <w:rsid w:val="00A21CF4"/>
    <w:rsid w:val="00A22C3C"/>
    <w:rsid w:val="00A265E8"/>
    <w:rsid w:val="00A323F4"/>
    <w:rsid w:val="00A32567"/>
    <w:rsid w:val="00A32B60"/>
    <w:rsid w:val="00A34B2F"/>
    <w:rsid w:val="00A358E0"/>
    <w:rsid w:val="00A42DE4"/>
    <w:rsid w:val="00A45490"/>
    <w:rsid w:val="00A522C5"/>
    <w:rsid w:val="00A553C6"/>
    <w:rsid w:val="00A618B4"/>
    <w:rsid w:val="00A645FA"/>
    <w:rsid w:val="00A658DE"/>
    <w:rsid w:val="00A71C01"/>
    <w:rsid w:val="00A72445"/>
    <w:rsid w:val="00A72F08"/>
    <w:rsid w:val="00A73490"/>
    <w:rsid w:val="00A744B1"/>
    <w:rsid w:val="00A8098F"/>
    <w:rsid w:val="00A834AE"/>
    <w:rsid w:val="00A8465A"/>
    <w:rsid w:val="00A859D3"/>
    <w:rsid w:val="00A90F72"/>
    <w:rsid w:val="00A942E7"/>
    <w:rsid w:val="00A97862"/>
    <w:rsid w:val="00AA0602"/>
    <w:rsid w:val="00AA2B67"/>
    <w:rsid w:val="00AA5C5C"/>
    <w:rsid w:val="00AC1FF5"/>
    <w:rsid w:val="00AC3A6C"/>
    <w:rsid w:val="00AC5A8F"/>
    <w:rsid w:val="00AC6E89"/>
    <w:rsid w:val="00AD23BB"/>
    <w:rsid w:val="00AE4304"/>
    <w:rsid w:val="00AF33D4"/>
    <w:rsid w:val="00AF3954"/>
    <w:rsid w:val="00AF572D"/>
    <w:rsid w:val="00AF6743"/>
    <w:rsid w:val="00B044A0"/>
    <w:rsid w:val="00B118BE"/>
    <w:rsid w:val="00B13B0A"/>
    <w:rsid w:val="00B15524"/>
    <w:rsid w:val="00B2279B"/>
    <w:rsid w:val="00B3108F"/>
    <w:rsid w:val="00B34DBD"/>
    <w:rsid w:val="00B41ED5"/>
    <w:rsid w:val="00B43004"/>
    <w:rsid w:val="00B4599C"/>
    <w:rsid w:val="00B4729D"/>
    <w:rsid w:val="00B50DAA"/>
    <w:rsid w:val="00B74FE5"/>
    <w:rsid w:val="00B775E5"/>
    <w:rsid w:val="00B80FAB"/>
    <w:rsid w:val="00B9117D"/>
    <w:rsid w:val="00BA07EF"/>
    <w:rsid w:val="00BA3EFF"/>
    <w:rsid w:val="00BA66B2"/>
    <w:rsid w:val="00BA759C"/>
    <w:rsid w:val="00BB0CD3"/>
    <w:rsid w:val="00BB12C2"/>
    <w:rsid w:val="00BB1DBE"/>
    <w:rsid w:val="00BC5209"/>
    <w:rsid w:val="00BC76CF"/>
    <w:rsid w:val="00BD44F4"/>
    <w:rsid w:val="00BD6D80"/>
    <w:rsid w:val="00BE0750"/>
    <w:rsid w:val="00BE0EBA"/>
    <w:rsid w:val="00BE35CF"/>
    <w:rsid w:val="00BF0641"/>
    <w:rsid w:val="00BF3219"/>
    <w:rsid w:val="00BF5F66"/>
    <w:rsid w:val="00C03782"/>
    <w:rsid w:val="00C05E1D"/>
    <w:rsid w:val="00C06BC9"/>
    <w:rsid w:val="00C10B97"/>
    <w:rsid w:val="00C12099"/>
    <w:rsid w:val="00C138AD"/>
    <w:rsid w:val="00C20F76"/>
    <w:rsid w:val="00C21641"/>
    <w:rsid w:val="00C23CC3"/>
    <w:rsid w:val="00C24621"/>
    <w:rsid w:val="00C26979"/>
    <w:rsid w:val="00C30ED0"/>
    <w:rsid w:val="00C32559"/>
    <w:rsid w:val="00C34E53"/>
    <w:rsid w:val="00C355A1"/>
    <w:rsid w:val="00C433FB"/>
    <w:rsid w:val="00C514BA"/>
    <w:rsid w:val="00C54DBD"/>
    <w:rsid w:val="00C5551D"/>
    <w:rsid w:val="00C60DED"/>
    <w:rsid w:val="00C63C49"/>
    <w:rsid w:val="00C64222"/>
    <w:rsid w:val="00C647A0"/>
    <w:rsid w:val="00C779AD"/>
    <w:rsid w:val="00C91708"/>
    <w:rsid w:val="00C92A48"/>
    <w:rsid w:val="00C94429"/>
    <w:rsid w:val="00C95E65"/>
    <w:rsid w:val="00CA0057"/>
    <w:rsid w:val="00CA0F94"/>
    <w:rsid w:val="00CA184E"/>
    <w:rsid w:val="00CA5BD0"/>
    <w:rsid w:val="00CA7B19"/>
    <w:rsid w:val="00CD2C63"/>
    <w:rsid w:val="00CD42FF"/>
    <w:rsid w:val="00CD5760"/>
    <w:rsid w:val="00CD6304"/>
    <w:rsid w:val="00CE104F"/>
    <w:rsid w:val="00CE5A04"/>
    <w:rsid w:val="00CF1349"/>
    <w:rsid w:val="00CF13D4"/>
    <w:rsid w:val="00D01A18"/>
    <w:rsid w:val="00D02F1F"/>
    <w:rsid w:val="00D0602A"/>
    <w:rsid w:val="00D1258F"/>
    <w:rsid w:val="00D16597"/>
    <w:rsid w:val="00D167EF"/>
    <w:rsid w:val="00D178C6"/>
    <w:rsid w:val="00D221E1"/>
    <w:rsid w:val="00D23863"/>
    <w:rsid w:val="00D31A19"/>
    <w:rsid w:val="00D41E8D"/>
    <w:rsid w:val="00D43756"/>
    <w:rsid w:val="00D437DD"/>
    <w:rsid w:val="00D529DF"/>
    <w:rsid w:val="00D57CED"/>
    <w:rsid w:val="00D6040A"/>
    <w:rsid w:val="00D61F2A"/>
    <w:rsid w:val="00D650A0"/>
    <w:rsid w:val="00D80471"/>
    <w:rsid w:val="00D81A38"/>
    <w:rsid w:val="00D82C47"/>
    <w:rsid w:val="00D847B5"/>
    <w:rsid w:val="00D90A95"/>
    <w:rsid w:val="00D95D14"/>
    <w:rsid w:val="00DA33D8"/>
    <w:rsid w:val="00DB0FA5"/>
    <w:rsid w:val="00DB1270"/>
    <w:rsid w:val="00DB3030"/>
    <w:rsid w:val="00DB4707"/>
    <w:rsid w:val="00DB7D55"/>
    <w:rsid w:val="00DC0F2C"/>
    <w:rsid w:val="00DD12CA"/>
    <w:rsid w:val="00DD20C0"/>
    <w:rsid w:val="00DD6849"/>
    <w:rsid w:val="00DE1DD6"/>
    <w:rsid w:val="00DE22DE"/>
    <w:rsid w:val="00DF08CB"/>
    <w:rsid w:val="00DF3978"/>
    <w:rsid w:val="00DF586C"/>
    <w:rsid w:val="00DF5ADB"/>
    <w:rsid w:val="00DF7207"/>
    <w:rsid w:val="00DF778C"/>
    <w:rsid w:val="00E20FF7"/>
    <w:rsid w:val="00E2289B"/>
    <w:rsid w:val="00E22F06"/>
    <w:rsid w:val="00E23662"/>
    <w:rsid w:val="00E26F8E"/>
    <w:rsid w:val="00E310C7"/>
    <w:rsid w:val="00E3131E"/>
    <w:rsid w:val="00E3534B"/>
    <w:rsid w:val="00E35B3B"/>
    <w:rsid w:val="00E36ED2"/>
    <w:rsid w:val="00E3768B"/>
    <w:rsid w:val="00E37734"/>
    <w:rsid w:val="00E44621"/>
    <w:rsid w:val="00E50E6F"/>
    <w:rsid w:val="00E55984"/>
    <w:rsid w:val="00E65088"/>
    <w:rsid w:val="00E7595B"/>
    <w:rsid w:val="00E90BAC"/>
    <w:rsid w:val="00E9166F"/>
    <w:rsid w:val="00E9273B"/>
    <w:rsid w:val="00E93C09"/>
    <w:rsid w:val="00E96636"/>
    <w:rsid w:val="00EA3E02"/>
    <w:rsid w:val="00EA5F69"/>
    <w:rsid w:val="00EA7A5A"/>
    <w:rsid w:val="00EB00EA"/>
    <w:rsid w:val="00EB2267"/>
    <w:rsid w:val="00EB242D"/>
    <w:rsid w:val="00EB2621"/>
    <w:rsid w:val="00EB37FF"/>
    <w:rsid w:val="00EB52F1"/>
    <w:rsid w:val="00EB7ACD"/>
    <w:rsid w:val="00EC7B8E"/>
    <w:rsid w:val="00ED04D0"/>
    <w:rsid w:val="00ED06B5"/>
    <w:rsid w:val="00ED08F8"/>
    <w:rsid w:val="00ED2C9F"/>
    <w:rsid w:val="00ED3E41"/>
    <w:rsid w:val="00ED6A97"/>
    <w:rsid w:val="00ED7C52"/>
    <w:rsid w:val="00EE5793"/>
    <w:rsid w:val="00EF2999"/>
    <w:rsid w:val="00EF3260"/>
    <w:rsid w:val="00EF32FE"/>
    <w:rsid w:val="00EF3C61"/>
    <w:rsid w:val="00EF797D"/>
    <w:rsid w:val="00F03ABE"/>
    <w:rsid w:val="00F15CAF"/>
    <w:rsid w:val="00F16B97"/>
    <w:rsid w:val="00F2516F"/>
    <w:rsid w:val="00F3574C"/>
    <w:rsid w:val="00F36D41"/>
    <w:rsid w:val="00F42FB8"/>
    <w:rsid w:val="00F4423F"/>
    <w:rsid w:val="00F50036"/>
    <w:rsid w:val="00F50D51"/>
    <w:rsid w:val="00F60BC6"/>
    <w:rsid w:val="00F64D9A"/>
    <w:rsid w:val="00F65607"/>
    <w:rsid w:val="00F7135D"/>
    <w:rsid w:val="00F728D9"/>
    <w:rsid w:val="00F8185D"/>
    <w:rsid w:val="00F82A9D"/>
    <w:rsid w:val="00F841E0"/>
    <w:rsid w:val="00F852BC"/>
    <w:rsid w:val="00FA18BA"/>
    <w:rsid w:val="00FA1F67"/>
    <w:rsid w:val="00FA26C3"/>
    <w:rsid w:val="00FA35E0"/>
    <w:rsid w:val="00FA3640"/>
    <w:rsid w:val="00FB18B4"/>
    <w:rsid w:val="00FB3B0E"/>
    <w:rsid w:val="00FB5B80"/>
    <w:rsid w:val="00FB6D45"/>
    <w:rsid w:val="00FB759A"/>
    <w:rsid w:val="00FB7E25"/>
    <w:rsid w:val="00FC1B97"/>
    <w:rsid w:val="00FD4211"/>
    <w:rsid w:val="00FD4753"/>
    <w:rsid w:val="00FD797E"/>
    <w:rsid w:val="00FE0B5B"/>
    <w:rsid w:val="00FE18B1"/>
    <w:rsid w:val="00FE39CA"/>
    <w:rsid w:val="00FF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AC14AA"/>
  <w15:docId w15:val="{4444DD8E-2C85-4D40-B96D-C58F403C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2BC"/>
    <w:pPr>
      <w:widowControl w:val="0"/>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1"/>
    <w:qFormat/>
    <w:rsid w:val="008C3F9A"/>
    <w:pPr>
      <w:autoSpaceDE w:val="0"/>
      <w:autoSpaceDN w:val="0"/>
      <w:adjustRightInd w:val="0"/>
      <w:ind w:left="120"/>
      <w:outlineLvl w:val="0"/>
    </w:pPr>
    <w:rPr>
      <w:b/>
      <w:bCs/>
      <w:snapToGrid/>
      <w:szCs w:val="24"/>
      <w:u w:val="single"/>
    </w:rPr>
  </w:style>
  <w:style w:type="paragraph" w:styleId="Heading2">
    <w:name w:val="heading 2"/>
    <w:basedOn w:val="Normal"/>
    <w:next w:val="Normal"/>
    <w:link w:val="Heading2Char"/>
    <w:uiPriority w:val="1"/>
    <w:qFormat/>
    <w:rsid w:val="008C3F9A"/>
    <w:pPr>
      <w:autoSpaceDE w:val="0"/>
      <w:autoSpaceDN w:val="0"/>
      <w:adjustRightInd w:val="0"/>
      <w:ind w:left="571" w:hanging="360"/>
      <w:outlineLvl w:val="1"/>
    </w:pPr>
    <w:rPr>
      <w:b/>
      <w:bCs/>
      <w:i/>
      <w:i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F852BC"/>
    <w:pPr>
      <w:numPr>
        <w:numId w:val="1"/>
      </w:numPr>
      <w:ind w:left="1440" w:hanging="720"/>
    </w:pPr>
  </w:style>
  <w:style w:type="paragraph" w:styleId="Header">
    <w:name w:val="header"/>
    <w:basedOn w:val="Normal"/>
    <w:link w:val="HeaderChar"/>
    <w:uiPriority w:val="99"/>
    <w:rsid w:val="00F852BC"/>
    <w:pPr>
      <w:tabs>
        <w:tab w:val="center" w:pos="4320"/>
        <w:tab w:val="right" w:pos="8640"/>
      </w:tabs>
    </w:pPr>
  </w:style>
  <w:style w:type="character" w:customStyle="1" w:styleId="HeaderChar">
    <w:name w:val="Header Char"/>
    <w:basedOn w:val="DefaultParagraphFont"/>
    <w:link w:val="Header"/>
    <w:uiPriority w:val="99"/>
    <w:rsid w:val="00F852BC"/>
    <w:rPr>
      <w:rFonts w:ascii="Times New Roman" w:eastAsia="Times New Roman" w:hAnsi="Times New Roman" w:cs="Times New Roman"/>
      <w:snapToGrid w:val="0"/>
      <w:sz w:val="24"/>
      <w:szCs w:val="20"/>
    </w:rPr>
  </w:style>
  <w:style w:type="paragraph" w:styleId="BlockText">
    <w:name w:val="Block Text"/>
    <w:basedOn w:val="Normal"/>
    <w:rsid w:val="00F852BC"/>
    <w:pPr>
      <w:tabs>
        <w:tab w:val="left" w:pos="-1080"/>
        <w:tab w:val="left" w:pos="-720"/>
        <w:tab w:val="left" w:pos="0"/>
        <w:tab w:val="left" w:pos="720"/>
        <w:tab w:val="left" w:pos="1440"/>
        <w:tab w:val="left" w:pos="1800"/>
        <w:tab w:val="left" w:pos="2880"/>
      </w:tabs>
      <w:ind w:left="1800" w:right="180" w:hanging="360"/>
      <w:jc w:val="both"/>
    </w:pPr>
  </w:style>
  <w:style w:type="paragraph" w:styleId="BodyTextIndent2">
    <w:name w:val="Body Text Indent 2"/>
    <w:basedOn w:val="Normal"/>
    <w:link w:val="BodyTextIndent2Char"/>
    <w:rsid w:val="00F852BC"/>
    <w:pPr>
      <w:ind w:left="1800" w:hanging="1080"/>
    </w:pPr>
  </w:style>
  <w:style w:type="character" w:customStyle="1" w:styleId="BodyTextIndent2Char">
    <w:name w:val="Body Text Indent 2 Char"/>
    <w:basedOn w:val="DefaultParagraphFont"/>
    <w:link w:val="BodyTextIndent2"/>
    <w:rsid w:val="00F852BC"/>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rsid w:val="00F852BC"/>
    <w:pPr>
      <w:tabs>
        <w:tab w:val="left" w:pos="0"/>
        <w:tab w:val="left" w:pos="720"/>
        <w:tab w:val="left" w:pos="1440"/>
        <w:tab w:val="left" w:pos="1980"/>
        <w:tab w:val="left" w:pos="2160"/>
        <w:tab w:val="left" w:pos="3600"/>
      </w:tabs>
      <w:ind w:left="1980" w:hanging="540"/>
    </w:pPr>
  </w:style>
  <w:style w:type="character" w:customStyle="1" w:styleId="BodyTextIndent3Char">
    <w:name w:val="Body Text Indent 3 Char"/>
    <w:basedOn w:val="DefaultParagraphFont"/>
    <w:link w:val="BodyTextIndent3"/>
    <w:rsid w:val="00F852BC"/>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852BC"/>
    <w:pPr>
      <w:ind w:left="720"/>
    </w:pPr>
  </w:style>
  <w:style w:type="paragraph" w:styleId="BalloonText">
    <w:name w:val="Balloon Text"/>
    <w:basedOn w:val="Normal"/>
    <w:link w:val="BalloonTextChar"/>
    <w:uiPriority w:val="99"/>
    <w:semiHidden/>
    <w:unhideWhenUsed/>
    <w:rsid w:val="00E23662"/>
    <w:rPr>
      <w:rFonts w:ascii="Tahoma" w:hAnsi="Tahoma" w:cs="Tahoma"/>
      <w:sz w:val="16"/>
      <w:szCs w:val="16"/>
    </w:rPr>
  </w:style>
  <w:style w:type="character" w:customStyle="1" w:styleId="BalloonTextChar">
    <w:name w:val="Balloon Text Char"/>
    <w:basedOn w:val="DefaultParagraphFont"/>
    <w:link w:val="BalloonText"/>
    <w:uiPriority w:val="99"/>
    <w:semiHidden/>
    <w:rsid w:val="00E23662"/>
    <w:rPr>
      <w:rFonts w:ascii="Tahoma" w:eastAsia="Times New Roman" w:hAnsi="Tahoma" w:cs="Tahoma"/>
      <w:snapToGrid w:val="0"/>
      <w:sz w:val="16"/>
      <w:szCs w:val="16"/>
    </w:rPr>
  </w:style>
  <w:style w:type="paragraph" w:customStyle="1" w:styleId="Default">
    <w:name w:val="Default"/>
    <w:rsid w:val="00751F69"/>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3320ED"/>
    <w:pPr>
      <w:tabs>
        <w:tab w:val="center" w:pos="4680"/>
        <w:tab w:val="right" w:pos="9360"/>
      </w:tabs>
    </w:pPr>
  </w:style>
  <w:style w:type="character" w:customStyle="1" w:styleId="FooterChar">
    <w:name w:val="Footer Char"/>
    <w:basedOn w:val="DefaultParagraphFont"/>
    <w:link w:val="Footer"/>
    <w:uiPriority w:val="99"/>
    <w:rsid w:val="003320ED"/>
    <w:rPr>
      <w:rFonts w:ascii="Times New Roman" w:eastAsia="Times New Roman" w:hAnsi="Times New Roman" w:cs="Times New Roman"/>
      <w:snapToGrid w:val="0"/>
      <w:sz w:val="24"/>
      <w:szCs w:val="20"/>
    </w:rPr>
  </w:style>
  <w:style w:type="paragraph" w:styleId="BodyText">
    <w:name w:val="Body Text"/>
    <w:basedOn w:val="Normal"/>
    <w:link w:val="BodyTextChar"/>
    <w:uiPriority w:val="99"/>
    <w:semiHidden/>
    <w:unhideWhenUsed/>
    <w:rsid w:val="00314793"/>
    <w:pPr>
      <w:spacing w:after="120"/>
    </w:pPr>
  </w:style>
  <w:style w:type="character" w:customStyle="1" w:styleId="BodyTextChar">
    <w:name w:val="Body Text Char"/>
    <w:basedOn w:val="DefaultParagraphFont"/>
    <w:link w:val="BodyText"/>
    <w:uiPriority w:val="99"/>
    <w:semiHidden/>
    <w:rsid w:val="00314793"/>
    <w:rPr>
      <w:rFonts w:ascii="Times New Roman" w:eastAsia="Times New Roman" w:hAnsi="Times New Roman" w:cs="Times New Roman"/>
      <w:snapToGrid w:val="0"/>
      <w:sz w:val="24"/>
      <w:szCs w:val="20"/>
    </w:rPr>
  </w:style>
  <w:style w:type="character" w:styleId="Hyperlink">
    <w:name w:val="Hyperlink"/>
    <w:uiPriority w:val="99"/>
    <w:rsid w:val="00A035D4"/>
    <w:rPr>
      <w:color w:val="0000FF"/>
      <w:u w:val="single"/>
    </w:rPr>
  </w:style>
  <w:style w:type="paragraph" w:styleId="Title">
    <w:name w:val="Title"/>
    <w:basedOn w:val="Normal"/>
    <w:link w:val="TitleChar"/>
    <w:qFormat/>
    <w:rsid w:val="00F50D51"/>
    <w:pPr>
      <w:tabs>
        <w:tab w:val="center" w:pos="4680"/>
      </w:tabs>
      <w:jc w:val="center"/>
    </w:pPr>
    <w:rPr>
      <w:b/>
    </w:rPr>
  </w:style>
  <w:style w:type="character" w:customStyle="1" w:styleId="TitleChar">
    <w:name w:val="Title Char"/>
    <w:basedOn w:val="DefaultParagraphFont"/>
    <w:link w:val="Title"/>
    <w:rsid w:val="00F50D51"/>
    <w:rPr>
      <w:rFonts w:ascii="Times New Roman" w:eastAsia="Times New Roman" w:hAnsi="Times New Roman" w:cs="Times New Roman"/>
      <w:b/>
      <w:snapToGrid w:val="0"/>
      <w:sz w:val="24"/>
      <w:szCs w:val="20"/>
    </w:rPr>
  </w:style>
  <w:style w:type="paragraph" w:styleId="NoSpacing">
    <w:name w:val="No Spacing"/>
    <w:uiPriority w:val="1"/>
    <w:qFormat/>
    <w:rsid w:val="00EB2267"/>
    <w:pPr>
      <w:widowControl w:val="0"/>
    </w:pPr>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uiPriority w:val="1"/>
    <w:rsid w:val="008C3F9A"/>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uiPriority w:val="1"/>
    <w:rsid w:val="008C3F9A"/>
    <w:rPr>
      <w:rFonts w:ascii="Times New Roman" w:eastAsia="Times New Roman" w:hAnsi="Times New Roman" w:cs="Times New Roman"/>
      <w:b/>
      <w:bCs/>
      <w:i/>
      <w:iCs/>
      <w:sz w:val="24"/>
      <w:szCs w:val="24"/>
    </w:rPr>
  </w:style>
  <w:style w:type="table" w:styleId="TableGrid">
    <w:name w:val="Table Grid"/>
    <w:basedOn w:val="TableNormal"/>
    <w:uiPriority w:val="39"/>
    <w:rsid w:val="0021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02A1"/>
    <w:rPr>
      <w:color w:val="605E5C"/>
      <w:shd w:val="clear" w:color="auto" w:fill="E1DFDD"/>
    </w:rPr>
  </w:style>
  <w:style w:type="character" w:styleId="FollowedHyperlink">
    <w:name w:val="FollowedHyperlink"/>
    <w:basedOn w:val="DefaultParagraphFont"/>
    <w:uiPriority w:val="99"/>
    <w:semiHidden/>
    <w:unhideWhenUsed/>
    <w:rsid w:val="00806000"/>
    <w:rPr>
      <w:color w:val="800080" w:themeColor="followedHyperlink"/>
      <w:u w:val="single"/>
    </w:rPr>
  </w:style>
  <w:style w:type="character" w:styleId="CommentReference">
    <w:name w:val="annotation reference"/>
    <w:basedOn w:val="DefaultParagraphFont"/>
    <w:uiPriority w:val="99"/>
    <w:semiHidden/>
    <w:unhideWhenUsed/>
    <w:rsid w:val="006D7305"/>
    <w:rPr>
      <w:sz w:val="16"/>
      <w:szCs w:val="16"/>
    </w:rPr>
  </w:style>
  <w:style w:type="paragraph" w:styleId="CommentText">
    <w:name w:val="annotation text"/>
    <w:basedOn w:val="Normal"/>
    <w:link w:val="CommentTextChar"/>
    <w:uiPriority w:val="99"/>
    <w:unhideWhenUsed/>
    <w:rsid w:val="006D7305"/>
    <w:rPr>
      <w:sz w:val="20"/>
    </w:rPr>
  </w:style>
  <w:style w:type="character" w:customStyle="1" w:styleId="CommentTextChar">
    <w:name w:val="Comment Text Char"/>
    <w:basedOn w:val="DefaultParagraphFont"/>
    <w:link w:val="CommentText"/>
    <w:uiPriority w:val="99"/>
    <w:rsid w:val="006D730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6D7305"/>
    <w:rPr>
      <w:b/>
      <w:bCs/>
    </w:rPr>
  </w:style>
  <w:style w:type="character" w:customStyle="1" w:styleId="CommentSubjectChar">
    <w:name w:val="Comment Subject Char"/>
    <w:basedOn w:val="CommentTextChar"/>
    <w:link w:val="CommentSubject"/>
    <w:uiPriority w:val="99"/>
    <w:semiHidden/>
    <w:rsid w:val="006D7305"/>
    <w:rPr>
      <w:rFonts w:ascii="Times New Roman" w:eastAsia="Times New Roman" w:hAnsi="Times New Roman" w:cs="Times New Roman"/>
      <w:b/>
      <w:bCs/>
      <w:snapToGrid w:val="0"/>
      <w:sz w:val="20"/>
      <w:szCs w:val="20"/>
    </w:rPr>
  </w:style>
  <w:style w:type="paragraph" w:styleId="Revision">
    <w:name w:val="Revision"/>
    <w:hidden/>
    <w:uiPriority w:val="99"/>
    <w:semiHidden/>
    <w:rsid w:val="00F42FB8"/>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21357">
      <w:bodyDiv w:val="1"/>
      <w:marLeft w:val="0"/>
      <w:marRight w:val="0"/>
      <w:marTop w:val="0"/>
      <w:marBottom w:val="0"/>
      <w:divBdr>
        <w:top w:val="none" w:sz="0" w:space="0" w:color="auto"/>
        <w:left w:val="none" w:sz="0" w:space="0" w:color="auto"/>
        <w:bottom w:val="none" w:sz="0" w:space="0" w:color="auto"/>
        <w:right w:val="none" w:sz="0" w:space="0" w:color="auto"/>
      </w:divBdr>
    </w:div>
    <w:div w:id="999767955">
      <w:bodyDiv w:val="1"/>
      <w:marLeft w:val="0"/>
      <w:marRight w:val="0"/>
      <w:marTop w:val="0"/>
      <w:marBottom w:val="0"/>
      <w:divBdr>
        <w:top w:val="none" w:sz="0" w:space="0" w:color="auto"/>
        <w:left w:val="none" w:sz="0" w:space="0" w:color="auto"/>
        <w:bottom w:val="none" w:sz="0" w:space="0" w:color="auto"/>
        <w:right w:val="none" w:sz="0" w:space="0" w:color="auto"/>
      </w:divBdr>
    </w:div>
    <w:div w:id="1869678281">
      <w:bodyDiv w:val="1"/>
      <w:marLeft w:val="0"/>
      <w:marRight w:val="0"/>
      <w:marTop w:val="0"/>
      <w:marBottom w:val="0"/>
      <w:divBdr>
        <w:top w:val="none" w:sz="0" w:space="0" w:color="auto"/>
        <w:left w:val="none" w:sz="0" w:space="0" w:color="auto"/>
        <w:bottom w:val="none" w:sz="0" w:space="0" w:color="auto"/>
        <w:right w:val="none" w:sz="0" w:space="0" w:color="auto"/>
      </w:divBdr>
    </w:div>
    <w:div w:id="1979535240">
      <w:bodyDiv w:val="1"/>
      <w:marLeft w:val="0"/>
      <w:marRight w:val="0"/>
      <w:marTop w:val="0"/>
      <w:marBottom w:val="0"/>
      <w:divBdr>
        <w:top w:val="none" w:sz="0" w:space="0" w:color="auto"/>
        <w:left w:val="none" w:sz="0" w:space="0" w:color="auto"/>
        <w:bottom w:val="none" w:sz="0" w:space="0" w:color="auto"/>
        <w:right w:val="none" w:sz="0" w:space="0" w:color="auto"/>
      </w:divBdr>
    </w:div>
    <w:div w:id="208302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20/chapter-V/part-681" TargetMode="External"/><Relationship Id="rId21" Type="http://schemas.openxmlformats.org/officeDocument/2006/relationships/hyperlink" Target="https://www.ecfr.gov/current/title-20/chapter-V/part-681" TargetMode="External"/><Relationship Id="rId42" Type="http://schemas.openxmlformats.org/officeDocument/2006/relationships/hyperlink" Target="https://gowinn.nv.gov/wp-content/uploads/2023/07/5-4.pdf" TargetMode="External"/><Relationship Id="rId47" Type="http://schemas.openxmlformats.org/officeDocument/2006/relationships/hyperlink" Target="https://www.ecfr.gov/current/title-20/chapter-V/part-681" TargetMode="External"/><Relationship Id="rId63" Type="http://schemas.openxmlformats.org/officeDocument/2006/relationships/hyperlink" Target="https://www.ecfr.gov/current/title-20/chapter-V/part-681" TargetMode="External"/><Relationship Id="rId68" Type="http://schemas.openxmlformats.org/officeDocument/2006/relationships/hyperlink" Target="https://www.ecfr.gov/current/title-20/chapter-V/part-681" TargetMode="External"/><Relationship Id="rId84" Type="http://schemas.openxmlformats.org/officeDocument/2006/relationships/hyperlink" Target="https://gowinn.nv.gov/wp-content/uploads/2023/07/2-6.pdf" TargetMode="External"/><Relationship Id="rId89" Type="http://schemas.openxmlformats.org/officeDocument/2006/relationships/hyperlink" Target="https://www.ecfr.gov/current/title-20/chapter-V/part-681" TargetMode="External"/><Relationship Id="rId2" Type="http://schemas.openxmlformats.org/officeDocument/2006/relationships/numbering" Target="numbering.xml"/><Relationship Id="rId16" Type="http://schemas.openxmlformats.org/officeDocument/2006/relationships/hyperlink" Target="https://www.ecfr.gov/current/title-20/chapter-V/part-681" TargetMode="External"/><Relationship Id="rId29" Type="http://schemas.openxmlformats.org/officeDocument/2006/relationships/hyperlink" Target="https://www.ecfr.gov/current/title-20/chapter-V/part-681" TargetMode="External"/><Relationship Id="rId107" Type="http://schemas.openxmlformats.org/officeDocument/2006/relationships/footer" Target="footer1.xml"/><Relationship Id="rId11" Type="http://schemas.openxmlformats.org/officeDocument/2006/relationships/hyperlink" Target="https://www.ecfr.gov/current/title-20/chapter-V/part-681" TargetMode="External"/><Relationship Id="rId24" Type="http://schemas.openxmlformats.org/officeDocument/2006/relationships/hyperlink" Target="https://www.ecfr.gov/current/title-20/chapter-V/part-681" TargetMode="External"/><Relationship Id="rId32" Type="http://schemas.openxmlformats.org/officeDocument/2006/relationships/hyperlink" Target="https://www.ecfr.gov/current/title-20/chapter-V/part-681" TargetMode="External"/><Relationship Id="rId37" Type="http://schemas.openxmlformats.org/officeDocument/2006/relationships/hyperlink" Target="https://www.ecfr.gov/current/title-20/chapter-V/part-681" TargetMode="External"/><Relationship Id="rId40" Type="http://schemas.openxmlformats.org/officeDocument/2006/relationships/hyperlink" Target="https://www.ecfr.gov/current/title-20/chapter-V/part-683/subpart-B/section-683.220" TargetMode="External"/><Relationship Id="rId45" Type="http://schemas.openxmlformats.org/officeDocument/2006/relationships/hyperlink" Target="https://www.ecfr.gov/current/title-20/chapter-V/part-681" TargetMode="External"/><Relationship Id="rId53" Type="http://schemas.openxmlformats.org/officeDocument/2006/relationships/hyperlink" Target="https://www.ecfr.gov/current/title-20/chapter-V/part-683/subpart-B/section-683.220" TargetMode="External"/><Relationship Id="rId58" Type="http://schemas.openxmlformats.org/officeDocument/2006/relationships/hyperlink" Target="https://www.dol.gov/agencies/eta/advisories/training-and-employment-guidance-letter-no-08-15" TargetMode="External"/><Relationship Id="rId66" Type="http://schemas.openxmlformats.org/officeDocument/2006/relationships/hyperlink" Target="https://www.dol.gov/agencies/eta/advisories/training-and-employment-guidance-letter-no-21-16" TargetMode="External"/><Relationship Id="rId74" Type="http://schemas.openxmlformats.org/officeDocument/2006/relationships/hyperlink" Target="https://www.dol.gov/agencies/eta/advisories/training-and-employment-notice-no-17-15" TargetMode="External"/><Relationship Id="rId79" Type="http://schemas.openxmlformats.org/officeDocument/2006/relationships/hyperlink" Target="https://www.dol.gov/agencies/eta/advisories/training-and-employment-guidance-letter-no-21-16" TargetMode="External"/><Relationship Id="rId87" Type="http://schemas.openxmlformats.org/officeDocument/2006/relationships/hyperlink" Target="https://www.ecfr.gov/current/title-20/chapter-V/part-681" TargetMode="External"/><Relationship Id="rId102" Type="http://schemas.openxmlformats.org/officeDocument/2006/relationships/hyperlink" Target="https://www.dol.gov/agencies/eta/advisories/training-and-employment-guidance-letter-no-21-16" TargetMode="External"/><Relationship Id="rId110"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s://www.ecfr.gov/current/title-20/chapter-V/part-681" TargetMode="External"/><Relationship Id="rId82" Type="http://schemas.openxmlformats.org/officeDocument/2006/relationships/hyperlink" Target="https://www.ecfr.gov/current/title-20/chapter-V/part-681" TargetMode="External"/><Relationship Id="rId90" Type="http://schemas.openxmlformats.org/officeDocument/2006/relationships/hyperlink" Target="https://www.dol.gov/agencies/eta/advisories/training-and-employment-guidance-letter-no-21-16" TargetMode="External"/><Relationship Id="rId95" Type="http://schemas.openxmlformats.org/officeDocument/2006/relationships/hyperlink" Target="https://www.dol.gov/agencies/eta/advisories/training-and-employment-guidance-letter-no-21-16" TargetMode="External"/><Relationship Id="rId19" Type="http://schemas.openxmlformats.org/officeDocument/2006/relationships/hyperlink" Target="https://www.ecfr.gov/current/title-20/chapter-V/part-681" TargetMode="External"/><Relationship Id="rId14" Type="http://schemas.openxmlformats.org/officeDocument/2006/relationships/hyperlink" Target="https://www.ecfr.gov/current/title-20/chapter-V/part-681" TargetMode="External"/><Relationship Id="rId22" Type="http://schemas.openxmlformats.org/officeDocument/2006/relationships/hyperlink" Target="https://www.ecfr.gov/current/title-20/chapter-V/part-681" TargetMode="External"/><Relationship Id="rId27" Type="http://schemas.openxmlformats.org/officeDocument/2006/relationships/hyperlink" Target="https://www.ecfr.gov/current/title-20/chapter-V/part-681" TargetMode="External"/><Relationship Id="rId30" Type="http://schemas.openxmlformats.org/officeDocument/2006/relationships/hyperlink" Target="https://www.ecfr.gov/current/title-20/chapter-V/part-681" TargetMode="External"/><Relationship Id="rId35" Type="http://schemas.openxmlformats.org/officeDocument/2006/relationships/hyperlink" Target="https://www.ecfr.gov/current/title-20/chapter-V/part-681" TargetMode="External"/><Relationship Id="rId43" Type="http://schemas.openxmlformats.org/officeDocument/2006/relationships/hyperlink" Target="https://www.ecfr.gov/current/title-20/chapter-V/part-677/subpart-F/section-677.240" TargetMode="External"/><Relationship Id="rId48" Type="http://schemas.openxmlformats.org/officeDocument/2006/relationships/hyperlink" Target="https://www.ecfr.gov/current/title-20/chapter-V/part-681" TargetMode="External"/><Relationship Id="rId56" Type="http://schemas.openxmlformats.org/officeDocument/2006/relationships/hyperlink" Target="https://www.leg.state.nv.us/nrs/nrs-389.html" TargetMode="External"/><Relationship Id="rId64" Type="http://schemas.openxmlformats.org/officeDocument/2006/relationships/hyperlink" Target="https://www.dol.gov/agencies/eta/advisories/training-and-employment-guidance-letter-no-21-16" TargetMode="External"/><Relationship Id="rId69" Type="http://schemas.openxmlformats.org/officeDocument/2006/relationships/hyperlink" Target="https://www.dol.gov/agencies/eta/advisories/training-and-employment-guidance-letter-no-21-16" TargetMode="External"/><Relationship Id="rId77" Type="http://schemas.openxmlformats.org/officeDocument/2006/relationships/hyperlink" Target="https://www.dol.gov/agencies/eta/advisories/training-and-employment-guidance-letter-no-21-16" TargetMode="External"/><Relationship Id="rId100" Type="http://schemas.openxmlformats.org/officeDocument/2006/relationships/hyperlink" Target="https://www.dol.gov/agencies/eta/advisories/training-and-employment-guidance-letter-no-21-16" TargetMode="External"/><Relationship Id="rId105" Type="http://schemas.openxmlformats.org/officeDocument/2006/relationships/hyperlink" Target="https://www.ecfr.gov/current/title-20/chapter-V/part-681" TargetMode="External"/><Relationship Id="rId8" Type="http://schemas.openxmlformats.org/officeDocument/2006/relationships/hyperlink" Target="https://www.doleta.gov/usworkforce/PDF/career_pathways_toolkit.pdf" TargetMode="External"/><Relationship Id="rId51" Type="http://schemas.openxmlformats.org/officeDocument/2006/relationships/hyperlink" Target="https://www.ecfr.gov/current/title-20/chapter-V/part-681" TargetMode="External"/><Relationship Id="rId72" Type="http://schemas.openxmlformats.org/officeDocument/2006/relationships/hyperlink" Target="https://www.ecfr.gov/current/title-20/chapter-V/part-681" TargetMode="External"/><Relationship Id="rId80" Type="http://schemas.openxmlformats.org/officeDocument/2006/relationships/hyperlink" Target="https://www.ecfr.gov/current/title-20/chapter-V/part-681" TargetMode="External"/><Relationship Id="rId85" Type="http://schemas.openxmlformats.org/officeDocument/2006/relationships/hyperlink" Target="https://gowinn.nv.gov/wp-content/uploads/2024/03/SCP-2.1_Nov.2018.pdf" TargetMode="External"/><Relationship Id="rId93" Type="http://schemas.openxmlformats.org/officeDocument/2006/relationships/hyperlink" Target="https://owinnepath-5850654c38-endpoint.azureedge.us/wp-content/uploads/2025/01/SCP-2.1-Final-December.2024-KMA.pdf" TargetMode="External"/><Relationship Id="rId98" Type="http://schemas.openxmlformats.org/officeDocument/2006/relationships/hyperlink" Target="https://www.ecfr.gov/current/title-20/chapter-V/part-681" TargetMode="External"/><Relationship Id="rId3" Type="http://schemas.openxmlformats.org/officeDocument/2006/relationships/styles" Target="styles.xml"/><Relationship Id="rId12" Type="http://schemas.openxmlformats.org/officeDocument/2006/relationships/hyperlink" Target="https://www.ecfr.gov/current/title-20/chapter-V/part-681" TargetMode="External"/><Relationship Id="rId17" Type="http://schemas.openxmlformats.org/officeDocument/2006/relationships/hyperlink" Target="https://www.ecfr.gov/current/title-20/chapter-V/part-681" TargetMode="External"/><Relationship Id="rId25" Type="http://schemas.openxmlformats.org/officeDocument/2006/relationships/hyperlink" Target="https://www.ecfr.gov/current/title-20/chapter-V/part-681" TargetMode="External"/><Relationship Id="rId33" Type="http://schemas.openxmlformats.org/officeDocument/2006/relationships/hyperlink" Target="https://www.ecfr.gov/current/title-2/subtitle-A/chapter-II/part-200?toc=1" TargetMode="External"/><Relationship Id="rId38" Type="http://schemas.openxmlformats.org/officeDocument/2006/relationships/hyperlink" Target="https://www.dol.gov/agencies/eta/advisories/tegl-10-16-change-3" TargetMode="External"/><Relationship Id="rId46" Type="http://schemas.openxmlformats.org/officeDocument/2006/relationships/hyperlink" Target="https://www.dol.gov/agencies/eta/advisories/training-and-employment-guidance-letter-no-21-16" TargetMode="External"/><Relationship Id="rId59" Type="http://schemas.openxmlformats.org/officeDocument/2006/relationships/hyperlink" Target="https://www.ecfr.gov/current/title-20/chapter-V/part-681" TargetMode="External"/><Relationship Id="rId67" Type="http://schemas.openxmlformats.org/officeDocument/2006/relationships/hyperlink" Target="https://www.ecfr.gov/current/title-2/subtitle-A/chapter-II/part-200?toc=1" TargetMode="External"/><Relationship Id="rId103" Type="http://schemas.openxmlformats.org/officeDocument/2006/relationships/hyperlink" Target="https://www.ecfr.gov/current/title-20/chapter-V/part-680/subpart-F/section-680.700" TargetMode="External"/><Relationship Id="rId108" Type="http://schemas.openxmlformats.org/officeDocument/2006/relationships/header" Target="header1.xml"/><Relationship Id="rId20" Type="http://schemas.openxmlformats.org/officeDocument/2006/relationships/hyperlink" Target="https://www.ecfr.gov/current/title-20/chapter-V/part-681" TargetMode="External"/><Relationship Id="rId41" Type="http://schemas.openxmlformats.org/officeDocument/2006/relationships/hyperlink" Target="https://gowinn.nv.gov/wp-content/uploads/2024/03/SCP-2.1_Nov.2018.pdf" TargetMode="External"/><Relationship Id="rId54" Type="http://schemas.openxmlformats.org/officeDocument/2006/relationships/hyperlink" Target="https://gowinn.nv.gov/wp-content/uploads/2023/07/5-4.pdf" TargetMode="External"/><Relationship Id="rId62" Type="http://schemas.openxmlformats.org/officeDocument/2006/relationships/hyperlink" Target="https://www.ecfr.gov/current/title-20/chapter-V/part-681" TargetMode="External"/><Relationship Id="rId70" Type="http://schemas.openxmlformats.org/officeDocument/2006/relationships/hyperlink" Target="https://www.ecfr.gov/current/title-20/chapter-V/part-681" TargetMode="External"/><Relationship Id="rId75" Type="http://schemas.openxmlformats.org/officeDocument/2006/relationships/hyperlink" Target="https://www.dol.gov/agencies/eta/advisories/training-and-employment-guidance-letter-no-21-16" TargetMode="External"/><Relationship Id="rId83" Type="http://schemas.openxmlformats.org/officeDocument/2006/relationships/hyperlink" Target="https://gowinn.nv.gov/wp-content/uploads/2023/07/2-6.pdf" TargetMode="External"/><Relationship Id="rId88" Type="http://schemas.openxmlformats.org/officeDocument/2006/relationships/hyperlink" Target="https://www.dol.gov/agencies/eta/advisories/training-and-employment-guidance-letter-no-21-16" TargetMode="External"/><Relationship Id="rId91" Type="http://schemas.openxmlformats.org/officeDocument/2006/relationships/hyperlink" Target="https://www.ecfr.gov/current/title-20/chapter-V/part-681" TargetMode="External"/><Relationship Id="rId96" Type="http://schemas.openxmlformats.org/officeDocument/2006/relationships/hyperlink" Target="https://www.ecfr.gov/current/title-20/chapter-V/part-681"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cfr.gov/current/title-20/chapter-V/part-681" TargetMode="External"/><Relationship Id="rId23" Type="http://schemas.openxmlformats.org/officeDocument/2006/relationships/hyperlink" Target="https://www.ecfr.gov/current/title-20/chapter-V/part-681" TargetMode="External"/><Relationship Id="rId28" Type="http://schemas.openxmlformats.org/officeDocument/2006/relationships/hyperlink" Target="https://gowinn.nv.gov/wp-content/uploads/2023/07/1-2.pdf" TargetMode="External"/><Relationship Id="rId36" Type="http://schemas.openxmlformats.org/officeDocument/2006/relationships/hyperlink" Target="https://www.ecfr.gov/current/title-20/chapter-V/part-681" TargetMode="External"/><Relationship Id="rId49" Type="http://schemas.openxmlformats.org/officeDocument/2006/relationships/hyperlink" Target="https://www.dol.gov/agencies/eta/advisories/training-and-employment-notice-no-17-15" TargetMode="External"/><Relationship Id="rId57" Type="http://schemas.openxmlformats.org/officeDocument/2006/relationships/hyperlink" Target="https://www.ecfr.gov/current/title-20/chapter-V/part-681" TargetMode="External"/><Relationship Id="rId106" Type="http://schemas.openxmlformats.org/officeDocument/2006/relationships/hyperlink" Target="https://www.dol.gov/agencies/eta/advisories/training-and-employment-guidance-letter-no-21-16" TargetMode="External"/><Relationship Id="rId10" Type="http://schemas.openxmlformats.org/officeDocument/2006/relationships/hyperlink" Target="https://gowinn.nv.gov/wp-content/uploads/2024/03/SCP-2.1_Nov.2018.pdf" TargetMode="External"/><Relationship Id="rId31" Type="http://schemas.openxmlformats.org/officeDocument/2006/relationships/hyperlink" Target="https://www.ecfr.gov/current/title-20/chapter-V/part-681" TargetMode="External"/><Relationship Id="rId44" Type="http://schemas.openxmlformats.org/officeDocument/2006/relationships/hyperlink" Target="https://www.ecfr.gov/current/title-20/chapter-V/part-681" TargetMode="External"/><Relationship Id="rId52" Type="http://schemas.openxmlformats.org/officeDocument/2006/relationships/hyperlink" Target="https://www.ecfr.gov/current/title-20/chapter-V/part-681" TargetMode="External"/><Relationship Id="rId60" Type="http://schemas.openxmlformats.org/officeDocument/2006/relationships/hyperlink" Target="https://www.dol.gov/agencies/eta/advisories/training-and-employment-guidance-letter-no-21-16" TargetMode="External"/><Relationship Id="rId65" Type="http://schemas.openxmlformats.org/officeDocument/2006/relationships/hyperlink" Target="https://www.ecfr.gov/current/title-20/chapter-V/part-681" TargetMode="External"/><Relationship Id="rId73" Type="http://schemas.openxmlformats.org/officeDocument/2006/relationships/hyperlink" Target="https://www.dol.gov/agencies/eta/advisories/training-and-employment-notice-no-17-15" TargetMode="External"/><Relationship Id="rId78" Type="http://schemas.openxmlformats.org/officeDocument/2006/relationships/hyperlink" Target="https://www.dol.gov/agencies/eta/advisories/tegl-10-16-change-3" TargetMode="External"/><Relationship Id="rId81" Type="http://schemas.openxmlformats.org/officeDocument/2006/relationships/hyperlink" Target="https://www.ecfr.gov/current/title-20/chapter-V/part-681" TargetMode="External"/><Relationship Id="rId86" Type="http://schemas.openxmlformats.org/officeDocument/2006/relationships/hyperlink" Target="https://www.ecfr.gov/current/title-20/chapter-V/part-681" TargetMode="External"/><Relationship Id="rId94" Type="http://schemas.openxmlformats.org/officeDocument/2006/relationships/hyperlink" Target="https://www.ecfr.gov/current/title-20/chapter-V/part-651/section-651.10" TargetMode="External"/><Relationship Id="rId99" Type="http://schemas.openxmlformats.org/officeDocument/2006/relationships/hyperlink" Target="https://www.ecfr.gov/current/title-2/subtitle-A/chapter-II/part-200?toc=1" TargetMode="External"/><Relationship Id="rId101" Type="http://schemas.openxmlformats.org/officeDocument/2006/relationships/hyperlink" Target="https://www.ecfr.gov/current/title-20/chapter-V/part-681" TargetMode="External"/><Relationship Id="rId4" Type="http://schemas.openxmlformats.org/officeDocument/2006/relationships/settings" Target="settings.xml"/><Relationship Id="rId9" Type="http://schemas.openxmlformats.org/officeDocument/2006/relationships/hyperlink" Target="https://www.ecfr.gov/current/title-20/chapter-V/part-681" TargetMode="External"/><Relationship Id="rId13" Type="http://schemas.openxmlformats.org/officeDocument/2006/relationships/hyperlink" Target="https://www.dol.gov/agencies/eta/advisories/training-and-employment-guidance-letter-no-21-16" TargetMode="External"/><Relationship Id="rId18" Type="http://schemas.openxmlformats.org/officeDocument/2006/relationships/hyperlink" Target="https://www.ecfr.gov/current/title-20/chapter-V/part-681" TargetMode="External"/><Relationship Id="rId39" Type="http://schemas.openxmlformats.org/officeDocument/2006/relationships/hyperlink" Target="https://www.ecfr.gov/current/title-20/chapter-V/part-683/subpart-C/section-683.300" TargetMode="External"/><Relationship Id="rId109" Type="http://schemas.openxmlformats.org/officeDocument/2006/relationships/fontTable" Target="fontTable.xml"/><Relationship Id="rId34" Type="http://schemas.openxmlformats.org/officeDocument/2006/relationships/hyperlink" Target="https://www.ecfr.gov/current/title-2/subtitle-B/chapter-XXIX/part-2900" TargetMode="External"/><Relationship Id="rId50" Type="http://schemas.openxmlformats.org/officeDocument/2006/relationships/hyperlink" Target="https://www.dol.gov/agencies/eta/advisories/training-and-employment-notice-no-17-15" TargetMode="External"/><Relationship Id="rId55" Type="http://schemas.openxmlformats.org/officeDocument/2006/relationships/hyperlink" Target="https://www.leg.state.nv.us/nrs/nrs-388.html" TargetMode="External"/><Relationship Id="rId76" Type="http://schemas.openxmlformats.org/officeDocument/2006/relationships/hyperlink" Target="https://www.ecfr.gov/current/title-20/chapter-V/part-681" TargetMode="External"/><Relationship Id="rId97" Type="http://schemas.openxmlformats.org/officeDocument/2006/relationships/hyperlink" Target="https://www.dol.gov/agencies/eta/advisories/training-and-employment-guidance-letter-no-21-16" TargetMode="External"/><Relationship Id="rId104" Type="http://schemas.openxmlformats.org/officeDocument/2006/relationships/hyperlink" Target="https://gowinn.nv.gov/wp-content/uploads/2023/07/2-6.pdf" TargetMode="External"/><Relationship Id="rId7" Type="http://schemas.openxmlformats.org/officeDocument/2006/relationships/endnotes" Target="endnotes.xml"/><Relationship Id="rId71" Type="http://schemas.openxmlformats.org/officeDocument/2006/relationships/hyperlink" Target="https://gowinn.nv.gov/wp-content/uploads/2024/03/SCP-2.1_Nov.2018.pdf" TargetMode="External"/><Relationship Id="rId92" Type="http://schemas.openxmlformats.org/officeDocument/2006/relationships/hyperlink" Target="https://www.ecfr.gov/current/title-20/chapter-V/part-6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90520-557B-461A-BE4D-B9757A47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11388</Words>
  <Characters>64917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76153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Kara Abe</cp:lastModifiedBy>
  <cp:revision>2</cp:revision>
  <cp:lastPrinted>2024-07-30T22:25:00Z</cp:lastPrinted>
  <dcterms:created xsi:type="dcterms:W3CDTF">2025-02-18T19:28:00Z</dcterms:created>
  <dcterms:modified xsi:type="dcterms:W3CDTF">2025-02-18T19:28:00Z</dcterms:modified>
</cp:coreProperties>
</file>