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3AAF" w14:textId="77777777" w:rsidR="005609E1" w:rsidRPr="005609E1" w:rsidRDefault="006B1B55" w:rsidP="005609E1">
      <w:pPr>
        <w:jc w:val="center"/>
        <w:rPr>
          <w:b/>
          <w:sz w:val="28"/>
          <w:szCs w:val="28"/>
          <w:highlight w:val="yellow"/>
          <w:lang w:bidi="en-US"/>
        </w:rPr>
      </w:pPr>
      <w:bookmarkStart w:id="0" w:name="_Hlk143176793"/>
      <w:r>
        <w:rPr>
          <w:b/>
          <w:sz w:val="28"/>
          <w:szCs w:val="28"/>
          <w:highlight w:val="yellow"/>
          <w:lang w:bidi="en-US"/>
        </w:rPr>
        <w:t xml:space="preserve"> </w:t>
      </w:r>
      <w:r w:rsidR="005609E1" w:rsidRPr="005609E1">
        <w:rPr>
          <w:b/>
          <w:sz w:val="28"/>
          <w:szCs w:val="28"/>
          <w:highlight w:val="yellow"/>
          <w:lang w:bidi="en-US"/>
        </w:rPr>
        <w:t xml:space="preserve">Nevada Department of Employment, Training and Rehabilitation </w:t>
      </w:r>
    </w:p>
    <w:p w14:paraId="6D6B1A06" w14:textId="77777777" w:rsidR="005609E1" w:rsidRPr="005609E1" w:rsidRDefault="005609E1" w:rsidP="005609E1">
      <w:pPr>
        <w:jc w:val="center"/>
        <w:rPr>
          <w:b/>
          <w:sz w:val="28"/>
          <w:szCs w:val="28"/>
          <w:highlight w:val="yellow"/>
          <w:lang w:bidi="en-US"/>
        </w:rPr>
      </w:pPr>
      <w:r w:rsidRPr="005609E1">
        <w:rPr>
          <w:b/>
          <w:sz w:val="28"/>
          <w:szCs w:val="28"/>
          <w:highlight w:val="yellow"/>
          <w:lang w:bidi="en-US"/>
        </w:rPr>
        <w:t xml:space="preserve">Employment Security Division </w:t>
      </w:r>
    </w:p>
    <w:p w14:paraId="40D238D6" w14:textId="77777777" w:rsidR="005609E1" w:rsidRPr="005609E1" w:rsidRDefault="005609E1" w:rsidP="005609E1">
      <w:pPr>
        <w:jc w:val="center"/>
        <w:rPr>
          <w:b/>
          <w:sz w:val="28"/>
          <w:szCs w:val="28"/>
          <w:highlight w:val="yellow"/>
          <w:lang w:bidi="en-US"/>
        </w:rPr>
      </w:pPr>
      <w:r w:rsidRPr="005609E1">
        <w:rPr>
          <w:b/>
          <w:sz w:val="28"/>
          <w:szCs w:val="28"/>
          <w:highlight w:val="yellow"/>
          <w:lang w:bidi="en-US"/>
        </w:rPr>
        <w:t xml:space="preserve">Workforce Innovation Support Services </w:t>
      </w:r>
    </w:p>
    <w:p w14:paraId="5BDB4FDE" w14:textId="77777777" w:rsidR="005609E1" w:rsidRPr="005609E1" w:rsidRDefault="005609E1" w:rsidP="005609E1">
      <w:pPr>
        <w:jc w:val="center"/>
        <w:rPr>
          <w:b/>
          <w:sz w:val="28"/>
          <w:szCs w:val="28"/>
          <w:highlight w:val="yellow"/>
          <w:lang w:bidi="en-US"/>
        </w:rPr>
      </w:pPr>
    </w:p>
    <w:p w14:paraId="0793E798" w14:textId="77777777" w:rsidR="005609E1" w:rsidRPr="005609E1" w:rsidRDefault="005609E1" w:rsidP="005609E1">
      <w:pPr>
        <w:jc w:val="center"/>
        <w:rPr>
          <w:b/>
          <w:sz w:val="28"/>
          <w:szCs w:val="28"/>
          <w:highlight w:val="yellow"/>
          <w:lang w:bidi="en-US"/>
        </w:rPr>
      </w:pPr>
      <w:r w:rsidRPr="005609E1">
        <w:rPr>
          <w:b/>
          <w:sz w:val="28"/>
          <w:szCs w:val="28"/>
          <w:highlight w:val="yellow"/>
          <w:lang w:bidi="en-US"/>
        </w:rPr>
        <w:t>Workforce Innovation and Opportunity Act (WIOA)</w:t>
      </w:r>
    </w:p>
    <w:p w14:paraId="502873EE" w14:textId="77777777" w:rsidR="005609E1" w:rsidRPr="005609E1" w:rsidRDefault="005609E1" w:rsidP="005609E1">
      <w:pPr>
        <w:jc w:val="center"/>
        <w:rPr>
          <w:b/>
          <w:sz w:val="28"/>
          <w:szCs w:val="28"/>
          <w:lang w:bidi="en-US"/>
        </w:rPr>
      </w:pPr>
      <w:r w:rsidRPr="005609E1">
        <w:rPr>
          <w:b/>
          <w:sz w:val="28"/>
          <w:szCs w:val="28"/>
          <w:highlight w:val="yellow"/>
          <w:lang w:bidi="en-US"/>
        </w:rPr>
        <w:t>State Compliance Policy (SCP)</w:t>
      </w:r>
    </w:p>
    <w:bookmarkEnd w:id="0"/>
    <w:p w14:paraId="3AF456C4" w14:textId="77777777" w:rsidR="007143D3" w:rsidRPr="009E5BEE" w:rsidRDefault="007143D3" w:rsidP="007143D3">
      <w:pPr>
        <w:jc w:val="center"/>
        <w:rPr>
          <w:sz w:val="28"/>
          <w:szCs w:val="28"/>
        </w:rPr>
      </w:pPr>
    </w:p>
    <w:p w14:paraId="4AB166DB" w14:textId="77777777" w:rsidR="007143D3" w:rsidRPr="00CD7FA9" w:rsidRDefault="007143D3" w:rsidP="00B00FB9">
      <w:pPr>
        <w:spacing w:line="480" w:lineRule="auto"/>
        <w:jc w:val="both"/>
        <w:rPr>
          <w:b/>
          <w:szCs w:val="24"/>
        </w:rPr>
      </w:pPr>
      <w:r w:rsidRPr="00CD7FA9">
        <w:rPr>
          <w:b/>
          <w:szCs w:val="24"/>
        </w:rPr>
        <w:t>Policy Number:</w:t>
      </w:r>
      <w:r>
        <w:rPr>
          <w:b/>
          <w:szCs w:val="24"/>
        </w:rPr>
        <w:t xml:space="preserve"> 1.8 </w:t>
      </w:r>
      <w:r w:rsidRPr="00CD7FA9">
        <w:rPr>
          <w:b/>
          <w:szCs w:val="24"/>
        </w:rPr>
        <w:t xml:space="preserve"> </w:t>
      </w:r>
    </w:p>
    <w:p w14:paraId="12C3CE9B" w14:textId="77777777" w:rsidR="007143D3" w:rsidRDefault="007143D3" w:rsidP="00B56F4E">
      <w:pPr>
        <w:jc w:val="both"/>
        <w:rPr>
          <w:szCs w:val="24"/>
        </w:rPr>
      </w:pPr>
      <w:r w:rsidRPr="0002428E">
        <w:rPr>
          <w:b/>
          <w:szCs w:val="24"/>
          <w:u w:val="single"/>
        </w:rPr>
        <w:t>Originating Office</w:t>
      </w:r>
      <w:r w:rsidRPr="00CD7FA9">
        <w:rPr>
          <w:b/>
          <w:szCs w:val="24"/>
        </w:rPr>
        <w:t xml:space="preserve">: </w:t>
      </w:r>
      <w:r w:rsidR="005609E1" w:rsidRPr="005609E1">
        <w:rPr>
          <w:bCs/>
          <w:szCs w:val="24"/>
          <w:highlight w:val="yellow"/>
        </w:rPr>
        <w:t>Department of Employment, Training and Rehabilitation</w:t>
      </w:r>
      <w:r w:rsidR="005609E1" w:rsidRPr="001D4FA9">
        <w:rPr>
          <w:b/>
          <w:szCs w:val="24"/>
        </w:rPr>
        <w:t xml:space="preserve"> </w:t>
      </w:r>
      <w:r w:rsidR="005609E1" w:rsidRPr="005609E1">
        <w:rPr>
          <w:b/>
          <w:szCs w:val="24"/>
          <w:highlight w:val="yellow"/>
        </w:rPr>
        <w:t>(</w:t>
      </w:r>
      <w:r w:rsidRPr="006442D3">
        <w:rPr>
          <w:szCs w:val="24"/>
        </w:rPr>
        <w:t>D</w:t>
      </w:r>
      <w:r>
        <w:rPr>
          <w:szCs w:val="24"/>
        </w:rPr>
        <w:t>ETR</w:t>
      </w:r>
      <w:r w:rsidR="005609E1" w:rsidRPr="005609E1">
        <w:rPr>
          <w:szCs w:val="24"/>
          <w:highlight w:val="yellow"/>
        </w:rPr>
        <w:t>)</w:t>
      </w:r>
      <w:r>
        <w:rPr>
          <w:szCs w:val="24"/>
        </w:rPr>
        <w:t>;</w:t>
      </w:r>
      <w:r>
        <w:rPr>
          <w:b/>
          <w:szCs w:val="24"/>
        </w:rPr>
        <w:t xml:space="preserve"> </w:t>
      </w:r>
      <w:r w:rsidRPr="002B7A22">
        <w:rPr>
          <w:szCs w:val="24"/>
        </w:rPr>
        <w:t xml:space="preserve">Workforce </w:t>
      </w:r>
      <w:r w:rsidR="00E54F91" w:rsidRPr="00E54F91">
        <w:rPr>
          <w:szCs w:val="24"/>
          <w:highlight w:val="yellow"/>
        </w:rPr>
        <w:t>Innovation</w:t>
      </w:r>
      <w:r w:rsidRPr="002B7A22">
        <w:rPr>
          <w:szCs w:val="24"/>
        </w:rPr>
        <w:t xml:space="preserve"> Support Services</w:t>
      </w:r>
      <w:r>
        <w:rPr>
          <w:szCs w:val="24"/>
        </w:rPr>
        <w:t xml:space="preserve"> (WISS)</w:t>
      </w:r>
    </w:p>
    <w:p w14:paraId="7CD9CB20" w14:textId="77777777" w:rsidR="007143D3" w:rsidRPr="00482995" w:rsidRDefault="007143D3" w:rsidP="00B56F4E">
      <w:pPr>
        <w:jc w:val="both"/>
        <w:rPr>
          <w:szCs w:val="24"/>
        </w:rPr>
      </w:pPr>
    </w:p>
    <w:p w14:paraId="4A527B04" w14:textId="77777777" w:rsidR="007143D3" w:rsidRDefault="007143D3" w:rsidP="00B56F4E">
      <w:pPr>
        <w:jc w:val="both"/>
        <w:rPr>
          <w:szCs w:val="24"/>
        </w:rPr>
      </w:pPr>
      <w:r w:rsidRPr="0002428E">
        <w:rPr>
          <w:b/>
          <w:szCs w:val="24"/>
          <w:u w:val="single"/>
        </w:rPr>
        <w:t>Subject</w:t>
      </w:r>
      <w:r w:rsidRPr="00CD7FA9">
        <w:rPr>
          <w:b/>
          <w:szCs w:val="24"/>
        </w:rPr>
        <w:t>:</w:t>
      </w:r>
      <w:r w:rsidR="006D2400">
        <w:rPr>
          <w:b/>
          <w:szCs w:val="24"/>
        </w:rPr>
        <w:t xml:space="preserve"> </w:t>
      </w:r>
      <w:r w:rsidR="00F43C3A" w:rsidRPr="00314594">
        <w:rPr>
          <w:strike/>
          <w:szCs w:val="24"/>
          <w:highlight w:val="yellow"/>
        </w:rPr>
        <w:t>WIO</w:t>
      </w:r>
      <w:r w:rsidR="00314594" w:rsidRPr="00314594">
        <w:rPr>
          <w:strike/>
          <w:szCs w:val="24"/>
          <w:highlight w:val="yellow"/>
        </w:rPr>
        <w:t>A</w:t>
      </w:r>
      <w:r w:rsidR="00314594">
        <w:rPr>
          <w:szCs w:val="24"/>
        </w:rPr>
        <w:t xml:space="preserve"> </w:t>
      </w:r>
      <w:r w:rsidR="00F43C3A" w:rsidRPr="00192D9B">
        <w:rPr>
          <w:szCs w:val="24"/>
        </w:rPr>
        <w:t xml:space="preserve">Adult </w:t>
      </w:r>
      <w:r w:rsidR="006A52C4" w:rsidRPr="00192D9B">
        <w:rPr>
          <w:szCs w:val="24"/>
        </w:rPr>
        <w:t>Program</w:t>
      </w:r>
      <w:r w:rsidR="00F43C3A" w:rsidRPr="00192D9B">
        <w:rPr>
          <w:szCs w:val="24"/>
        </w:rPr>
        <w:t>s</w:t>
      </w:r>
      <w:r w:rsidR="006A52C4" w:rsidRPr="00A16FC1">
        <w:rPr>
          <w:szCs w:val="24"/>
        </w:rPr>
        <w:t xml:space="preserve"> Design</w:t>
      </w:r>
      <w:r w:rsidR="00A16FC1">
        <w:rPr>
          <w:szCs w:val="24"/>
        </w:rPr>
        <w:t>,</w:t>
      </w:r>
      <w:r w:rsidR="006A52C4" w:rsidRPr="00A16FC1">
        <w:rPr>
          <w:szCs w:val="24"/>
        </w:rPr>
        <w:t xml:space="preserve"> </w:t>
      </w:r>
      <w:r w:rsidR="00AD0A3F" w:rsidRPr="00A16FC1">
        <w:rPr>
          <w:szCs w:val="24"/>
        </w:rPr>
        <w:t>Career</w:t>
      </w:r>
      <w:r w:rsidR="006A52C4" w:rsidRPr="00A16FC1">
        <w:rPr>
          <w:szCs w:val="24"/>
        </w:rPr>
        <w:t xml:space="preserve"> and </w:t>
      </w:r>
      <w:r w:rsidR="00AD0A3F" w:rsidRPr="00A16FC1">
        <w:rPr>
          <w:szCs w:val="24"/>
        </w:rPr>
        <w:t>Training</w:t>
      </w:r>
      <w:r w:rsidRPr="00A16FC1">
        <w:rPr>
          <w:szCs w:val="24"/>
        </w:rPr>
        <w:t xml:space="preserve"> </w:t>
      </w:r>
      <w:r w:rsidR="006A52C4" w:rsidRPr="00A16FC1">
        <w:rPr>
          <w:szCs w:val="24"/>
        </w:rPr>
        <w:t>Services</w:t>
      </w:r>
    </w:p>
    <w:p w14:paraId="594633F9" w14:textId="77777777" w:rsidR="007143D3" w:rsidRDefault="007143D3" w:rsidP="00B56F4E">
      <w:pPr>
        <w:jc w:val="both"/>
        <w:rPr>
          <w:b/>
          <w:szCs w:val="24"/>
        </w:rPr>
      </w:pPr>
    </w:p>
    <w:p w14:paraId="7544CA65" w14:textId="77777777" w:rsidR="00C4616B" w:rsidRPr="00F0755F" w:rsidRDefault="00BD2F4A" w:rsidP="00B00FB9">
      <w:pPr>
        <w:jc w:val="both"/>
        <w:rPr>
          <w:szCs w:val="24"/>
        </w:rPr>
      </w:pPr>
      <w:r>
        <w:rPr>
          <w:b/>
          <w:szCs w:val="24"/>
          <w:u w:val="single"/>
        </w:rPr>
        <w:t>Approved</w:t>
      </w:r>
      <w:r w:rsidR="00C4616B" w:rsidRPr="00155129">
        <w:rPr>
          <w:b/>
          <w:szCs w:val="24"/>
        </w:rPr>
        <w:t xml:space="preserve">: </w:t>
      </w:r>
      <w:bookmarkStart w:id="1" w:name="_Hlk190251554"/>
      <w:r w:rsidR="006203F4">
        <w:rPr>
          <w:bCs/>
          <w:color w:val="FF0000"/>
          <w:szCs w:val="24"/>
        </w:rPr>
        <w:t xml:space="preserve">Ratified </w:t>
      </w:r>
      <w:r w:rsidR="006203F4">
        <w:rPr>
          <w:szCs w:val="24"/>
        </w:rPr>
        <w:t>Governor’s Workforce Development Board</w:t>
      </w:r>
      <w:r w:rsidR="006203F4" w:rsidRPr="00750998">
        <w:rPr>
          <w:bCs/>
          <w:color w:val="FF0000"/>
          <w:szCs w:val="24"/>
        </w:rPr>
        <w:t xml:space="preserve"> </w:t>
      </w:r>
      <w:r w:rsidR="006203F4">
        <w:rPr>
          <w:bCs/>
          <w:color w:val="FF0000"/>
          <w:szCs w:val="24"/>
        </w:rPr>
        <w:t>(</w:t>
      </w:r>
      <w:r w:rsidR="006203F4" w:rsidRPr="00750998">
        <w:rPr>
          <w:bCs/>
          <w:color w:val="FF0000"/>
          <w:szCs w:val="24"/>
        </w:rPr>
        <w:t>GWDB</w:t>
      </w:r>
      <w:r w:rsidR="006203F4">
        <w:rPr>
          <w:bCs/>
          <w:color w:val="FF0000"/>
          <w:szCs w:val="24"/>
        </w:rPr>
        <w:t>)</w:t>
      </w:r>
      <w:r w:rsidR="006203F4" w:rsidRPr="00750998">
        <w:rPr>
          <w:bCs/>
          <w:color w:val="FF0000"/>
          <w:szCs w:val="24"/>
        </w:rPr>
        <w:t xml:space="preserve"> Executive Committee </w:t>
      </w:r>
      <w:r w:rsidR="00F520C2">
        <w:rPr>
          <w:bCs/>
          <w:color w:val="FF0000"/>
          <w:szCs w:val="24"/>
        </w:rPr>
        <w:t>March 19, 2025</w:t>
      </w:r>
      <w:r w:rsidR="006203F4">
        <w:rPr>
          <w:szCs w:val="24"/>
        </w:rPr>
        <w:t>;</w:t>
      </w:r>
      <w:bookmarkEnd w:id="1"/>
      <w:r w:rsidR="006203F4">
        <w:rPr>
          <w:szCs w:val="24"/>
        </w:rPr>
        <w:t xml:space="preserve"> </w:t>
      </w:r>
      <w:r w:rsidR="00A47A0D">
        <w:rPr>
          <w:bCs/>
          <w:szCs w:val="24"/>
        </w:rPr>
        <w:t xml:space="preserve">Approved </w:t>
      </w:r>
      <w:r w:rsidR="006203F4">
        <w:rPr>
          <w:bCs/>
          <w:szCs w:val="24"/>
        </w:rPr>
        <w:t>GWDB</w:t>
      </w:r>
      <w:r w:rsidR="00F0755F" w:rsidRPr="00F0755F">
        <w:rPr>
          <w:szCs w:val="24"/>
        </w:rPr>
        <w:t xml:space="preserve"> </w:t>
      </w:r>
      <w:r w:rsidR="006203F4">
        <w:rPr>
          <w:szCs w:val="24"/>
        </w:rPr>
        <w:t>July 21, 2016</w:t>
      </w:r>
    </w:p>
    <w:p w14:paraId="6B1576F4" w14:textId="77777777" w:rsidR="007143D3" w:rsidRPr="00BA3369" w:rsidRDefault="007143D3" w:rsidP="00B00FB9">
      <w:pPr>
        <w:jc w:val="both"/>
        <w:rPr>
          <w:b/>
          <w:szCs w:val="24"/>
          <w:highlight w:val="yellow"/>
        </w:rPr>
      </w:pPr>
    </w:p>
    <w:p w14:paraId="31816EFE" w14:textId="77777777" w:rsidR="004465F2" w:rsidRDefault="007143D3" w:rsidP="00AF2551">
      <w:pPr>
        <w:pStyle w:val="Default"/>
        <w:jc w:val="both"/>
        <w:rPr>
          <w:rFonts w:ascii="Times New Roman" w:hAnsi="Times New Roman" w:cs="Times New Roman"/>
        </w:rPr>
      </w:pPr>
      <w:r w:rsidRPr="00183988">
        <w:rPr>
          <w:rFonts w:ascii="Times New Roman" w:hAnsi="Times New Roman" w:cs="Times New Roman"/>
          <w:b/>
          <w:u w:val="single"/>
        </w:rPr>
        <w:t>Purpose</w:t>
      </w:r>
      <w:r w:rsidRPr="00183988">
        <w:rPr>
          <w:rFonts w:ascii="Times New Roman" w:hAnsi="Times New Roman" w:cs="Times New Roman"/>
          <w:b/>
        </w:rPr>
        <w:t>:</w:t>
      </w:r>
      <w:r w:rsidRPr="00183988">
        <w:rPr>
          <w:b/>
        </w:rPr>
        <w:t xml:space="preserve"> </w:t>
      </w:r>
      <w:r w:rsidR="00136D9F" w:rsidRPr="00B02ACA">
        <w:rPr>
          <w:rFonts w:ascii="Times New Roman" w:hAnsi="Times New Roman" w:cs="Times New Roman"/>
        </w:rPr>
        <w:t>To provide program</w:t>
      </w:r>
      <w:r w:rsidR="00136D9F">
        <w:rPr>
          <w:rFonts w:ascii="Times New Roman" w:hAnsi="Times New Roman" w:cs="Times New Roman"/>
          <w:b/>
        </w:rPr>
        <w:t xml:space="preserve"> </w:t>
      </w:r>
      <w:r w:rsidR="00136D9F">
        <w:rPr>
          <w:rFonts w:ascii="Times New Roman" w:hAnsi="Times New Roman" w:cs="Times New Roman"/>
        </w:rPr>
        <w:t xml:space="preserve">requirements for the Adult and Dislocated Worker (A/DW) programs. </w:t>
      </w:r>
      <w:r w:rsidR="00C14E1C" w:rsidRPr="00183988">
        <w:rPr>
          <w:rFonts w:ascii="Times New Roman" w:hAnsi="Times New Roman" w:cs="Times New Roman"/>
        </w:rPr>
        <w:t xml:space="preserve">WIOA divides required employment and training activities </w:t>
      </w:r>
      <w:r w:rsidR="00C14E1C" w:rsidRPr="007057BD">
        <w:rPr>
          <w:rFonts w:ascii="Times New Roman" w:hAnsi="Times New Roman" w:cs="Times New Roman"/>
        </w:rPr>
        <w:t>provided by</w:t>
      </w:r>
      <w:r w:rsidR="00C14E1C" w:rsidRPr="00183988">
        <w:rPr>
          <w:rFonts w:ascii="Times New Roman" w:hAnsi="Times New Roman" w:cs="Times New Roman"/>
        </w:rPr>
        <w:t xml:space="preserve"> </w:t>
      </w:r>
      <w:r w:rsidR="007057BD" w:rsidRPr="007057BD">
        <w:rPr>
          <w:rFonts w:ascii="Times New Roman" w:hAnsi="Times New Roman" w:cs="Times New Roman"/>
          <w:highlight w:val="yellow"/>
        </w:rPr>
        <w:t>American Job Centers</w:t>
      </w:r>
      <w:del w:id="2" w:author="Kara Abe" w:date="2025-02-13T15:10:00Z" w16du:dateUtc="2025-02-13T23:10:00Z">
        <w:r w:rsidR="00C14E1C" w:rsidRPr="007057BD" w:rsidDel="009519FE">
          <w:rPr>
            <w:rFonts w:ascii="Times New Roman" w:hAnsi="Times New Roman" w:cs="Times New Roman"/>
            <w:strike/>
            <w:highlight w:val="yellow"/>
          </w:rPr>
          <w:delText xml:space="preserve"> and</w:delText>
        </w:r>
      </w:del>
      <w:r w:rsidR="001F5028">
        <w:rPr>
          <w:rFonts w:ascii="Times New Roman" w:hAnsi="Times New Roman" w:cs="Times New Roman"/>
        </w:rPr>
        <w:t xml:space="preserve"> </w:t>
      </w:r>
      <w:r w:rsidR="00C14E1C" w:rsidRPr="001F5028">
        <w:rPr>
          <w:rFonts w:ascii="Times New Roman" w:hAnsi="Times New Roman" w:cs="Times New Roman"/>
        </w:rPr>
        <w:t>into</w:t>
      </w:r>
      <w:r w:rsidR="00C14E1C" w:rsidRPr="00183988">
        <w:rPr>
          <w:rFonts w:ascii="Times New Roman" w:hAnsi="Times New Roman" w:cs="Times New Roman"/>
        </w:rPr>
        <w:t xml:space="preserve"> two categories: </w:t>
      </w:r>
      <w:r w:rsidR="00BA3369" w:rsidRPr="00183988">
        <w:rPr>
          <w:rFonts w:ascii="Times New Roman" w:hAnsi="Times New Roman" w:cs="Times New Roman"/>
        </w:rPr>
        <w:t>C</w:t>
      </w:r>
      <w:r w:rsidR="00C14E1C" w:rsidRPr="00183988">
        <w:rPr>
          <w:rFonts w:ascii="Times New Roman" w:hAnsi="Times New Roman" w:cs="Times New Roman"/>
        </w:rPr>
        <w:t xml:space="preserve">areer </w:t>
      </w:r>
      <w:r w:rsidR="00BA3369" w:rsidRPr="00183988">
        <w:rPr>
          <w:rFonts w:ascii="Times New Roman" w:hAnsi="Times New Roman" w:cs="Times New Roman"/>
        </w:rPr>
        <w:t>S</w:t>
      </w:r>
      <w:r w:rsidR="00C14E1C" w:rsidRPr="00183988">
        <w:rPr>
          <w:rFonts w:ascii="Times New Roman" w:hAnsi="Times New Roman" w:cs="Times New Roman"/>
        </w:rPr>
        <w:t xml:space="preserve">ervices and </w:t>
      </w:r>
      <w:r w:rsidR="00BA3369" w:rsidRPr="00183988">
        <w:rPr>
          <w:rFonts w:ascii="Times New Roman" w:hAnsi="Times New Roman" w:cs="Times New Roman"/>
        </w:rPr>
        <w:t>T</w:t>
      </w:r>
      <w:r w:rsidR="00C14E1C" w:rsidRPr="00183988">
        <w:rPr>
          <w:rFonts w:ascii="Times New Roman" w:hAnsi="Times New Roman" w:cs="Times New Roman"/>
        </w:rPr>
        <w:t xml:space="preserve">raining </w:t>
      </w:r>
      <w:r w:rsidR="00BA3369" w:rsidRPr="00183988">
        <w:rPr>
          <w:rFonts w:ascii="Times New Roman" w:hAnsi="Times New Roman" w:cs="Times New Roman"/>
        </w:rPr>
        <w:t>S</w:t>
      </w:r>
      <w:r w:rsidR="00C14E1C" w:rsidRPr="00183988">
        <w:rPr>
          <w:rFonts w:ascii="Times New Roman" w:hAnsi="Times New Roman" w:cs="Times New Roman"/>
        </w:rPr>
        <w:t>ervices</w:t>
      </w:r>
      <w:r w:rsidR="00806DB8" w:rsidRPr="00183988">
        <w:rPr>
          <w:rFonts w:ascii="Times New Roman" w:hAnsi="Times New Roman" w:cs="Times New Roman"/>
        </w:rPr>
        <w:t>. (</w:t>
      </w:r>
      <w:r w:rsidR="00CB2E4B">
        <w:rPr>
          <w:rFonts w:ascii="Times New Roman" w:hAnsi="Times New Roman" w:cs="Times New Roman"/>
        </w:rPr>
        <w:t>WIOA Sec.</w:t>
      </w:r>
      <w:r w:rsidR="00806DB8" w:rsidRPr="00183988">
        <w:rPr>
          <w:rFonts w:ascii="Times New Roman" w:hAnsi="Times New Roman" w:cs="Times New Roman"/>
        </w:rPr>
        <w:t>134(c)2-3) Eligibility requirements for services in these categories are different</w:t>
      </w:r>
      <w:r w:rsidR="00DE571A" w:rsidRPr="00183988">
        <w:rPr>
          <w:rFonts w:ascii="Times New Roman" w:hAnsi="Times New Roman" w:cs="Times New Roman"/>
        </w:rPr>
        <w:t xml:space="preserve"> and are indicated in this policy.</w:t>
      </w:r>
      <w:r w:rsidR="00806DB8" w:rsidRPr="00183988">
        <w:rPr>
          <w:rFonts w:ascii="Times New Roman" w:hAnsi="Times New Roman" w:cs="Times New Roman"/>
        </w:rPr>
        <w:t xml:space="preserve"> </w:t>
      </w:r>
    </w:p>
    <w:p w14:paraId="4D8BE5F5" w14:textId="77777777" w:rsidR="00183988" w:rsidRPr="00183988" w:rsidRDefault="00183988" w:rsidP="00AF2551">
      <w:pPr>
        <w:pStyle w:val="Default"/>
        <w:jc w:val="both"/>
        <w:rPr>
          <w:rFonts w:ascii="Times New Roman" w:hAnsi="Times New Roman" w:cs="Times New Roman"/>
        </w:rPr>
      </w:pPr>
    </w:p>
    <w:p w14:paraId="0B01C020" w14:textId="77777777" w:rsidR="0002428E" w:rsidRPr="00183988" w:rsidRDefault="0002428E" w:rsidP="00AF2551">
      <w:pPr>
        <w:pStyle w:val="Default"/>
        <w:jc w:val="both"/>
        <w:rPr>
          <w:rFonts w:ascii="Times New Roman" w:hAnsi="Times New Roman" w:cs="Times New Roman"/>
          <w:b/>
          <w:bCs/>
          <w:i/>
          <w:iCs/>
        </w:rPr>
      </w:pPr>
      <w:r w:rsidRPr="00183988">
        <w:rPr>
          <w:rFonts w:ascii="Times New Roman" w:hAnsi="Times New Roman" w:cs="Times New Roman"/>
          <w:b/>
          <w:u w:val="single"/>
        </w:rPr>
        <w:t>State Imposed Requirements</w:t>
      </w:r>
      <w:r w:rsidRPr="007F7BF5">
        <w:rPr>
          <w:rFonts w:ascii="Times New Roman" w:hAnsi="Times New Roman" w:cs="Times New Roman"/>
          <w:b/>
          <w:bCs/>
        </w:rPr>
        <w:t>:</w:t>
      </w:r>
      <w:r w:rsidRPr="00183988">
        <w:rPr>
          <w:rFonts w:ascii="Times New Roman" w:hAnsi="Times New Roman" w:cs="Times New Roman"/>
        </w:rPr>
        <w:t xml:space="preserve"> This directive contains some state-imposed requirements. These requirements are printed in </w:t>
      </w:r>
      <w:r w:rsidRPr="005609E1">
        <w:rPr>
          <w:rFonts w:ascii="Times New Roman" w:hAnsi="Times New Roman" w:cs="Times New Roman"/>
          <w:b/>
          <w:bCs/>
          <w:i/>
          <w:iCs/>
        </w:rPr>
        <w:t>bold,</w:t>
      </w:r>
      <w:r w:rsidRPr="00183988">
        <w:rPr>
          <w:rFonts w:ascii="Times New Roman" w:hAnsi="Times New Roman" w:cs="Times New Roman"/>
          <w:b/>
          <w:bCs/>
        </w:rPr>
        <w:t xml:space="preserve"> </w:t>
      </w:r>
      <w:r w:rsidRPr="00183988">
        <w:rPr>
          <w:rFonts w:ascii="Times New Roman" w:hAnsi="Times New Roman" w:cs="Times New Roman"/>
          <w:b/>
          <w:bCs/>
          <w:i/>
          <w:iCs/>
        </w:rPr>
        <w:t>italic</w:t>
      </w:r>
      <w:r w:rsidR="005609E1" w:rsidRPr="005609E1">
        <w:rPr>
          <w:rFonts w:ascii="Times New Roman" w:hAnsi="Times New Roman" w:cs="Times New Roman"/>
          <w:b/>
          <w:bCs/>
          <w:i/>
          <w:iCs/>
          <w:highlight w:val="yellow"/>
        </w:rPr>
        <w:t>ized</w:t>
      </w:r>
      <w:r w:rsidRPr="00183988">
        <w:rPr>
          <w:rFonts w:ascii="Times New Roman" w:hAnsi="Times New Roman" w:cs="Times New Roman"/>
          <w:b/>
          <w:bCs/>
          <w:i/>
          <w:iCs/>
        </w:rPr>
        <w:t xml:space="preserve"> </w:t>
      </w:r>
      <w:r w:rsidRPr="005609E1">
        <w:rPr>
          <w:rFonts w:ascii="Times New Roman" w:hAnsi="Times New Roman" w:cs="Times New Roman"/>
        </w:rPr>
        <w:t>type</w:t>
      </w:r>
      <w:r w:rsidRPr="00A51E53">
        <w:rPr>
          <w:rFonts w:ascii="Times New Roman" w:hAnsi="Times New Roman" w:cs="Times New Roman"/>
        </w:rPr>
        <w:t>.</w:t>
      </w:r>
    </w:p>
    <w:p w14:paraId="5D34301D" w14:textId="77777777" w:rsidR="0002428E" w:rsidRPr="0002428E" w:rsidRDefault="0002428E" w:rsidP="00AF2551">
      <w:pPr>
        <w:widowControl/>
        <w:autoSpaceDE w:val="0"/>
        <w:autoSpaceDN w:val="0"/>
        <w:adjustRightInd w:val="0"/>
        <w:jc w:val="both"/>
        <w:rPr>
          <w:snapToGrid/>
          <w:color w:val="000000"/>
          <w:szCs w:val="24"/>
        </w:rPr>
      </w:pPr>
    </w:p>
    <w:p w14:paraId="3626B3FC" w14:textId="51E640FE" w:rsidR="00C4616B" w:rsidRDefault="0002428E" w:rsidP="00AF2551">
      <w:pPr>
        <w:widowControl/>
        <w:autoSpaceDE w:val="0"/>
        <w:autoSpaceDN w:val="0"/>
        <w:adjustRightInd w:val="0"/>
        <w:jc w:val="both"/>
        <w:rPr>
          <w:snapToGrid/>
          <w:color w:val="000000"/>
          <w:szCs w:val="24"/>
        </w:rPr>
      </w:pPr>
      <w:r w:rsidRPr="00B00FB9">
        <w:rPr>
          <w:b/>
          <w:bCs/>
          <w:snapToGrid/>
          <w:color w:val="000000"/>
          <w:szCs w:val="24"/>
          <w:u w:val="single"/>
        </w:rPr>
        <w:t>Authorities/References</w:t>
      </w:r>
      <w:r w:rsidRPr="00B00FB9">
        <w:rPr>
          <w:b/>
          <w:bCs/>
          <w:snapToGrid/>
          <w:color w:val="000000"/>
          <w:szCs w:val="24"/>
        </w:rPr>
        <w:t xml:space="preserve">: </w:t>
      </w:r>
      <w:r w:rsidRPr="00F31ED6">
        <w:rPr>
          <w:snapToGrid/>
          <w:color w:val="000000"/>
          <w:szCs w:val="24"/>
        </w:rPr>
        <w:t>Workforce Innovation and Opportunity Act (P.L.</w:t>
      </w:r>
      <w:r w:rsidR="004C6CBB" w:rsidRPr="00F31ED6">
        <w:rPr>
          <w:snapToGrid/>
          <w:color w:val="000000"/>
          <w:szCs w:val="24"/>
        </w:rPr>
        <w:t xml:space="preserve"> Sec. 113-1</w:t>
      </w:r>
      <w:r w:rsidR="00DC4781" w:rsidRPr="00F31ED6">
        <w:rPr>
          <w:snapToGrid/>
          <w:color w:val="000000"/>
          <w:szCs w:val="24"/>
        </w:rPr>
        <w:t>28</w:t>
      </w:r>
      <w:r w:rsidR="004C6CBB" w:rsidRPr="00F31ED6">
        <w:rPr>
          <w:snapToGrid/>
          <w:color w:val="000000"/>
          <w:szCs w:val="24"/>
        </w:rPr>
        <w:t>)</w:t>
      </w:r>
      <w:r w:rsidR="00A12FBF">
        <w:rPr>
          <w:snapToGrid/>
          <w:color w:val="000000"/>
          <w:szCs w:val="24"/>
        </w:rPr>
        <w:t>;</w:t>
      </w:r>
      <w:r w:rsidR="004C6CBB" w:rsidRPr="00F31ED6">
        <w:rPr>
          <w:snapToGrid/>
          <w:color w:val="000000"/>
          <w:szCs w:val="24"/>
        </w:rPr>
        <w:t xml:space="preserve"> </w:t>
      </w:r>
      <w:del w:id="3" w:author="Kara Abe" w:date="2025-02-13T15:09:00Z" w16du:dateUtc="2025-02-13T23:09:00Z">
        <w:r w:rsidR="004C6CBB" w:rsidRPr="00DC70CF" w:rsidDel="0084598A">
          <w:rPr>
            <w:strike/>
            <w:snapToGrid/>
            <w:color w:val="000000"/>
            <w:szCs w:val="24"/>
            <w:highlight w:val="yellow"/>
          </w:rPr>
          <w:delText>NPRM 20 CFR</w:delText>
        </w:r>
        <w:r w:rsidRPr="00DC70CF" w:rsidDel="0084598A">
          <w:rPr>
            <w:strike/>
            <w:snapToGrid/>
            <w:color w:val="000000"/>
            <w:szCs w:val="24"/>
            <w:highlight w:val="yellow"/>
          </w:rPr>
          <w:delText xml:space="preserve"> 68</w:delText>
        </w:r>
        <w:r w:rsidR="001A57F1" w:rsidRPr="00DC70CF" w:rsidDel="0084598A">
          <w:rPr>
            <w:strike/>
            <w:snapToGrid/>
            <w:color w:val="000000"/>
            <w:szCs w:val="24"/>
            <w:highlight w:val="yellow"/>
          </w:rPr>
          <w:delText>0</w:delText>
        </w:r>
        <w:r w:rsidR="00192D9B" w:rsidRPr="00DC70CF" w:rsidDel="0084598A">
          <w:rPr>
            <w:strike/>
            <w:snapToGrid/>
            <w:color w:val="000000"/>
            <w:szCs w:val="24"/>
            <w:highlight w:val="yellow"/>
          </w:rPr>
          <w:delText>-683</w:delText>
        </w:r>
        <w:r w:rsidRPr="00F31ED6" w:rsidDel="0084598A">
          <w:rPr>
            <w:snapToGrid/>
            <w:color w:val="000000"/>
            <w:szCs w:val="24"/>
          </w:rPr>
          <w:delText>,</w:delText>
        </w:r>
        <w:r w:rsidR="00183988" w:rsidRPr="00F31ED6" w:rsidDel="0084598A">
          <w:rPr>
            <w:snapToGrid/>
            <w:color w:val="000000"/>
            <w:szCs w:val="24"/>
          </w:rPr>
          <w:delText xml:space="preserve"> </w:delText>
        </w:r>
      </w:del>
      <w:r w:rsidR="004C6CBB" w:rsidRPr="00F31ED6">
        <w:rPr>
          <w:snapToGrid/>
          <w:color w:val="000000"/>
          <w:szCs w:val="24"/>
        </w:rPr>
        <w:t>WIOA Sec. 134</w:t>
      </w:r>
      <w:r w:rsidR="00A12FBF">
        <w:rPr>
          <w:snapToGrid/>
          <w:color w:val="000000"/>
          <w:szCs w:val="24"/>
        </w:rPr>
        <w:t>;</w:t>
      </w:r>
      <w:r w:rsidR="00DC70CF" w:rsidRPr="00DC70CF">
        <w:rPr>
          <w:b/>
          <w:bCs/>
          <w:highlight w:val="yellow"/>
        </w:rPr>
        <w:t xml:space="preserve"> </w:t>
      </w:r>
      <w:r w:rsidR="00DC70CF" w:rsidRPr="00DC70CF">
        <w:rPr>
          <w:highlight w:val="yellow"/>
        </w:rPr>
        <w:t xml:space="preserve">20 CFR </w:t>
      </w:r>
      <w:r w:rsidR="00A12FBF" w:rsidRPr="00A12FBF">
        <w:rPr>
          <w:highlight w:val="yellow"/>
        </w:rPr>
        <w:t>§</w:t>
      </w:r>
      <w:r w:rsidR="00DC70CF" w:rsidRPr="00DC70CF">
        <w:rPr>
          <w:highlight w:val="yellow"/>
        </w:rPr>
        <w:t xml:space="preserve">§ </w:t>
      </w:r>
      <w:r w:rsidR="004521EC" w:rsidRPr="004521EC">
        <w:rPr>
          <w:highlight w:val="yellow"/>
        </w:rPr>
        <w:t>678.430</w:t>
      </w:r>
      <w:r w:rsidR="004521EC">
        <w:rPr>
          <w:highlight w:val="yellow"/>
        </w:rPr>
        <w:t xml:space="preserve">, </w:t>
      </w:r>
      <w:r w:rsidR="00DC70CF" w:rsidRPr="00DC70CF">
        <w:rPr>
          <w:highlight w:val="yellow"/>
        </w:rPr>
        <w:t>680.110</w:t>
      </w:r>
      <w:r w:rsidR="00DC70CF" w:rsidRPr="00EF45CA">
        <w:rPr>
          <w:highlight w:val="yellow"/>
        </w:rPr>
        <w:t>,</w:t>
      </w:r>
      <w:r w:rsidR="001B760D" w:rsidRPr="00EF45CA">
        <w:rPr>
          <w:highlight w:val="yellow"/>
        </w:rPr>
        <w:t xml:space="preserve"> 680.150</w:t>
      </w:r>
      <w:r w:rsidR="00EF45CA" w:rsidRPr="00EF45CA">
        <w:rPr>
          <w:highlight w:val="yellow"/>
        </w:rPr>
        <w:t>-</w:t>
      </w:r>
      <w:r w:rsidR="00501486">
        <w:rPr>
          <w:highlight w:val="yellow"/>
        </w:rPr>
        <w:t>680.170</w:t>
      </w:r>
      <w:r w:rsidR="00A12FBF">
        <w:rPr>
          <w:highlight w:val="yellow"/>
        </w:rPr>
        <w:t>;</w:t>
      </w:r>
      <w:r w:rsidR="00DC70CF" w:rsidRPr="00DC70CF">
        <w:rPr>
          <w:snapToGrid/>
          <w:color w:val="000000"/>
          <w:szCs w:val="24"/>
          <w:highlight w:val="yellow"/>
        </w:rPr>
        <w:t xml:space="preserve"> </w:t>
      </w:r>
      <w:del w:id="4" w:author="Kara Abe" w:date="2025-02-13T15:09:00Z" w16du:dateUtc="2025-02-13T23:09:00Z">
        <w:r w:rsidR="00E5584B" w:rsidRPr="00DC70CF" w:rsidDel="0084598A">
          <w:rPr>
            <w:strike/>
            <w:snapToGrid/>
            <w:color w:val="000000"/>
            <w:szCs w:val="24"/>
            <w:highlight w:val="yellow"/>
          </w:rPr>
          <w:delText xml:space="preserve"> </w:delText>
        </w:r>
        <w:r w:rsidR="00863846" w:rsidRPr="009D4974" w:rsidDel="0084598A">
          <w:rPr>
            <w:strike/>
            <w:snapToGrid/>
            <w:color w:val="000000"/>
            <w:szCs w:val="24"/>
            <w:highlight w:val="yellow"/>
          </w:rPr>
          <w:delText>TEGL 3-15</w:delText>
        </w:r>
        <w:r w:rsidR="009D4974" w:rsidDel="0084598A">
          <w:rPr>
            <w:snapToGrid/>
            <w:color w:val="000000"/>
            <w:szCs w:val="24"/>
          </w:rPr>
          <w:delText xml:space="preserve"> </w:delText>
        </w:r>
      </w:del>
      <w:r w:rsidR="00136D9F">
        <w:rPr>
          <w:snapToGrid/>
          <w:color w:val="000000"/>
          <w:szCs w:val="24"/>
        </w:rPr>
        <w:t>TEGL 39-11</w:t>
      </w:r>
      <w:bookmarkStart w:id="5" w:name="_Hlk172269813"/>
      <w:r w:rsidR="00A12FBF">
        <w:rPr>
          <w:snapToGrid/>
          <w:color w:val="000000"/>
          <w:szCs w:val="24"/>
        </w:rPr>
        <w:t>;</w:t>
      </w:r>
      <w:r w:rsidR="00E633D1">
        <w:rPr>
          <w:snapToGrid/>
          <w:color w:val="000000"/>
          <w:szCs w:val="24"/>
        </w:rPr>
        <w:t xml:space="preserve"> </w:t>
      </w:r>
      <w:r w:rsidR="00E633D1" w:rsidRPr="00E633D1">
        <w:rPr>
          <w:snapToGrid/>
          <w:color w:val="000000"/>
          <w:szCs w:val="24"/>
          <w:highlight w:val="yellow"/>
        </w:rPr>
        <w:t>TEGL 8-19</w:t>
      </w:r>
      <w:r w:rsidR="00A12FBF">
        <w:rPr>
          <w:snapToGrid/>
          <w:color w:val="000000"/>
          <w:szCs w:val="24"/>
        </w:rPr>
        <w:t>;</w:t>
      </w:r>
      <w:r w:rsidR="001B760D">
        <w:rPr>
          <w:snapToGrid/>
          <w:color w:val="000000"/>
          <w:szCs w:val="24"/>
        </w:rPr>
        <w:t xml:space="preserve"> </w:t>
      </w:r>
      <w:bookmarkEnd w:id="5"/>
      <w:r w:rsidR="009D4974" w:rsidRPr="009D4974">
        <w:rPr>
          <w:snapToGrid/>
          <w:color w:val="000000"/>
          <w:szCs w:val="24"/>
          <w:highlight w:val="yellow"/>
        </w:rPr>
        <w:t>TEGL 7-20</w:t>
      </w:r>
      <w:r w:rsidR="00A12FBF">
        <w:rPr>
          <w:snapToGrid/>
          <w:color w:val="000000"/>
          <w:szCs w:val="24"/>
          <w:highlight w:val="yellow"/>
        </w:rPr>
        <w:t>;</w:t>
      </w:r>
      <w:r w:rsidR="009D4974" w:rsidRPr="009D4974">
        <w:rPr>
          <w:snapToGrid/>
          <w:color w:val="000000"/>
          <w:szCs w:val="24"/>
          <w:highlight w:val="yellow"/>
        </w:rPr>
        <w:t xml:space="preserve"> TEGL 8-20</w:t>
      </w:r>
      <w:r w:rsidR="00A12FBF">
        <w:rPr>
          <w:snapToGrid/>
          <w:color w:val="000000"/>
          <w:szCs w:val="24"/>
        </w:rPr>
        <w:t>;</w:t>
      </w:r>
      <w:r w:rsidR="009D4974" w:rsidRPr="009D4974">
        <w:rPr>
          <w:snapToGrid/>
          <w:color w:val="000000"/>
          <w:szCs w:val="24"/>
        </w:rPr>
        <w:t xml:space="preserve"> TEN 17-15</w:t>
      </w:r>
      <w:r w:rsidR="00A12FBF">
        <w:rPr>
          <w:snapToGrid/>
          <w:color w:val="000000"/>
          <w:szCs w:val="24"/>
        </w:rPr>
        <w:t>;</w:t>
      </w:r>
      <w:r w:rsidR="00771DFE">
        <w:rPr>
          <w:snapToGrid/>
          <w:color w:val="000000"/>
          <w:szCs w:val="24"/>
        </w:rPr>
        <w:t xml:space="preserve"> </w:t>
      </w:r>
      <w:hyperlink r:id="rId8" w:history="1">
        <w:r w:rsidR="00BA52C3" w:rsidRPr="00A12FBF">
          <w:rPr>
            <w:rStyle w:val="Hyperlink"/>
            <w:snapToGrid/>
            <w:szCs w:val="24"/>
          </w:rPr>
          <w:t>Career Pathways Toolkit</w:t>
        </w:r>
      </w:hyperlink>
      <w:r w:rsidR="00771DFE">
        <w:rPr>
          <w:snapToGrid/>
          <w:color w:val="000000"/>
          <w:szCs w:val="24"/>
        </w:rPr>
        <w:t xml:space="preserve">; </w:t>
      </w:r>
      <w:del w:id="6" w:author="Kara Abe" w:date="2025-02-13T15:09:00Z" w16du:dateUtc="2025-02-13T23:09:00Z">
        <w:r w:rsidR="00192D9B" w:rsidRPr="00750998" w:rsidDel="0084598A">
          <w:rPr>
            <w:strike/>
            <w:snapToGrid/>
            <w:color w:val="000000"/>
            <w:szCs w:val="24"/>
            <w:highlight w:val="yellow"/>
          </w:rPr>
          <w:delText>NJCOS/</w:delText>
        </w:r>
      </w:del>
      <w:r w:rsidR="00192D9B" w:rsidRPr="00192D9B">
        <w:rPr>
          <w:snapToGrid/>
          <w:color w:val="000000"/>
          <w:szCs w:val="24"/>
        </w:rPr>
        <w:t xml:space="preserve">MIS </w:t>
      </w:r>
      <w:del w:id="7" w:author="Kara Abe" w:date="2025-02-13T15:09:00Z" w16du:dateUtc="2025-02-13T23:09:00Z">
        <w:r w:rsidR="00192D9B" w:rsidRPr="00750998" w:rsidDel="0084598A">
          <w:rPr>
            <w:strike/>
            <w:snapToGrid/>
            <w:color w:val="000000"/>
            <w:szCs w:val="24"/>
            <w:highlight w:val="yellow"/>
          </w:rPr>
          <w:delText>WIA/</w:delText>
        </w:r>
      </w:del>
      <w:r w:rsidR="00192D9B" w:rsidRPr="00192D9B">
        <w:rPr>
          <w:snapToGrid/>
          <w:color w:val="000000"/>
          <w:szCs w:val="24"/>
        </w:rPr>
        <w:t>WIOA</w:t>
      </w:r>
      <w:r w:rsidR="00192D9B" w:rsidRPr="00F31ED6">
        <w:rPr>
          <w:snapToGrid/>
          <w:color w:val="000000"/>
          <w:szCs w:val="24"/>
        </w:rPr>
        <w:t xml:space="preserve"> Data and Performance Desk Reference</w:t>
      </w:r>
      <w:r w:rsidR="00A12FBF">
        <w:rPr>
          <w:snapToGrid/>
          <w:color w:val="000000"/>
          <w:szCs w:val="24"/>
        </w:rPr>
        <w:t>;</w:t>
      </w:r>
      <w:r w:rsidR="00875DF5">
        <w:rPr>
          <w:snapToGrid/>
          <w:color w:val="000000"/>
          <w:szCs w:val="24"/>
        </w:rPr>
        <w:t xml:space="preserve"> </w:t>
      </w:r>
      <w:commentRangeStart w:id="8"/>
      <w:del w:id="9" w:author="Kara Abe" w:date="2025-02-13T15:09:00Z" w16du:dateUtc="2025-02-13T23:09:00Z">
        <w:r w:rsidR="00750998" w:rsidRPr="00F516D5" w:rsidDel="0084598A">
          <w:rPr>
            <w:strike/>
            <w:snapToGrid/>
            <w:color w:val="000000"/>
            <w:szCs w:val="24"/>
          </w:rPr>
          <w:fldChar w:fldCharType="begin"/>
        </w:r>
        <w:r w:rsidR="00750998" w:rsidRPr="00F516D5" w:rsidDel="0084598A">
          <w:rPr>
            <w:strike/>
            <w:snapToGrid/>
            <w:color w:val="000000"/>
            <w:szCs w:val="24"/>
          </w:rPr>
          <w:delInstrText>HYPERLINK "https://cms.detr.nv.gov/Content/Media/TAG_15-3.pdf"</w:delInstrText>
        </w:r>
        <w:r w:rsidR="00750998" w:rsidRPr="00F516D5" w:rsidDel="0084598A">
          <w:rPr>
            <w:strike/>
            <w:snapToGrid/>
            <w:color w:val="000000"/>
            <w:szCs w:val="24"/>
          </w:rPr>
        </w:r>
        <w:r w:rsidR="00750998" w:rsidRPr="00F516D5" w:rsidDel="0084598A">
          <w:rPr>
            <w:strike/>
            <w:snapToGrid/>
            <w:color w:val="000000"/>
            <w:szCs w:val="24"/>
          </w:rPr>
          <w:fldChar w:fldCharType="separate"/>
        </w:r>
        <w:r w:rsidR="00192D9B" w:rsidRPr="00F516D5" w:rsidDel="0084598A">
          <w:rPr>
            <w:rStyle w:val="Hyperlink"/>
            <w:strike/>
            <w:snapToGrid/>
            <w:szCs w:val="24"/>
          </w:rPr>
          <w:delText>TAG 15-3</w:delText>
        </w:r>
        <w:r w:rsidR="00750998" w:rsidRPr="00F516D5" w:rsidDel="0084598A">
          <w:rPr>
            <w:strike/>
            <w:snapToGrid/>
            <w:color w:val="000000"/>
            <w:szCs w:val="24"/>
          </w:rPr>
          <w:fldChar w:fldCharType="end"/>
        </w:r>
        <w:r w:rsidR="001F40C2" w:rsidRPr="00F516D5" w:rsidDel="0084598A">
          <w:rPr>
            <w:strike/>
            <w:snapToGrid/>
            <w:color w:val="000000"/>
            <w:szCs w:val="24"/>
          </w:rPr>
          <w:delText xml:space="preserve"> </w:delText>
        </w:r>
        <w:r w:rsidR="001B760D" w:rsidRPr="00F516D5" w:rsidDel="0084598A">
          <w:rPr>
            <w:strike/>
            <w:snapToGrid/>
            <w:color w:val="000000"/>
            <w:szCs w:val="24"/>
          </w:rPr>
          <w:delText>Attachment A</w:delText>
        </w:r>
        <w:r w:rsidR="00A47A0D" w:rsidDel="0084598A">
          <w:rPr>
            <w:snapToGrid/>
            <w:color w:val="000000"/>
            <w:szCs w:val="24"/>
          </w:rPr>
          <w:delText>;</w:delText>
        </w:r>
        <w:commentRangeEnd w:id="8"/>
        <w:r w:rsidR="00A47A0D" w:rsidDel="0084598A">
          <w:rPr>
            <w:rStyle w:val="CommentReference"/>
          </w:rPr>
          <w:commentReference w:id="8"/>
        </w:r>
        <w:r w:rsidR="00A47A0D" w:rsidDel="0084598A">
          <w:rPr>
            <w:snapToGrid/>
            <w:color w:val="000000"/>
            <w:szCs w:val="24"/>
          </w:rPr>
          <w:delText xml:space="preserve"> </w:delText>
        </w:r>
      </w:del>
      <w:r w:rsidR="00A47A0D" w:rsidRPr="00A47A0D">
        <w:rPr>
          <w:snapToGrid/>
          <w:color w:val="000000"/>
          <w:szCs w:val="24"/>
          <w:highlight w:val="yellow"/>
        </w:rPr>
        <w:t>Nevada SCPs</w:t>
      </w:r>
    </w:p>
    <w:p w14:paraId="05D39029" w14:textId="77777777" w:rsidR="00192D9B" w:rsidRDefault="00192D9B" w:rsidP="00AF2551">
      <w:pPr>
        <w:widowControl/>
        <w:autoSpaceDE w:val="0"/>
        <w:autoSpaceDN w:val="0"/>
        <w:adjustRightInd w:val="0"/>
        <w:jc w:val="both"/>
        <w:rPr>
          <w:snapToGrid/>
          <w:color w:val="000000"/>
          <w:sz w:val="23"/>
          <w:szCs w:val="23"/>
        </w:rPr>
      </w:pPr>
    </w:p>
    <w:p w14:paraId="204E1E8F" w14:textId="77777777" w:rsidR="0002428E" w:rsidRPr="00183988" w:rsidRDefault="0002428E" w:rsidP="00AF2551">
      <w:pPr>
        <w:widowControl/>
        <w:autoSpaceDE w:val="0"/>
        <w:autoSpaceDN w:val="0"/>
        <w:adjustRightInd w:val="0"/>
        <w:jc w:val="both"/>
        <w:rPr>
          <w:snapToGrid/>
          <w:color w:val="000000"/>
          <w:szCs w:val="24"/>
        </w:rPr>
      </w:pPr>
      <w:r w:rsidRPr="00183988">
        <w:rPr>
          <w:b/>
          <w:bCs/>
          <w:snapToGrid/>
          <w:color w:val="000000"/>
          <w:szCs w:val="24"/>
          <w:u w:val="single"/>
        </w:rPr>
        <w:t>ACTION REQUIRED</w:t>
      </w:r>
      <w:r w:rsidRPr="00183988">
        <w:rPr>
          <w:b/>
          <w:bCs/>
          <w:snapToGrid/>
          <w:color w:val="000000"/>
          <w:szCs w:val="24"/>
        </w:rPr>
        <w:t xml:space="preserve">: </w:t>
      </w:r>
      <w:r w:rsidRPr="00183988">
        <w:rPr>
          <w:snapToGrid/>
          <w:color w:val="000000"/>
          <w:szCs w:val="24"/>
        </w:rPr>
        <w:t xml:space="preserve">Upon issuance bring this guidance to the attention of all WIOA service providers, </w:t>
      </w:r>
      <w:r w:rsidR="003F6E00" w:rsidRPr="003F6E00">
        <w:rPr>
          <w:szCs w:val="24"/>
          <w:highlight w:val="yellow"/>
        </w:rPr>
        <w:t>Local Workforce Development Board</w:t>
      </w:r>
      <w:r w:rsidR="003F6E00" w:rsidRPr="00F960F4">
        <w:rPr>
          <w:szCs w:val="24"/>
        </w:rPr>
        <w:t xml:space="preserve"> </w:t>
      </w:r>
      <w:r w:rsidR="003F6E00">
        <w:rPr>
          <w:szCs w:val="24"/>
        </w:rPr>
        <w:t>(</w:t>
      </w:r>
      <w:r w:rsidRPr="00183988">
        <w:rPr>
          <w:snapToGrid/>
          <w:color w:val="000000"/>
          <w:szCs w:val="24"/>
        </w:rPr>
        <w:t>LWDB</w:t>
      </w:r>
      <w:r w:rsidR="003F6E00">
        <w:rPr>
          <w:snapToGrid/>
          <w:color w:val="000000"/>
          <w:szCs w:val="24"/>
        </w:rPr>
        <w:t>)</w:t>
      </w:r>
      <w:r w:rsidRPr="00183988">
        <w:rPr>
          <w:snapToGrid/>
          <w:color w:val="000000"/>
          <w:szCs w:val="24"/>
        </w:rPr>
        <w:t xml:space="preserve"> </w:t>
      </w:r>
      <w:r w:rsidR="003F6E00">
        <w:rPr>
          <w:snapToGrid/>
          <w:color w:val="000000"/>
          <w:szCs w:val="24"/>
        </w:rPr>
        <w:t>b</w:t>
      </w:r>
      <w:r w:rsidRPr="00183988">
        <w:rPr>
          <w:snapToGrid/>
          <w:color w:val="000000"/>
          <w:szCs w:val="24"/>
        </w:rPr>
        <w:t xml:space="preserve">oard members and any other concerned parties. Any local boards’ policies, procedures, and or contracts affected by this guidance are required to be updated accordingly. </w:t>
      </w:r>
    </w:p>
    <w:p w14:paraId="6FF7071F" w14:textId="77777777" w:rsidR="00C4616B" w:rsidRPr="00183988" w:rsidRDefault="00C4616B" w:rsidP="00AF2551">
      <w:pPr>
        <w:widowControl/>
        <w:autoSpaceDE w:val="0"/>
        <w:autoSpaceDN w:val="0"/>
        <w:adjustRightInd w:val="0"/>
        <w:jc w:val="both"/>
        <w:rPr>
          <w:snapToGrid/>
          <w:color w:val="000000"/>
          <w:szCs w:val="24"/>
        </w:rPr>
      </w:pPr>
    </w:p>
    <w:p w14:paraId="72D932C9" w14:textId="72933FAC" w:rsidR="00BA66B7" w:rsidRPr="009E3B98" w:rsidRDefault="0002428E">
      <w:pPr>
        <w:jc w:val="both"/>
        <w:rPr>
          <w:b/>
          <w:bCs/>
          <w:iCs/>
          <w:snapToGrid/>
        </w:rPr>
        <w:pPrChange w:id="10" w:author="Kara Abe" w:date="2025-02-13T14:06:00Z" w16du:dateUtc="2025-02-13T22:06:00Z">
          <w:pPr/>
        </w:pPrChange>
      </w:pPr>
      <w:r w:rsidRPr="00183988">
        <w:rPr>
          <w:b/>
          <w:bCs/>
          <w:u w:val="single"/>
        </w:rPr>
        <w:t>Background</w:t>
      </w:r>
      <w:r w:rsidRPr="00183988">
        <w:rPr>
          <w:b/>
          <w:bCs/>
        </w:rPr>
        <w:t>:</w:t>
      </w:r>
      <w:r w:rsidR="009E3B98">
        <w:rPr>
          <w:b/>
          <w:bCs/>
        </w:rPr>
        <w:t xml:space="preserve"> </w:t>
      </w:r>
      <w:r w:rsidRPr="00875DF5">
        <w:rPr>
          <w:snapToGrid/>
          <w:highlight w:val="yellow"/>
        </w:rPr>
        <w:t>WIOA became law on July 22, 2014</w:t>
      </w:r>
      <w:ins w:id="11" w:author="Kara Abe" w:date="2025-02-13T14:06:00Z" w16du:dateUtc="2025-02-13T22:06:00Z">
        <w:r w:rsidR="007F6CAA">
          <w:rPr>
            <w:snapToGrid/>
            <w:highlight w:val="yellow"/>
          </w:rPr>
          <w:t>,</w:t>
        </w:r>
      </w:ins>
      <w:r w:rsidRPr="00875DF5">
        <w:rPr>
          <w:snapToGrid/>
          <w:highlight w:val="yellow"/>
        </w:rPr>
        <w:t xml:space="preserve"> and supersedes </w:t>
      </w:r>
      <w:r w:rsidR="000B795B">
        <w:rPr>
          <w:snapToGrid/>
          <w:highlight w:val="yellow"/>
        </w:rPr>
        <w:t>T</w:t>
      </w:r>
      <w:r w:rsidRPr="00875DF5">
        <w:rPr>
          <w:snapToGrid/>
          <w:highlight w:val="yellow"/>
        </w:rPr>
        <w:t xml:space="preserve">itles I and II of the Workforce Investment Act (WIA). </w:t>
      </w:r>
      <w:del w:id="12" w:author="Kara Abe" w:date="2025-02-13T15:10:00Z" w16du:dateUtc="2025-02-13T23:10:00Z">
        <w:r w:rsidRPr="000B795B" w:rsidDel="009519FE">
          <w:rPr>
            <w:strike/>
            <w:snapToGrid/>
            <w:highlight w:val="yellow"/>
          </w:rPr>
          <w:delText>The Department of Labor (DOL) and Education published a set of proposed regulations implementing WIOA.</w:delText>
        </w:r>
        <w:r w:rsidRPr="000B795B" w:rsidDel="009519FE">
          <w:rPr>
            <w:strike/>
            <w:snapToGrid/>
          </w:rPr>
          <w:delText xml:space="preserve"> </w:delText>
        </w:r>
        <w:r w:rsidRPr="000B795B" w:rsidDel="009519FE">
          <w:rPr>
            <w:strike/>
            <w:snapToGrid/>
            <w:highlight w:val="yellow"/>
          </w:rPr>
          <w:delText>These are known as the Notice of Proposed Rulemaking (NPRMs).</w:delText>
        </w:r>
        <w:r w:rsidRPr="00183988" w:rsidDel="009519FE">
          <w:rPr>
            <w:snapToGrid/>
          </w:rPr>
          <w:delText xml:space="preserve"> </w:delText>
        </w:r>
        <w:r w:rsidR="00875DF5" w:rsidRPr="000B795B" w:rsidDel="009519FE">
          <w:rPr>
            <w:strike/>
            <w:snapToGrid/>
            <w:highlight w:val="yellow"/>
          </w:rPr>
          <w:delText>The Workforce Innovation and Opportunity Act updated guidance originally promulgated in WIA.</w:delText>
        </w:r>
        <w:r w:rsidR="00875DF5" w:rsidRPr="00875DF5" w:rsidDel="009519FE">
          <w:rPr>
            <w:snapToGrid/>
          </w:rPr>
          <w:delText xml:space="preserve">  </w:delText>
        </w:r>
      </w:del>
      <w:r w:rsidR="00BA66B7" w:rsidRPr="00183988">
        <w:t xml:space="preserve">The following SCP communicates the unaffected requirements, the proposed changes and state requirements in program service delivery. The policy includes procedure </w:t>
      </w:r>
      <w:r w:rsidR="00BA66B7" w:rsidRPr="00155129">
        <w:t>and content definition.</w:t>
      </w:r>
      <w:r w:rsidR="00BA66B7" w:rsidRPr="00183988">
        <w:t xml:space="preserve"> </w:t>
      </w:r>
      <w:r w:rsidR="00BA66B7" w:rsidRPr="00875DF5">
        <w:rPr>
          <w:highlight w:val="yellow"/>
        </w:rPr>
        <w:t xml:space="preserve">Reference </w:t>
      </w:r>
      <w:r w:rsidR="00FC10F9">
        <w:rPr>
          <w:highlight w:val="yellow"/>
        </w:rPr>
        <w:fldChar w:fldCharType="begin"/>
      </w:r>
      <w:r w:rsidR="00FC10F9">
        <w:rPr>
          <w:highlight w:val="yellow"/>
        </w:rPr>
        <w:instrText>HYPERLINK "https://gowinn.nv.gov/wp-content/uploads/2023/07/1-6.pdf"</w:instrText>
      </w:r>
      <w:r w:rsidR="00FC10F9">
        <w:rPr>
          <w:highlight w:val="yellow"/>
        </w:rPr>
      </w:r>
      <w:r w:rsidR="00FC10F9">
        <w:rPr>
          <w:highlight w:val="yellow"/>
        </w:rPr>
        <w:fldChar w:fldCharType="separate"/>
      </w:r>
      <w:r w:rsidR="00BA66B7" w:rsidRPr="00FC10F9">
        <w:rPr>
          <w:rStyle w:val="Hyperlink"/>
          <w:highlight w:val="yellow"/>
        </w:rPr>
        <w:t>SCP 1.6</w:t>
      </w:r>
      <w:r w:rsidR="00FC10F9">
        <w:rPr>
          <w:highlight w:val="yellow"/>
        </w:rPr>
        <w:fldChar w:fldCharType="end"/>
      </w:r>
      <w:r w:rsidR="00BA66B7" w:rsidRPr="00875DF5">
        <w:rPr>
          <w:highlight w:val="yellow"/>
        </w:rPr>
        <w:t xml:space="preserve"> for Adult/Dislocated Worker participant eligibility and file content requirements.</w:t>
      </w:r>
    </w:p>
    <w:p w14:paraId="117E330C" w14:textId="77777777" w:rsidR="00BA66B7" w:rsidRDefault="00BA66B7" w:rsidP="009E3B98">
      <w:pPr>
        <w:rPr>
          <w:snapToGrid/>
        </w:rPr>
      </w:pPr>
    </w:p>
    <w:p w14:paraId="317907BC" w14:textId="195B692B" w:rsidR="00BB462A" w:rsidRDefault="00136D9F" w:rsidP="009E3B98">
      <w:pPr>
        <w:pStyle w:val="BodyText"/>
        <w:spacing w:after="0"/>
        <w:ind w:right="20"/>
        <w:jc w:val="both"/>
        <w:rPr>
          <w:snapToGrid/>
          <w:color w:val="000000"/>
          <w:szCs w:val="24"/>
        </w:rPr>
      </w:pPr>
      <w:r w:rsidRPr="0006749F">
        <w:t>The one-stop system is the basic</w:t>
      </w:r>
      <w:r>
        <w:t xml:space="preserve"> </w:t>
      </w:r>
      <w:r w:rsidRPr="0006749F">
        <w:t>delivery system for adult and dislocated</w:t>
      </w:r>
      <w:r>
        <w:t xml:space="preserve"> </w:t>
      </w:r>
      <w:r w:rsidRPr="0006749F">
        <w:t>worker services. Through this system,</w:t>
      </w:r>
      <w:r>
        <w:t xml:space="preserve"> </w:t>
      </w:r>
      <w:r w:rsidRPr="0006749F">
        <w:t>adults and dislocated workers can</w:t>
      </w:r>
      <w:r>
        <w:t xml:space="preserve"> </w:t>
      </w:r>
      <w:r w:rsidRPr="0006749F">
        <w:t>access a continuum of services. The</w:t>
      </w:r>
      <w:r>
        <w:t xml:space="preserve"> </w:t>
      </w:r>
      <w:r w:rsidR="00E56E26">
        <w:t>s</w:t>
      </w:r>
      <w:r w:rsidRPr="0006749F">
        <w:t xml:space="preserve">ervices are </w:t>
      </w:r>
      <w:r w:rsidRPr="0006749F">
        <w:lastRenderedPageBreak/>
        <w:t>classified as career and</w:t>
      </w:r>
      <w:r>
        <w:t xml:space="preserve"> </w:t>
      </w:r>
      <w:r w:rsidRPr="0006749F">
        <w:t>training services.</w:t>
      </w:r>
      <w:r>
        <w:t xml:space="preserve"> </w:t>
      </w:r>
      <w:r w:rsidR="00155129">
        <w:rPr>
          <w:snapToGrid/>
          <w:color w:val="000000"/>
          <w:szCs w:val="24"/>
        </w:rPr>
        <w:t>These</w:t>
      </w:r>
      <w:r w:rsidR="00BB462A" w:rsidRPr="00BB462A">
        <w:rPr>
          <w:snapToGrid/>
          <w:color w:val="000000"/>
          <w:szCs w:val="24"/>
        </w:rPr>
        <w:t xml:space="preserve"> services, tailored</w:t>
      </w:r>
      <w:r w:rsidR="00BB462A">
        <w:rPr>
          <w:snapToGrid/>
          <w:color w:val="000000"/>
          <w:szCs w:val="24"/>
        </w:rPr>
        <w:t xml:space="preserve"> </w:t>
      </w:r>
      <w:r w:rsidR="00BB462A" w:rsidRPr="00BB462A">
        <w:rPr>
          <w:snapToGrid/>
          <w:color w:val="000000"/>
          <w:szCs w:val="24"/>
        </w:rPr>
        <w:t>to the individual needs of jobseekers,</w:t>
      </w:r>
      <w:r w:rsidR="00BB462A">
        <w:rPr>
          <w:snapToGrid/>
          <w:color w:val="000000"/>
          <w:szCs w:val="24"/>
        </w:rPr>
        <w:t xml:space="preserve"> </w:t>
      </w:r>
      <w:r w:rsidR="00BB462A" w:rsidRPr="00BB462A">
        <w:rPr>
          <w:snapToGrid/>
          <w:color w:val="000000"/>
          <w:szCs w:val="24"/>
        </w:rPr>
        <w:t>form the backbone of the one-stop</w:t>
      </w:r>
      <w:r w:rsidR="00BB462A">
        <w:rPr>
          <w:snapToGrid/>
          <w:color w:val="000000"/>
          <w:szCs w:val="24"/>
        </w:rPr>
        <w:t xml:space="preserve"> </w:t>
      </w:r>
      <w:r w:rsidR="00BB462A" w:rsidRPr="00BB462A">
        <w:rPr>
          <w:snapToGrid/>
          <w:color w:val="000000"/>
          <w:szCs w:val="24"/>
        </w:rPr>
        <w:t>delivery system. While some jobseekers</w:t>
      </w:r>
      <w:r w:rsidR="00BB462A">
        <w:rPr>
          <w:snapToGrid/>
          <w:color w:val="000000"/>
          <w:szCs w:val="24"/>
        </w:rPr>
        <w:t xml:space="preserve"> </w:t>
      </w:r>
      <w:r w:rsidR="00BB462A" w:rsidRPr="00BB462A">
        <w:rPr>
          <w:snapToGrid/>
          <w:color w:val="000000"/>
          <w:szCs w:val="24"/>
        </w:rPr>
        <w:t>may only need self-service or other</w:t>
      </w:r>
      <w:r w:rsidR="00BB462A">
        <w:rPr>
          <w:snapToGrid/>
          <w:color w:val="000000"/>
          <w:szCs w:val="24"/>
        </w:rPr>
        <w:t xml:space="preserve"> </w:t>
      </w:r>
      <w:r w:rsidR="00BB462A" w:rsidRPr="00BB462A">
        <w:rPr>
          <w:snapToGrid/>
          <w:color w:val="000000"/>
          <w:szCs w:val="24"/>
        </w:rPr>
        <w:t>basic career services like job listings,</w:t>
      </w:r>
      <w:r w:rsidR="00BB462A">
        <w:rPr>
          <w:snapToGrid/>
          <w:color w:val="000000"/>
          <w:szCs w:val="24"/>
        </w:rPr>
        <w:t xml:space="preserve"> </w:t>
      </w:r>
      <w:r w:rsidR="00BB462A" w:rsidRPr="00BB462A">
        <w:rPr>
          <w:snapToGrid/>
          <w:color w:val="000000"/>
          <w:szCs w:val="24"/>
        </w:rPr>
        <w:t>labor market information, labor</w:t>
      </w:r>
      <w:r w:rsidR="00BB462A">
        <w:rPr>
          <w:snapToGrid/>
          <w:color w:val="000000"/>
          <w:szCs w:val="24"/>
        </w:rPr>
        <w:t xml:space="preserve"> </w:t>
      </w:r>
      <w:r w:rsidR="00BB462A" w:rsidRPr="00BB462A">
        <w:rPr>
          <w:snapToGrid/>
          <w:color w:val="000000"/>
          <w:szCs w:val="24"/>
        </w:rPr>
        <w:t>exchange services or information about</w:t>
      </w:r>
      <w:r w:rsidR="00BB462A">
        <w:rPr>
          <w:snapToGrid/>
          <w:color w:val="000000"/>
          <w:szCs w:val="24"/>
        </w:rPr>
        <w:t xml:space="preserve"> </w:t>
      </w:r>
      <w:r w:rsidR="00BB462A" w:rsidRPr="00BB462A">
        <w:rPr>
          <w:snapToGrid/>
          <w:color w:val="000000"/>
          <w:szCs w:val="24"/>
        </w:rPr>
        <w:t>other services, some jobseekers will</w:t>
      </w:r>
      <w:r w:rsidR="00BB462A">
        <w:rPr>
          <w:snapToGrid/>
          <w:color w:val="000000"/>
          <w:szCs w:val="24"/>
        </w:rPr>
        <w:t xml:space="preserve"> </w:t>
      </w:r>
      <w:r w:rsidR="00BB462A" w:rsidRPr="00BB462A">
        <w:rPr>
          <w:snapToGrid/>
          <w:color w:val="000000"/>
          <w:szCs w:val="24"/>
        </w:rPr>
        <w:t>need services that are more</w:t>
      </w:r>
      <w:r w:rsidR="00BB462A">
        <w:rPr>
          <w:snapToGrid/>
          <w:color w:val="000000"/>
          <w:szCs w:val="24"/>
        </w:rPr>
        <w:t xml:space="preserve"> </w:t>
      </w:r>
      <w:r w:rsidR="00BB462A" w:rsidRPr="00BB462A">
        <w:rPr>
          <w:snapToGrid/>
          <w:color w:val="000000"/>
          <w:szCs w:val="24"/>
        </w:rPr>
        <w:t>comprehensive and tailored to their</w:t>
      </w:r>
      <w:r w:rsidR="00BB462A">
        <w:rPr>
          <w:snapToGrid/>
          <w:color w:val="000000"/>
          <w:szCs w:val="24"/>
        </w:rPr>
        <w:t xml:space="preserve"> </w:t>
      </w:r>
      <w:r w:rsidR="00BB462A" w:rsidRPr="00BB462A">
        <w:rPr>
          <w:snapToGrid/>
          <w:color w:val="000000"/>
          <w:szCs w:val="24"/>
        </w:rPr>
        <w:t>individual career needs. These services</w:t>
      </w:r>
      <w:r w:rsidR="00BB462A">
        <w:rPr>
          <w:snapToGrid/>
          <w:color w:val="000000"/>
          <w:szCs w:val="24"/>
        </w:rPr>
        <w:t xml:space="preserve"> </w:t>
      </w:r>
      <w:r w:rsidR="00BB462A" w:rsidRPr="00BB462A">
        <w:rPr>
          <w:snapToGrid/>
          <w:color w:val="000000"/>
          <w:szCs w:val="24"/>
        </w:rPr>
        <w:t>may include comprehensive skills</w:t>
      </w:r>
      <w:r w:rsidR="00B00FB9">
        <w:rPr>
          <w:snapToGrid/>
          <w:color w:val="000000"/>
          <w:szCs w:val="24"/>
        </w:rPr>
        <w:t xml:space="preserve"> </w:t>
      </w:r>
      <w:r w:rsidR="00BB462A" w:rsidRPr="00BB462A">
        <w:rPr>
          <w:snapToGrid/>
          <w:color w:val="000000"/>
          <w:szCs w:val="24"/>
        </w:rPr>
        <w:t>assessments, career planning, and</w:t>
      </w:r>
      <w:r w:rsidR="00BB462A">
        <w:rPr>
          <w:snapToGrid/>
          <w:color w:val="000000"/>
          <w:szCs w:val="24"/>
        </w:rPr>
        <w:t xml:space="preserve"> </w:t>
      </w:r>
      <w:r w:rsidR="00BB462A" w:rsidRPr="00BB462A">
        <w:rPr>
          <w:snapToGrid/>
          <w:color w:val="000000"/>
          <w:szCs w:val="24"/>
        </w:rPr>
        <w:t>development of an individual</w:t>
      </w:r>
      <w:r w:rsidR="00BB462A">
        <w:rPr>
          <w:snapToGrid/>
          <w:color w:val="000000"/>
          <w:szCs w:val="24"/>
        </w:rPr>
        <w:t xml:space="preserve"> </w:t>
      </w:r>
      <w:r w:rsidR="00BB462A" w:rsidRPr="00BB462A">
        <w:rPr>
          <w:snapToGrid/>
          <w:color w:val="000000"/>
          <w:szCs w:val="24"/>
        </w:rPr>
        <w:t>employment plan that outlines the</w:t>
      </w:r>
      <w:r w:rsidR="00BB462A">
        <w:rPr>
          <w:snapToGrid/>
          <w:color w:val="000000"/>
          <w:szCs w:val="24"/>
        </w:rPr>
        <w:t xml:space="preserve"> </w:t>
      </w:r>
      <w:r w:rsidR="00BB462A" w:rsidRPr="00BB462A">
        <w:rPr>
          <w:snapToGrid/>
          <w:color w:val="000000"/>
          <w:szCs w:val="24"/>
        </w:rPr>
        <w:t>needs and goal of successful</w:t>
      </w:r>
      <w:r w:rsidR="00BB462A">
        <w:rPr>
          <w:snapToGrid/>
          <w:color w:val="000000"/>
          <w:szCs w:val="24"/>
        </w:rPr>
        <w:t xml:space="preserve"> </w:t>
      </w:r>
      <w:r w:rsidR="00BB462A" w:rsidRPr="00BB462A">
        <w:rPr>
          <w:snapToGrid/>
          <w:color w:val="000000"/>
          <w:szCs w:val="24"/>
        </w:rPr>
        <w:t>employment. Under WIA, career</w:t>
      </w:r>
      <w:r w:rsidR="00BB462A">
        <w:rPr>
          <w:snapToGrid/>
          <w:color w:val="000000"/>
          <w:szCs w:val="24"/>
        </w:rPr>
        <w:t xml:space="preserve"> </w:t>
      </w:r>
      <w:r w:rsidR="00BB462A" w:rsidRPr="00BB462A">
        <w:rPr>
          <w:snapToGrid/>
          <w:color w:val="000000"/>
          <w:szCs w:val="24"/>
        </w:rPr>
        <w:t>services were identified as core and</w:t>
      </w:r>
      <w:r w:rsidR="00BB462A">
        <w:rPr>
          <w:snapToGrid/>
          <w:color w:val="000000"/>
          <w:szCs w:val="24"/>
        </w:rPr>
        <w:t xml:space="preserve"> </w:t>
      </w:r>
      <w:r w:rsidR="00BB462A" w:rsidRPr="00BB462A">
        <w:rPr>
          <w:snapToGrid/>
          <w:color w:val="000000"/>
          <w:szCs w:val="24"/>
        </w:rPr>
        <w:t>intensive services and generally</w:t>
      </w:r>
      <w:r w:rsidR="00BB462A">
        <w:rPr>
          <w:snapToGrid/>
          <w:color w:val="000000"/>
          <w:szCs w:val="24"/>
        </w:rPr>
        <w:t xml:space="preserve"> </w:t>
      </w:r>
      <w:r w:rsidR="00BB462A" w:rsidRPr="00BB462A">
        <w:rPr>
          <w:snapToGrid/>
          <w:color w:val="000000"/>
          <w:szCs w:val="24"/>
        </w:rPr>
        <w:t>participants would go through each</w:t>
      </w:r>
      <w:r w:rsidR="00BB462A">
        <w:rPr>
          <w:snapToGrid/>
          <w:color w:val="000000"/>
          <w:szCs w:val="24"/>
        </w:rPr>
        <w:t xml:space="preserve"> </w:t>
      </w:r>
      <w:r w:rsidR="00BB462A" w:rsidRPr="00BB462A">
        <w:rPr>
          <w:snapToGrid/>
          <w:color w:val="000000"/>
          <w:szCs w:val="24"/>
        </w:rPr>
        <w:t xml:space="preserve">level of service </w:t>
      </w:r>
      <w:del w:id="13" w:author="Kara Abe" w:date="2025-02-13T14:19:00Z" w16du:dateUtc="2025-02-13T22:19:00Z">
        <w:r w:rsidR="00BB462A" w:rsidRPr="00EF45CA" w:rsidDel="00E463B7">
          <w:rPr>
            <w:strike/>
            <w:snapToGrid/>
            <w:color w:val="000000"/>
            <w:szCs w:val="24"/>
            <w:highlight w:val="yellow"/>
          </w:rPr>
          <w:delText>in order</w:delText>
        </w:r>
        <w:r w:rsidR="00BB462A" w:rsidRPr="00BB462A" w:rsidDel="00E463B7">
          <w:rPr>
            <w:snapToGrid/>
            <w:color w:val="000000"/>
            <w:szCs w:val="24"/>
          </w:rPr>
          <w:delText xml:space="preserve"> </w:delText>
        </w:r>
      </w:del>
      <w:r w:rsidR="00BB462A" w:rsidRPr="00BB462A">
        <w:rPr>
          <w:snapToGrid/>
          <w:color w:val="000000"/>
          <w:szCs w:val="24"/>
        </w:rPr>
        <w:t>to eventually</w:t>
      </w:r>
      <w:r w:rsidR="00BB462A">
        <w:rPr>
          <w:snapToGrid/>
          <w:color w:val="000000"/>
          <w:szCs w:val="24"/>
        </w:rPr>
        <w:t xml:space="preserve"> </w:t>
      </w:r>
      <w:r w:rsidR="00BB462A" w:rsidRPr="00BB462A">
        <w:rPr>
          <w:snapToGrid/>
          <w:color w:val="000000"/>
          <w:szCs w:val="24"/>
        </w:rPr>
        <w:t>receive training. WIOA clarifies that</w:t>
      </w:r>
      <w:r w:rsidR="00BB462A">
        <w:rPr>
          <w:snapToGrid/>
          <w:color w:val="000000"/>
          <w:szCs w:val="24"/>
        </w:rPr>
        <w:t xml:space="preserve"> </w:t>
      </w:r>
      <w:r w:rsidR="00BB462A" w:rsidRPr="00BB462A">
        <w:rPr>
          <w:snapToGrid/>
          <w:color w:val="000000"/>
          <w:szCs w:val="24"/>
        </w:rPr>
        <w:t>individuals receiving services in the</w:t>
      </w:r>
      <w:r w:rsidR="00BB462A">
        <w:rPr>
          <w:snapToGrid/>
          <w:color w:val="000000"/>
          <w:szCs w:val="24"/>
        </w:rPr>
        <w:t xml:space="preserve"> </w:t>
      </w:r>
      <w:r w:rsidR="00BB462A" w:rsidRPr="00BB462A">
        <w:rPr>
          <w:snapToGrid/>
          <w:color w:val="000000"/>
          <w:szCs w:val="24"/>
        </w:rPr>
        <w:t>one-stop centers must receive the</w:t>
      </w:r>
      <w:r w:rsidR="00BB462A">
        <w:rPr>
          <w:snapToGrid/>
          <w:color w:val="000000"/>
          <w:szCs w:val="24"/>
        </w:rPr>
        <w:t xml:space="preserve"> </w:t>
      </w:r>
      <w:r w:rsidR="00BB462A" w:rsidRPr="00BB462A">
        <w:rPr>
          <w:snapToGrid/>
          <w:color w:val="000000"/>
          <w:szCs w:val="24"/>
        </w:rPr>
        <w:t>service that is needed to assist the</w:t>
      </w:r>
      <w:r w:rsidR="00BB462A">
        <w:rPr>
          <w:snapToGrid/>
          <w:color w:val="000000"/>
          <w:szCs w:val="24"/>
        </w:rPr>
        <w:t xml:space="preserve"> </w:t>
      </w:r>
      <w:r w:rsidR="00BB462A" w:rsidRPr="00BB462A">
        <w:rPr>
          <w:snapToGrid/>
          <w:color w:val="000000"/>
          <w:szCs w:val="24"/>
        </w:rPr>
        <w:t>individual to meet his or her job search</w:t>
      </w:r>
      <w:r w:rsidR="00BB462A">
        <w:rPr>
          <w:snapToGrid/>
          <w:color w:val="000000"/>
          <w:szCs w:val="24"/>
        </w:rPr>
        <w:t xml:space="preserve"> </w:t>
      </w:r>
      <w:r w:rsidR="00BB462A" w:rsidRPr="00BB462A">
        <w:rPr>
          <w:snapToGrid/>
          <w:color w:val="000000"/>
          <w:szCs w:val="24"/>
        </w:rPr>
        <w:t>goals</w:t>
      </w:r>
      <w:r w:rsidR="000B795B" w:rsidRPr="000B795B">
        <w:rPr>
          <w:snapToGrid/>
          <w:color w:val="000000"/>
          <w:szCs w:val="24"/>
        </w:rPr>
        <w:t xml:space="preserve"> </w:t>
      </w:r>
      <w:r w:rsidR="00BB462A" w:rsidRPr="00BB462A">
        <w:rPr>
          <w:snapToGrid/>
          <w:color w:val="000000"/>
          <w:szCs w:val="24"/>
        </w:rPr>
        <w:t>and does not need to follow a</w:t>
      </w:r>
      <w:r w:rsidR="00BB462A">
        <w:rPr>
          <w:snapToGrid/>
          <w:color w:val="000000"/>
          <w:szCs w:val="24"/>
        </w:rPr>
        <w:t xml:space="preserve"> </w:t>
      </w:r>
      <w:r w:rsidR="00BB462A" w:rsidRPr="00BB462A">
        <w:rPr>
          <w:snapToGrid/>
          <w:color w:val="000000"/>
          <w:szCs w:val="24"/>
        </w:rPr>
        <w:t>fixed sequence of services that may not</w:t>
      </w:r>
      <w:r w:rsidR="00BB462A">
        <w:rPr>
          <w:snapToGrid/>
          <w:color w:val="000000"/>
          <w:szCs w:val="24"/>
        </w:rPr>
        <w:t xml:space="preserve"> </w:t>
      </w:r>
      <w:r w:rsidR="00BB462A" w:rsidRPr="00BB462A">
        <w:rPr>
          <w:snapToGrid/>
          <w:color w:val="000000"/>
          <w:szCs w:val="24"/>
        </w:rPr>
        <w:t>be necessary to effectively serve the</w:t>
      </w:r>
      <w:r w:rsidR="00BB462A">
        <w:rPr>
          <w:snapToGrid/>
          <w:color w:val="000000"/>
          <w:szCs w:val="24"/>
        </w:rPr>
        <w:t xml:space="preserve"> </w:t>
      </w:r>
      <w:r w:rsidR="00BB462A" w:rsidRPr="00BB462A">
        <w:rPr>
          <w:snapToGrid/>
          <w:color w:val="000000"/>
          <w:szCs w:val="24"/>
        </w:rPr>
        <w:t>individual.</w:t>
      </w:r>
      <w:r w:rsidR="00BA66B7">
        <w:rPr>
          <w:snapToGrid/>
          <w:color w:val="000000"/>
          <w:szCs w:val="24"/>
        </w:rPr>
        <w:t xml:space="preserve"> </w:t>
      </w:r>
      <w:r w:rsidR="00BA66B7" w:rsidRPr="00BA66B7">
        <w:rPr>
          <w:snapToGrid/>
          <w:color w:val="000000"/>
          <w:szCs w:val="24"/>
        </w:rPr>
        <w:t>Training is made available to</w:t>
      </w:r>
      <w:r w:rsidR="00BA66B7">
        <w:rPr>
          <w:snapToGrid/>
          <w:color w:val="000000"/>
          <w:szCs w:val="24"/>
        </w:rPr>
        <w:t xml:space="preserve"> </w:t>
      </w:r>
      <w:r w:rsidR="00BA66B7" w:rsidRPr="00BA66B7">
        <w:rPr>
          <w:snapToGrid/>
          <w:color w:val="000000"/>
          <w:szCs w:val="24"/>
        </w:rPr>
        <w:t>individuals after an interview,</w:t>
      </w:r>
      <w:r w:rsidR="00BA66B7">
        <w:rPr>
          <w:snapToGrid/>
          <w:color w:val="000000"/>
          <w:szCs w:val="24"/>
        </w:rPr>
        <w:t xml:space="preserve"> </w:t>
      </w:r>
      <w:r w:rsidR="00BA66B7" w:rsidRPr="00BA66B7">
        <w:rPr>
          <w:snapToGrid/>
          <w:color w:val="000000"/>
          <w:szCs w:val="24"/>
        </w:rPr>
        <w:t>assessment or evaluation determines</w:t>
      </w:r>
      <w:r w:rsidR="00BA66B7">
        <w:rPr>
          <w:snapToGrid/>
          <w:color w:val="000000"/>
          <w:szCs w:val="24"/>
        </w:rPr>
        <w:t xml:space="preserve"> </w:t>
      </w:r>
      <w:r w:rsidR="00BA66B7" w:rsidRPr="00BA66B7">
        <w:rPr>
          <w:snapToGrid/>
          <w:color w:val="000000"/>
          <w:szCs w:val="24"/>
        </w:rPr>
        <w:t>that the individual requires training to</w:t>
      </w:r>
      <w:r w:rsidR="00BA66B7">
        <w:rPr>
          <w:snapToGrid/>
          <w:color w:val="000000"/>
          <w:szCs w:val="24"/>
        </w:rPr>
        <w:t xml:space="preserve"> </w:t>
      </w:r>
      <w:r w:rsidR="00BA66B7" w:rsidRPr="00BA66B7">
        <w:rPr>
          <w:snapToGrid/>
          <w:color w:val="000000"/>
          <w:szCs w:val="24"/>
        </w:rPr>
        <w:t>obtain employment or remain</w:t>
      </w:r>
      <w:r w:rsidR="00BA66B7">
        <w:rPr>
          <w:snapToGrid/>
          <w:color w:val="000000"/>
          <w:szCs w:val="24"/>
        </w:rPr>
        <w:t xml:space="preserve"> </w:t>
      </w:r>
      <w:r w:rsidR="00BA66B7" w:rsidRPr="00BA66B7">
        <w:rPr>
          <w:snapToGrid/>
          <w:color w:val="000000"/>
          <w:szCs w:val="24"/>
        </w:rPr>
        <w:t>employed. Supportive services,</w:t>
      </w:r>
      <w:r w:rsidR="00BA66B7">
        <w:rPr>
          <w:snapToGrid/>
          <w:color w:val="000000"/>
          <w:szCs w:val="24"/>
        </w:rPr>
        <w:t xml:space="preserve"> </w:t>
      </w:r>
      <w:r w:rsidR="00BA66B7" w:rsidRPr="00BA66B7">
        <w:rPr>
          <w:snapToGrid/>
          <w:color w:val="000000"/>
          <w:szCs w:val="24"/>
        </w:rPr>
        <w:t xml:space="preserve">including </w:t>
      </w:r>
      <w:proofErr w:type="gramStart"/>
      <w:r w:rsidR="00BA66B7" w:rsidRPr="00BA66B7">
        <w:rPr>
          <w:snapToGrid/>
          <w:color w:val="000000"/>
          <w:szCs w:val="24"/>
        </w:rPr>
        <w:t>needs</w:t>
      </w:r>
      <w:proofErr w:type="gramEnd"/>
      <w:r w:rsidR="00BA66B7" w:rsidRPr="00BA66B7">
        <w:rPr>
          <w:snapToGrid/>
          <w:color w:val="000000"/>
          <w:szCs w:val="24"/>
        </w:rPr>
        <w:t>-related payments, can</w:t>
      </w:r>
      <w:r w:rsidR="00BA66B7">
        <w:rPr>
          <w:snapToGrid/>
          <w:color w:val="000000"/>
          <w:szCs w:val="24"/>
        </w:rPr>
        <w:t xml:space="preserve"> </w:t>
      </w:r>
      <w:r w:rsidR="00BA66B7" w:rsidRPr="00BA66B7">
        <w:rPr>
          <w:snapToGrid/>
          <w:color w:val="000000"/>
          <w:szCs w:val="24"/>
        </w:rPr>
        <w:t>be essential to enable individuals to</w:t>
      </w:r>
      <w:r w:rsidR="00BA66B7">
        <w:rPr>
          <w:snapToGrid/>
          <w:color w:val="000000"/>
          <w:szCs w:val="24"/>
        </w:rPr>
        <w:t xml:space="preserve"> </w:t>
      </w:r>
      <w:r w:rsidR="00BA66B7" w:rsidRPr="00BA66B7">
        <w:rPr>
          <w:snapToGrid/>
          <w:color w:val="000000"/>
          <w:szCs w:val="24"/>
        </w:rPr>
        <w:t>participate in career and training</w:t>
      </w:r>
      <w:r w:rsidR="00BA66B7">
        <w:rPr>
          <w:snapToGrid/>
          <w:color w:val="000000"/>
          <w:szCs w:val="24"/>
        </w:rPr>
        <w:t xml:space="preserve"> </w:t>
      </w:r>
      <w:r w:rsidR="00BA66B7" w:rsidRPr="00BA66B7">
        <w:rPr>
          <w:snapToGrid/>
          <w:color w:val="000000"/>
          <w:szCs w:val="24"/>
        </w:rPr>
        <w:t>services.</w:t>
      </w:r>
    </w:p>
    <w:p w14:paraId="0B2A8FDE" w14:textId="77777777" w:rsidR="009E3B98" w:rsidRDefault="009E3B98" w:rsidP="009E3B98">
      <w:pPr>
        <w:pStyle w:val="BodyText"/>
        <w:spacing w:after="0"/>
        <w:ind w:right="20"/>
        <w:jc w:val="both"/>
        <w:rPr>
          <w:snapToGrid/>
          <w:color w:val="000000"/>
          <w:szCs w:val="24"/>
        </w:rPr>
      </w:pPr>
    </w:p>
    <w:p w14:paraId="7ADDDF95" w14:textId="77777777" w:rsidR="00B00FB9" w:rsidRDefault="00B00FB9" w:rsidP="00AF2551">
      <w:pPr>
        <w:pStyle w:val="Default"/>
        <w:jc w:val="both"/>
        <w:rPr>
          <w:rFonts w:ascii="Times New Roman" w:hAnsi="Times New Roman" w:cs="Times New Roman"/>
          <w:b/>
          <w:bCs/>
        </w:rPr>
      </w:pPr>
      <w:r w:rsidRPr="0002428E">
        <w:rPr>
          <w:rFonts w:ascii="Times New Roman" w:hAnsi="Times New Roman" w:cs="Times New Roman"/>
          <w:b/>
          <w:bCs/>
        </w:rPr>
        <w:t>Policy and Procedure:</w:t>
      </w:r>
    </w:p>
    <w:p w14:paraId="2CD75037" w14:textId="77777777" w:rsidR="009E3B98" w:rsidRDefault="009E3B98" w:rsidP="00AF2551">
      <w:pPr>
        <w:pStyle w:val="Default"/>
        <w:jc w:val="both"/>
        <w:rPr>
          <w:rFonts w:ascii="Times New Roman" w:hAnsi="Times New Roman" w:cs="Times New Roman"/>
          <w:b/>
          <w:bCs/>
        </w:rPr>
      </w:pPr>
    </w:p>
    <w:p w14:paraId="5B2D15D6" w14:textId="77777777" w:rsidR="00EE68D7" w:rsidRDefault="00BA2CDA" w:rsidP="00AF2551">
      <w:pPr>
        <w:pStyle w:val="Default"/>
        <w:jc w:val="both"/>
        <w:rPr>
          <w:rFonts w:ascii="Times New Roman" w:hAnsi="Times New Roman" w:cs="Times New Roman"/>
          <w:b/>
          <w:bCs/>
        </w:rPr>
      </w:pPr>
      <w:r>
        <w:rPr>
          <w:rFonts w:ascii="Times New Roman" w:hAnsi="Times New Roman" w:cs="Times New Roman"/>
          <w:b/>
          <w:bCs/>
          <w:u w:val="single"/>
        </w:rPr>
        <w:t xml:space="preserve">Registration and </w:t>
      </w:r>
      <w:r w:rsidR="00EE68D7" w:rsidRPr="00EE68D7">
        <w:rPr>
          <w:rFonts w:ascii="Times New Roman" w:hAnsi="Times New Roman" w:cs="Times New Roman"/>
          <w:b/>
          <w:bCs/>
          <w:u w:val="single"/>
        </w:rPr>
        <w:t>Participation</w:t>
      </w:r>
      <w:r w:rsidR="00EE68D7" w:rsidRPr="00EE68D7">
        <w:rPr>
          <w:rFonts w:ascii="Times New Roman" w:hAnsi="Times New Roman" w:cs="Times New Roman"/>
          <w:b/>
          <w:bCs/>
        </w:rPr>
        <w:t xml:space="preserve"> </w:t>
      </w:r>
      <w:r w:rsidR="00EE68D7" w:rsidRPr="00DC70CF">
        <w:rPr>
          <w:rFonts w:ascii="Times New Roman" w:hAnsi="Times New Roman" w:cs="Times New Roman"/>
        </w:rPr>
        <w:t>(</w:t>
      </w:r>
      <w:bookmarkStart w:id="14" w:name="_Hlk172271420"/>
      <w:r w:rsidR="00F71B9B">
        <w:rPr>
          <w:rFonts w:ascii="Times New Roman" w:hAnsi="Times New Roman" w:cs="Times New Roman"/>
          <w:highlight w:val="yellow"/>
        </w:rPr>
        <w:fldChar w:fldCharType="begin"/>
      </w:r>
      <w:r w:rsidR="00F71B9B">
        <w:rPr>
          <w:rFonts w:ascii="Times New Roman" w:hAnsi="Times New Roman" w:cs="Times New Roman"/>
          <w:highlight w:val="yellow"/>
        </w:rPr>
        <w:instrText>HYPERLINK "https://www.ecfr.gov/current/title-20/chapter-V/part-680/subpart-A/section-680.110"</w:instrText>
      </w:r>
      <w:r w:rsidR="00F71B9B">
        <w:rPr>
          <w:rFonts w:ascii="Times New Roman" w:hAnsi="Times New Roman" w:cs="Times New Roman"/>
          <w:highlight w:val="yellow"/>
        </w:rPr>
      </w:r>
      <w:r w:rsidR="00F71B9B">
        <w:rPr>
          <w:rFonts w:ascii="Times New Roman" w:hAnsi="Times New Roman" w:cs="Times New Roman"/>
          <w:highlight w:val="yellow"/>
        </w:rPr>
        <w:fldChar w:fldCharType="separate"/>
      </w:r>
      <w:r w:rsidR="006A1E72" w:rsidRPr="00F71B9B">
        <w:rPr>
          <w:rStyle w:val="Hyperlink"/>
          <w:rFonts w:ascii="Times New Roman" w:hAnsi="Times New Roman" w:cs="Times New Roman"/>
          <w:highlight w:val="yellow"/>
        </w:rPr>
        <w:t>20</w:t>
      </w:r>
      <w:r w:rsidR="006A1E72" w:rsidRPr="00F71B9B">
        <w:rPr>
          <w:rStyle w:val="Hyperlink"/>
          <w:rFonts w:ascii="Times New Roman" w:hAnsi="Times New Roman" w:cs="Times New Roman"/>
        </w:rPr>
        <w:t xml:space="preserve"> </w:t>
      </w:r>
      <w:r w:rsidR="00EE68D7" w:rsidRPr="00F71B9B">
        <w:rPr>
          <w:rStyle w:val="Hyperlink"/>
          <w:rFonts w:ascii="Times New Roman" w:hAnsi="Times New Roman" w:cs="Times New Roman"/>
        </w:rPr>
        <w:t xml:space="preserve">CFR </w:t>
      </w:r>
      <w:r w:rsidR="006A1E72" w:rsidRPr="00F71B9B">
        <w:rPr>
          <w:rStyle w:val="Hyperlink"/>
          <w:rFonts w:ascii="Times New Roman" w:hAnsi="Times New Roman" w:cs="Times New Roman"/>
          <w:highlight w:val="yellow"/>
        </w:rPr>
        <w:t>§</w:t>
      </w:r>
      <w:r w:rsidR="006A1E72" w:rsidRPr="00F71B9B">
        <w:rPr>
          <w:rStyle w:val="Hyperlink"/>
          <w:rFonts w:ascii="Times New Roman" w:hAnsi="Times New Roman" w:cs="Times New Roman"/>
        </w:rPr>
        <w:t xml:space="preserve"> </w:t>
      </w:r>
      <w:r w:rsidR="00EE68D7" w:rsidRPr="00F71B9B">
        <w:rPr>
          <w:rStyle w:val="Hyperlink"/>
          <w:rFonts w:ascii="Times New Roman" w:hAnsi="Times New Roman" w:cs="Times New Roman"/>
        </w:rPr>
        <w:t>680.110</w:t>
      </w:r>
      <w:bookmarkEnd w:id="14"/>
      <w:r w:rsidR="00F71B9B">
        <w:rPr>
          <w:rFonts w:ascii="Times New Roman" w:hAnsi="Times New Roman" w:cs="Times New Roman"/>
          <w:highlight w:val="yellow"/>
        </w:rPr>
        <w:fldChar w:fldCharType="end"/>
      </w:r>
      <w:r w:rsidR="00EE68D7" w:rsidRPr="00DC70CF">
        <w:rPr>
          <w:rFonts w:ascii="Times New Roman" w:hAnsi="Times New Roman" w:cs="Times New Roman"/>
        </w:rPr>
        <w:t>)</w:t>
      </w:r>
    </w:p>
    <w:p w14:paraId="6BAB93FF" w14:textId="7D8975F7" w:rsidR="00EE68D7" w:rsidRPr="006A1E72" w:rsidDel="00E463B7" w:rsidRDefault="00EE68D7" w:rsidP="00E463B7">
      <w:pPr>
        <w:pStyle w:val="Default"/>
        <w:jc w:val="both"/>
        <w:rPr>
          <w:del w:id="15" w:author="Kara Abe" w:date="2025-02-13T14:20:00Z" w16du:dateUtc="2025-02-13T22:20:00Z"/>
          <w:rFonts w:ascii="Times New Roman" w:hAnsi="Times New Roman" w:cs="Times New Roman"/>
          <w:bCs/>
          <w:strike/>
          <w:highlight w:val="yellow"/>
        </w:rPr>
      </w:pPr>
      <w:r w:rsidRPr="00EE68D7">
        <w:rPr>
          <w:rFonts w:ascii="Times New Roman" w:hAnsi="Times New Roman" w:cs="Times New Roman"/>
          <w:b/>
          <w:bCs/>
        </w:rPr>
        <w:t>(</w:t>
      </w:r>
      <w:r w:rsidRPr="00EE68D7">
        <w:rPr>
          <w:rFonts w:ascii="Times New Roman" w:hAnsi="Times New Roman" w:cs="Times New Roman"/>
          <w:bCs/>
        </w:rPr>
        <w:t>a) Registration is the process for collecting information to support a determination of eligibility. This</w:t>
      </w:r>
      <w:r>
        <w:rPr>
          <w:rFonts w:ascii="Times New Roman" w:hAnsi="Times New Roman" w:cs="Times New Roman"/>
          <w:bCs/>
        </w:rPr>
        <w:t xml:space="preserve"> </w:t>
      </w:r>
      <w:r w:rsidRPr="00EE68D7">
        <w:rPr>
          <w:rFonts w:ascii="Times New Roman" w:hAnsi="Times New Roman" w:cs="Times New Roman"/>
          <w:bCs/>
        </w:rPr>
        <w:t>information may be collected through</w:t>
      </w:r>
      <w:r>
        <w:rPr>
          <w:rFonts w:ascii="Times New Roman" w:hAnsi="Times New Roman" w:cs="Times New Roman"/>
          <w:bCs/>
        </w:rPr>
        <w:t xml:space="preserve"> </w:t>
      </w:r>
      <w:r w:rsidRPr="00EE68D7">
        <w:rPr>
          <w:rFonts w:ascii="Times New Roman" w:hAnsi="Times New Roman" w:cs="Times New Roman"/>
          <w:bCs/>
        </w:rPr>
        <w:t>methods that include electronic data</w:t>
      </w:r>
      <w:r>
        <w:rPr>
          <w:rFonts w:ascii="Times New Roman" w:hAnsi="Times New Roman" w:cs="Times New Roman"/>
          <w:bCs/>
        </w:rPr>
        <w:t xml:space="preserve"> </w:t>
      </w:r>
      <w:r w:rsidRPr="00EE68D7">
        <w:rPr>
          <w:rFonts w:ascii="Times New Roman" w:hAnsi="Times New Roman" w:cs="Times New Roman"/>
          <w:bCs/>
        </w:rPr>
        <w:t>transfer, personal interview, or an</w:t>
      </w:r>
      <w:r>
        <w:rPr>
          <w:rFonts w:ascii="Times New Roman" w:hAnsi="Times New Roman" w:cs="Times New Roman"/>
          <w:bCs/>
        </w:rPr>
        <w:t xml:space="preserve"> </w:t>
      </w:r>
      <w:r w:rsidRPr="00EE68D7">
        <w:rPr>
          <w:rFonts w:ascii="Times New Roman" w:hAnsi="Times New Roman" w:cs="Times New Roman"/>
          <w:bCs/>
        </w:rPr>
        <w:t xml:space="preserve">individual’s application. </w:t>
      </w:r>
      <w:del w:id="16" w:author="Kara Abe" w:date="2025-02-13T14:20:00Z" w16du:dateUtc="2025-02-13T22:20:00Z">
        <w:r w:rsidRPr="006A1E72" w:rsidDel="00E463B7">
          <w:rPr>
            <w:rFonts w:ascii="Times New Roman" w:hAnsi="Times New Roman" w:cs="Times New Roman"/>
            <w:bCs/>
            <w:strike/>
            <w:highlight w:val="yellow"/>
          </w:rPr>
          <w:delText>Participation occurs after the registration process of</w:delText>
        </w:r>
      </w:del>
    </w:p>
    <w:p w14:paraId="30599500" w14:textId="082F2B95" w:rsidR="00EE68D7" w:rsidRPr="006A1E72" w:rsidRDefault="00EE68D7" w:rsidP="00E463B7">
      <w:pPr>
        <w:pStyle w:val="Default"/>
        <w:jc w:val="both"/>
        <w:rPr>
          <w:rFonts w:ascii="Times New Roman" w:hAnsi="Times New Roman" w:cs="Times New Roman"/>
          <w:bCs/>
          <w:highlight w:val="yellow"/>
        </w:rPr>
      </w:pPr>
      <w:del w:id="17" w:author="Kara Abe" w:date="2025-02-13T14:20:00Z" w16du:dateUtc="2025-02-13T22:20:00Z">
        <w:r w:rsidRPr="006A1E72" w:rsidDel="00E463B7">
          <w:rPr>
            <w:rFonts w:ascii="Times New Roman" w:hAnsi="Times New Roman" w:cs="Times New Roman"/>
            <w:bCs/>
            <w:strike/>
            <w:highlight w:val="yellow"/>
          </w:rPr>
          <w:delText>collecting information to support an eligibility determination and begins when the individual receives a staff assisted WIOA service, which does not include self-service or informational</w:delText>
        </w:r>
        <w:r w:rsidR="00F325B2" w:rsidRPr="006A1E72" w:rsidDel="00E463B7">
          <w:rPr>
            <w:rFonts w:ascii="Times New Roman" w:hAnsi="Times New Roman" w:cs="Times New Roman"/>
            <w:bCs/>
            <w:strike/>
            <w:highlight w:val="yellow"/>
          </w:rPr>
          <w:delText xml:space="preserve"> </w:delText>
        </w:r>
        <w:r w:rsidRPr="006A1E72" w:rsidDel="00E463B7">
          <w:rPr>
            <w:rFonts w:ascii="Times New Roman" w:hAnsi="Times New Roman" w:cs="Times New Roman"/>
            <w:bCs/>
            <w:strike/>
            <w:highlight w:val="yellow"/>
          </w:rPr>
          <w:delText>activities.</w:delText>
        </w:r>
        <w:r w:rsidR="006A1E72" w:rsidDel="00E463B7">
          <w:rPr>
            <w:rFonts w:ascii="Times New Roman" w:hAnsi="Times New Roman" w:cs="Times New Roman"/>
            <w:bCs/>
          </w:rPr>
          <w:delText xml:space="preserve"> </w:delText>
        </w:r>
      </w:del>
      <w:r w:rsidR="006A1E72" w:rsidRPr="006A1E72">
        <w:rPr>
          <w:rFonts w:ascii="Times New Roman" w:hAnsi="Times New Roman" w:cs="Times New Roman"/>
          <w:bCs/>
          <w:highlight w:val="yellow"/>
        </w:rPr>
        <w:t>Individuals are considered participants when they have received a WIOA service other than self-service or information-only activities and have satisfied all applicable programmatic requirements for the provision of services, such as eligibility determination (</w:t>
      </w:r>
      <w:r w:rsidR="006A1E72" w:rsidRPr="00531262">
        <w:rPr>
          <w:rFonts w:ascii="Times New Roman" w:hAnsi="Times New Roman" w:cs="Times New Roman"/>
          <w:bCs/>
          <w:highlight w:val="yellow"/>
        </w:rPr>
        <w:t>see</w:t>
      </w:r>
      <w:r w:rsidR="006A1E72" w:rsidRPr="006A1E72">
        <w:rPr>
          <w:rFonts w:ascii="Times New Roman" w:hAnsi="Times New Roman" w:cs="Times New Roman"/>
          <w:bCs/>
          <w:highlight w:val="yellow"/>
        </w:rPr>
        <w:t> </w:t>
      </w:r>
      <w:hyperlink r:id="rId13" w:anchor="p-677.150(a)" w:history="1">
        <w:r w:rsidR="006A1E72" w:rsidRPr="006A1E72">
          <w:rPr>
            <w:rStyle w:val="Hyperlink"/>
            <w:rFonts w:ascii="Times New Roman" w:hAnsi="Times New Roman" w:cs="Times New Roman"/>
            <w:bCs/>
            <w:highlight w:val="yellow"/>
          </w:rPr>
          <w:t>§ 677.150(a) of this chapter</w:t>
        </w:r>
      </w:hyperlink>
      <w:r w:rsidR="006A1E72" w:rsidRPr="006A1E72">
        <w:rPr>
          <w:rFonts w:ascii="Times New Roman" w:hAnsi="Times New Roman" w:cs="Times New Roman"/>
          <w:bCs/>
          <w:highlight w:val="yellow"/>
        </w:rPr>
        <w:t>).</w:t>
      </w:r>
    </w:p>
    <w:p w14:paraId="77B5E21C" w14:textId="77777777" w:rsidR="00EE68D7" w:rsidRPr="00EE68D7" w:rsidRDefault="00EE68D7" w:rsidP="00AF2551">
      <w:pPr>
        <w:pStyle w:val="Default"/>
        <w:jc w:val="both"/>
        <w:rPr>
          <w:rFonts w:ascii="Times New Roman" w:hAnsi="Times New Roman" w:cs="Times New Roman"/>
          <w:bCs/>
        </w:rPr>
      </w:pPr>
      <w:r w:rsidRPr="00EE68D7">
        <w:rPr>
          <w:rFonts w:ascii="Times New Roman" w:hAnsi="Times New Roman" w:cs="Times New Roman"/>
          <w:bCs/>
        </w:rPr>
        <w:t>(b) Adults and dislocated workers</w:t>
      </w:r>
      <w:r>
        <w:rPr>
          <w:rFonts w:ascii="Times New Roman" w:hAnsi="Times New Roman" w:cs="Times New Roman"/>
          <w:bCs/>
        </w:rPr>
        <w:t xml:space="preserve"> </w:t>
      </w:r>
      <w:r w:rsidRPr="00EE68D7">
        <w:rPr>
          <w:rFonts w:ascii="Times New Roman" w:hAnsi="Times New Roman" w:cs="Times New Roman"/>
          <w:bCs/>
        </w:rPr>
        <w:t xml:space="preserve">who receive services funded under </w:t>
      </w:r>
      <w:r w:rsidR="006A1E72">
        <w:rPr>
          <w:rFonts w:ascii="Times New Roman" w:hAnsi="Times New Roman" w:cs="Times New Roman"/>
          <w:bCs/>
        </w:rPr>
        <w:t>T</w:t>
      </w:r>
      <w:r w:rsidRPr="00EE68D7">
        <w:rPr>
          <w:rFonts w:ascii="Times New Roman" w:hAnsi="Times New Roman" w:cs="Times New Roman"/>
          <w:bCs/>
        </w:rPr>
        <w:t>itle</w:t>
      </w:r>
      <w:r>
        <w:rPr>
          <w:rFonts w:ascii="Times New Roman" w:hAnsi="Times New Roman" w:cs="Times New Roman"/>
          <w:bCs/>
        </w:rPr>
        <w:t xml:space="preserve"> </w:t>
      </w:r>
      <w:r w:rsidRPr="00EE68D7">
        <w:rPr>
          <w:rFonts w:ascii="Times New Roman" w:hAnsi="Times New Roman" w:cs="Times New Roman"/>
          <w:bCs/>
        </w:rPr>
        <w:t>I other than self-service or informational</w:t>
      </w:r>
      <w:r>
        <w:rPr>
          <w:rFonts w:ascii="Times New Roman" w:hAnsi="Times New Roman" w:cs="Times New Roman"/>
          <w:bCs/>
        </w:rPr>
        <w:t xml:space="preserve"> </w:t>
      </w:r>
      <w:r w:rsidRPr="00EE68D7">
        <w:rPr>
          <w:rFonts w:ascii="Times New Roman" w:hAnsi="Times New Roman" w:cs="Times New Roman"/>
          <w:bCs/>
        </w:rPr>
        <w:t>activities must be registered and must</w:t>
      </w:r>
      <w:r>
        <w:rPr>
          <w:rFonts w:ascii="Times New Roman" w:hAnsi="Times New Roman" w:cs="Times New Roman"/>
          <w:bCs/>
        </w:rPr>
        <w:t xml:space="preserve"> </w:t>
      </w:r>
      <w:r w:rsidRPr="00EE68D7">
        <w:rPr>
          <w:rFonts w:ascii="Times New Roman" w:hAnsi="Times New Roman" w:cs="Times New Roman"/>
          <w:bCs/>
        </w:rPr>
        <w:t>be a participant.</w:t>
      </w:r>
    </w:p>
    <w:p w14:paraId="17B04675" w14:textId="77777777" w:rsidR="00EE68D7" w:rsidRDefault="00EE68D7" w:rsidP="00AF2551">
      <w:pPr>
        <w:pStyle w:val="Default"/>
        <w:jc w:val="both"/>
        <w:rPr>
          <w:rFonts w:ascii="Times New Roman" w:hAnsi="Times New Roman" w:cs="Times New Roman"/>
          <w:bCs/>
        </w:rPr>
      </w:pPr>
      <w:r w:rsidRPr="00EE68D7">
        <w:rPr>
          <w:rFonts w:ascii="Times New Roman" w:hAnsi="Times New Roman" w:cs="Times New Roman"/>
          <w:bCs/>
        </w:rPr>
        <w:t xml:space="preserve">(c) </w:t>
      </w:r>
      <w:r w:rsidRPr="00EF45CA">
        <w:rPr>
          <w:rFonts w:ascii="Times New Roman" w:hAnsi="Times New Roman" w:cs="Times New Roman"/>
          <w:bCs/>
        </w:rPr>
        <w:t xml:space="preserve">Employment Opportunity </w:t>
      </w:r>
      <w:r w:rsidR="0022789C" w:rsidRPr="00EF45CA">
        <w:rPr>
          <w:rFonts w:ascii="Times New Roman" w:hAnsi="Times New Roman" w:cs="Times New Roman"/>
          <w:bCs/>
          <w:highlight w:val="yellow"/>
        </w:rPr>
        <w:t>(</w:t>
      </w:r>
      <w:r w:rsidR="006A1E72" w:rsidRPr="00EF45CA">
        <w:rPr>
          <w:rFonts w:ascii="Times New Roman" w:hAnsi="Times New Roman" w:cs="Times New Roman"/>
          <w:bCs/>
          <w:highlight w:val="yellow"/>
        </w:rPr>
        <w:t>EO</w:t>
      </w:r>
      <w:r w:rsidR="0022789C" w:rsidRPr="00EF45CA">
        <w:rPr>
          <w:rFonts w:ascii="Times New Roman" w:hAnsi="Times New Roman" w:cs="Times New Roman"/>
          <w:bCs/>
          <w:highlight w:val="yellow"/>
        </w:rPr>
        <w:t>)</w:t>
      </w:r>
      <w:r w:rsidR="007E6E38" w:rsidRPr="00EF45CA">
        <w:rPr>
          <w:rFonts w:ascii="Times New Roman" w:hAnsi="Times New Roman" w:cs="Times New Roman"/>
          <w:bCs/>
        </w:rPr>
        <w:t xml:space="preserve"> data</w:t>
      </w:r>
      <w:r w:rsidR="006A1E72" w:rsidRPr="006A1E72">
        <w:rPr>
          <w:rFonts w:ascii="Times New Roman" w:hAnsi="Times New Roman" w:cs="Times New Roman"/>
          <w:bCs/>
        </w:rPr>
        <w:t xml:space="preserve">, as defined in </w:t>
      </w:r>
      <w:hyperlink r:id="rId14" w:history="1">
        <w:r w:rsidR="006A1E72" w:rsidRPr="006A1E72">
          <w:rPr>
            <w:rStyle w:val="Hyperlink"/>
            <w:rFonts w:ascii="Times New Roman" w:hAnsi="Times New Roman" w:cs="Times New Roman"/>
            <w:bCs/>
          </w:rPr>
          <w:t>§ 675.300 of this chapter</w:t>
        </w:r>
      </w:hyperlink>
      <w:r w:rsidR="006A1E72" w:rsidRPr="006A1E72">
        <w:rPr>
          <w:rFonts w:ascii="Times New Roman" w:hAnsi="Times New Roman" w:cs="Times New Roman"/>
          <w:bCs/>
        </w:rPr>
        <w:t>,</w:t>
      </w:r>
      <w:r w:rsidR="006A1E72">
        <w:rPr>
          <w:rFonts w:ascii="Times New Roman" w:hAnsi="Times New Roman" w:cs="Times New Roman"/>
          <w:bCs/>
        </w:rPr>
        <w:t xml:space="preserve"> </w:t>
      </w:r>
      <w:r w:rsidRPr="00EE68D7">
        <w:rPr>
          <w:rFonts w:ascii="Times New Roman" w:hAnsi="Times New Roman" w:cs="Times New Roman"/>
          <w:bCs/>
        </w:rPr>
        <w:t>must be collected on every individual</w:t>
      </w:r>
      <w:r>
        <w:rPr>
          <w:rFonts w:ascii="Times New Roman" w:hAnsi="Times New Roman" w:cs="Times New Roman"/>
          <w:bCs/>
        </w:rPr>
        <w:t xml:space="preserve"> </w:t>
      </w:r>
      <w:r w:rsidRPr="00EE68D7">
        <w:rPr>
          <w:rFonts w:ascii="Times New Roman" w:hAnsi="Times New Roman" w:cs="Times New Roman"/>
          <w:bCs/>
        </w:rPr>
        <w:t>who is interested in being considered</w:t>
      </w:r>
      <w:r>
        <w:rPr>
          <w:rFonts w:ascii="Times New Roman" w:hAnsi="Times New Roman" w:cs="Times New Roman"/>
          <w:bCs/>
        </w:rPr>
        <w:t xml:space="preserve"> </w:t>
      </w:r>
      <w:r w:rsidRPr="00EE68D7">
        <w:rPr>
          <w:rFonts w:ascii="Times New Roman" w:hAnsi="Times New Roman" w:cs="Times New Roman"/>
          <w:bCs/>
        </w:rPr>
        <w:t xml:space="preserve">for WIOA </w:t>
      </w:r>
      <w:r w:rsidR="0022789C" w:rsidRPr="001F5028">
        <w:rPr>
          <w:rFonts w:ascii="Times New Roman" w:hAnsi="Times New Roman" w:cs="Times New Roman"/>
          <w:bCs/>
          <w:highlight w:val="yellow"/>
        </w:rPr>
        <w:t>T</w:t>
      </w:r>
      <w:r w:rsidRPr="00EE68D7">
        <w:rPr>
          <w:rFonts w:ascii="Times New Roman" w:hAnsi="Times New Roman" w:cs="Times New Roman"/>
          <w:bCs/>
        </w:rPr>
        <w:t>itle I financially assisted aid,</w:t>
      </w:r>
      <w:r>
        <w:rPr>
          <w:rFonts w:ascii="Times New Roman" w:hAnsi="Times New Roman" w:cs="Times New Roman"/>
          <w:bCs/>
        </w:rPr>
        <w:t xml:space="preserve"> </w:t>
      </w:r>
      <w:r w:rsidRPr="00EE68D7">
        <w:rPr>
          <w:rFonts w:ascii="Times New Roman" w:hAnsi="Times New Roman" w:cs="Times New Roman"/>
          <w:bCs/>
        </w:rPr>
        <w:t>benefits, services, or training by a</w:t>
      </w:r>
      <w:r w:rsidR="00F325B2">
        <w:rPr>
          <w:rFonts w:ascii="Times New Roman" w:hAnsi="Times New Roman" w:cs="Times New Roman"/>
          <w:bCs/>
        </w:rPr>
        <w:t xml:space="preserve"> </w:t>
      </w:r>
      <w:r w:rsidRPr="00EE68D7">
        <w:rPr>
          <w:rFonts w:ascii="Times New Roman" w:hAnsi="Times New Roman" w:cs="Times New Roman"/>
          <w:bCs/>
        </w:rPr>
        <w:t>recipient, and who has signified that</w:t>
      </w:r>
      <w:r>
        <w:rPr>
          <w:rFonts w:ascii="Times New Roman" w:hAnsi="Times New Roman" w:cs="Times New Roman"/>
          <w:bCs/>
        </w:rPr>
        <w:t xml:space="preserve"> </w:t>
      </w:r>
      <w:r w:rsidRPr="00EE68D7">
        <w:rPr>
          <w:rFonts w:ascii="Times New Roman" w:hAnsi="Times New Roman" w:cs="Times New Roman"/>
          <w:bCs/>
        </w:rPr>
        <w:t>interest by submitting personal</w:t>
      </w:r>
      <w:r>
        <w:rPr>
          <w:rFonts w:ascii="Times New Roman" w:hAnsi="Times New Roman" w:cs="Times New Roman"/>
          <w:bCs/>
        </w:rPr>
        <w:t xml:space="preserve"> </w:t>
      </w:r>
      <w:r w:rsidRPr="00EE68D7">
        <w:rPr>
          <w:rFonts w:ascii="Times New Roman" w:hAnsi="Times New Roman" w:cs="Times New Roman"/>
          <w:bCs/>
        </w:rPr>
        <w:t>information in response to a request</w:t>
      </w:r>
      <w:r>
        <w:rPr>
          <w:rFonts w:ascii="Times New Roman" w:hAnsi="Times New Roman" w:cs="Times New Roman"/>
          <w:bCs/>
        </w:rPr>
        <w:t xml:space="preserve"> </w:t>
      </w:r>
      <w:r w:rsidRPr="00EE68D7">
        <w:rPr>
          <w:rFonts w:ascii="Times New Roman" w:hAnsi="Times New Roman" w:cs="Times New Roman"/>
          <w:bCs/>
        </w:rPr>
        <w:t>from the grant recipient or designated</w:t>
      </w:r>
      <w:r>
        <w:rPr>
          <w:rFonts w:ascii="Times New Roman" w:hAnsi="Times New Roman" w:cs="Times New Roman"/>
          <w:bCs/>
        </w:rPr>
        <w:t xml:space="preserve"> </w:t>
      </w:r>
      <w:r w:rsidRPr="00EE68D7">
        <w:rPr>
          <w:rFonts w:ascii="Times New Roman" w:hAnsi="Times New Roman" w:cs="Times New Roman"/>
          <w:bCs/>
        </w:rPr>
        <w:t>service provider.</w:t>
      </w:r>
    </w:p>
    <w:p w14:paraId="608BBAC3" w14:textId="77777777" w:rsidR="00B00FB9" w:rsidRDefault="00B00FB9" w:rsidP="00AF2551">
      <w:pPr>
        <w:pStyle w:val="Default"/>
        <w:jc w:val="both"/>
        <w:rPr>
          <w:rFonts w:ascii="Times New Roman" w:hAnsi="Times New Roman" w:cs="Times New Roman"/>
          <w:bCs/>
        </w:rPr>
      </w:pPr>
    </w:p>
    <w:p w14:paraId="6B88B6E2" w14:textId="2AE59E55" w:rsidR="00B00FB9" w:rsidRPr="00501486" w:rsidRDefault="00B00FB9" w:rsidP="00AF2551">
      <w:pPr>
        <w:pStyle w:val="Title"/>
        <w:jc w:val="both"/>
        <w:rPr>
          <w:b w:val="0"/>
          <w:bCs/>
        </w:rPr>
      </w:pPr>
      <w:r w:rsidRPr="0002428E">
        <w:rPr>
          <w:u w:val="single"/>
        </w:rPr>
        <w:t>Individual Employment Plan</w:t>
      </w:r>
      <w:r>
        <w:rPr>
          <w:u w:val="single"/>
        </w:rPr>
        <w:t xml:space="preserve"> (IEP)</w:t>
      </w:r>
      <w:r>
        <w:t xml:space="preserve"> </w:t>
      </w:r>
      <w:r w:rsidRPr="00501486">
        <w:rPr>
          <w:b w:val="0"/>
          <w:bCs/>
        </w:rPr>
        <w:t>(</w:t>
      </w:r>
      <w:del w:id="18" w:author="Kara Abe" w:date="2025-02-13T14:21:00Z" w16du:dateUtc="2025-02-13T22:21:00Z">
        <w:r w:rsidRPr="00501486" w:rsidDel="00E463B7">
          <w:rPr>
            <w:b w:val="0"/>
            <w:bCs/>
            <w:strike/>
            <w:highlight w:val="yellow"/>
          </w:rPr>
          <w:delText>WIOA Sec.134(c)(2)(A)(xii)(II),</w:delText>
        </w:r>
        <w:r w:rsidRPr="00501486" w:rsidDel="00E463B7">
          <w:rPr>
            <w:b w:val="0"/>
            <w:bCs/>
          </w:rPr>
          <w:delText xml:space="preserve"> </w:delText>
        </w:r>
        <w:r w:rsidRPr="00501486" w:rsidDel="00E463B7">
          <w:rPr>
            <w:b w:val="0"/>
            <w:bCs/>
            <w:strike/>
            <w:highlight w:val="yellow"/>
          </w:rPr>
          <w:delText>680.180</w:delText>
        </w:r>
        <w:r w:rsidR="00501486" w:rsidRPr="00501486" w:rsidDel="00E463B7">
          <w:rPr>
            <w:b w:val="0"/>
            <w:bCs/>
          </w:rPr>
          <w:delText xml:space="preserve"> </w:delText>
        </w:r>
      </w:del>
      <w:bookmarkStart w:id="19" w:name="_Hlk172272898"/>
      <w:r w:rsidR="00F71B9B">
        <w:rPr>
          <w:b w:val="0"/>
          <w:bCs/>
          <w:highlight w:val="yellow"/>
        </w:rPr>
        <w:fldChar w:fldCharType="begin"/>
      </w:r>
      <w:r w:rsidR="00F71B9B">
        <w:rPr>
          <w:b w:val="0"/>
          <w:bCs/>
          <w:highlight w:val="yellow"/>
        </w:rPr>
        <w:instrText>HYPERLINK "https://www.ecfr.gov/current/title-20/chapter-V/part-680/subpart-A/section-680.170"</w:instrText>
      </w:r>
      <w:r w:rsidR="00F71B9B">
        <w:rPr>
          <w:b w:val="0"/>
          <w:bCs/>
          <w:highlight w:val="yellow"/>
        </w:rPr>
      </w:r>
      <w:r w:rsidR="00F71B9B">
        <w:rPr>
          <w:b w:val="0"/>
          <w:bCs/>
          <w:highlight w:val="yellow"/>
        </w:rPr>
        <w:fldChar w:fldCharType="separate"/>
      </w:r>
      <w:r w:rsidR="00501486" w:rsidRPr="00F71B9B">
        <w:rPr>
          <w:rStyle w:val="Hyperlink"/>
          <w:b w:val="0"/>
          <w:bCs/>
          <w:highlight w:val="yellow"/>
        </w:rPr>
        <w:t>20 CFR § 680.170</w:t>
      </w:r>
      <w:bookmarkEnd w:id="19"/>
      <w:r w:rsidR="00F71B9B">
        <w:rPr>
          <w:b w:val="0"/>
          <w:bCs/>
          <w:highlight w:val="yellow"/>
        </w:rPr>
        <w:fldChar w:fldCharType="end"/>
      </w:r>
      <w:r w:rsidRPr="00501486">
        <w:rPr>
          <w:b w:val="0"/>
          <w:bCs/>
        </w:rPr>
        <w:t>)</w:t>
      </w:r>
    </w:p>
    <w:p w14:paraId="76DCF974" w14:textId="25F0D32D" w:rsidR="00501486" w:rsidRDefault="00B00FB9" w:rsidP="00AF2551">
      <w:pPr>
        <w:pStyle w:val="Title"/>
        <w:jc w:val="both"/>
        <w:rPr>
          <w:b w:val="0"/>
        </w:rPr>
      </w:pPr>
      <w:del w:id="20" w:author="Kara Abe" w:date="2025-02-13T14:21:00Z" w16du:dateUtc="2025-02-13T22:21:00Z">
        <w:r w:rsidRPr="00501486" w:rsidDel="00E463B7">
          <w:rPr>
            <w:b w:val="0"/>
            <w:strike/>
            <w:highlight w:val="yellow"/>
          </w:rPr>
          <w:delText>The individual employment plan is an individualized career service that is jointly developed by the participant and case manager. The plan is an ongoing strategy to identify employment goals, achievement objectives, and an appropriate combination of services for the participant to achieve the employment goals.</w:delText>
        </w:r>
        <w:r w:rsidRPr="0002428E" w:rsidDel="00E463B7">
          <w:rPr>
            <w:b w:val="0"/>
          </w:rPr>
          <w:delText xml:space="preserve">  </w:delText>
        </w:r>
      </w:del>
      <w:r w:rsidR="00501486" w:rsidRPr="00501486">
        <w:rPr>
          <w:b w:val="0"/>
          <w:bCs/>
        </w:rPr>
        <w:t xml:space="preserve">The IEP is an individualized career service, under WIOA </w:t>
      </w:r>
      <w:r w:rsidR="00163A47">
        <w:rPr>
          <w:b w:val="0"/>
          <w:bCs/>
        </w:rPr>
        <w:t>S</w:t>
      </w:r>
      <w:r w:rsidR="00501486" w:rsidRPr="00501486">
        <w:rPr>
          <w:b w:val="0"/>
          <w:bCs/>
        </w:rPr>
        <w:t>ec. 134(c)(2)(A)(xii)(II), that is developed jointly by the participant and career planner when determined appropriate by the one-stop center or one-stop partner. The plan is an ongoing strategy to identify employment goals, achievement objectives, and an appropriate combination of services for the participant to achieve the employment goals.</w:t>
      </w:r>
    </w:p>
    <w:p w14:paraId="165AD300" w14:textId="77777777" w:rsidR="00501486" w:rsidRDefault="00501486" w:rsidP="00AF2551">
      <w:pPr>
        <w:pStyle w:val="Title"/>
        <w:jc w:val="both"/>
        <w:rPr>
          <w:b w:val="0"/>
        </w:rPr>
      </w:pPr>
    </w:p>
    <w:p w14:paraId="355D6438" w14:textId="34B3C21C" w:rsidR="00B00FB9" w:rsidRPr="00501486" w:rsidRDefault="00B00FB9" w:rsidP="00AF2551">
      <w:pPr>
        <w:pStyle w:val="Title"/>
        <w:jc w:val="both"/>
        <w:rPr>
          <w:bCs/>
          <w:i/>
          <w:iCs/>
        </w:rPr>
      </w:pPr>
      <w:r w:rsidRPr="00501486">
        <w:rPr>
          <w:bCs/>
          <w:i/>
          <w:iCs/>
        </w:rPr>
        <w:t xml:space="preserve">Local Boards must have </w:t>
      </w:r>
      <w:ins w:id="21" w:author="Kara Abe" w:date="2025-02-13T14:21:00Z" w16du:dateUtc="2025-02-13T22:21:00Z">
        <w:r w:rsidR="00E463B7">
          <w:rPr>
            <w:bCs/>
            <w:i/>
            <w:iCs/>
          </w:rPr>
          <w:t xml:space="preserve">a </w:t>
        </w:r>
      </w:ins>
      <w:r w:rsidRPr="00501486">
        <w:rPr>
          <w:bCs/>
          <w:i/>
          <w:iCs/>
        </w:rPr>
        <w:t xml:space="preserve">written policy </w:t>
      </w:r>
      <w:del w:id="22" w:author="Kara Abe" w:date="2025-02-13T14:22:00Z" w16du:dateUtc="2025-02-13T22:22:00Z">
        <w:r w:rsidRPr="00501486" w:rsidDel="00E463B7">
          <w:rPr>
            <w:bCs/>
            <w:i/>
            <w:iCs/>
          </w:rPr>
          <w:delText>as</w:delText>
        </w:r>
      </w:del>
      <w:r w:rsidRPr="00501486">
        <w:rPr>
          <w:bCs/>
          <w:i/>
          <w:iCs/>
        </w:rPr>
        <w:t xml:space="preserve"> to plan content, update and inclusion in the participant case file</w:t>
      </w:r>
      <w:r w:rsidR="00230C3B" w:rsidRPr="00501486">
        <w:rPr>
          <w:bCs/>
          <w:i/>
          <w:iCs/>
        </w:rPr>
        <w:t xml:space="preserve"> and as appropriate in the</w:t>
      </w:r>
      <w:ins w:id="23" w:author="Kara Abe" w:date="2025-02-13T14:22:00Z" w16du:dateUtc="2025-02-13T22:22:00Z">
        <w:r w:rsidR="00E463B7">
          <w:rPr>
            <w:bCs/>
            <w:i/>
            <w:iCs/>
          </w:rPr>
          <w:t xml:space="preserve"> Management Information System</w:t>
        </w:r>
      </w:ins>
      <w:r w:rsidR="00230C3B" w:rsidRPr="00501486">
        <w:rPr>
          <w:bCs/>
          <w:i/>
          <w:iCs/>
        </w:rPr>
        <w:t xml:space="preserve"> </w:t>
      </w:r>
      <w:ins w:id="24" w:author="Kara Abe" w:date="2025-02-13T14:22:00Z" w16du:dateUtc="2025-02-13T22:22:00Z">
        <w:r w:rsidR="00E463B7">
          <w:rPr>
            <w:bCs/>
            <w:i/>
            <w:iCs/>
          </w:rPr>
          <w:t>(</w:t>
        </w:r>
      </w:ins>
      <w:r w:rsidR="00230C3B" w:rsidRPr="00501486">
        <w:rPr>
          <w:bCs/>
          <w:i/>
          <w:iCs/>
        </w:rPr>
        <w:t>MIS</w:t>
      </w:r>
      <w:ins w:id="25" w:author="Kara Abe" w:date="2025-02-13T14:22:00Z" w16du:dateUtc="2025-02-13T22:22:00Z">
        <w:r w:rsidR="00E463B7">
          <w:rPr>
            <w:bCs/>
            <w:i/>
            <w:iCs/>
          </w:rPr>
          <w:t>)</w:t>
        </w:r>
      </w:ins>
      <w:r w:rsidR="00230C3B" w:rsidRPr="00501486">
        <w:rPr>
          <w:bCs/>
          <w:i/>
          <w:iCs/>
        </w:rPr>
        <w:t xml:space="preserve"> </w:t>
      </w:r>
      <w:r w:rsidR="00230C3B" w:rsidRPr="006A36B6">
        <w:rPr>
          <w:bCs/>
          <w:i/>
          <w:iCs/>
          <w:strike/>
          <w:highlight w:val="yellow"/>
        </w:rPr>
        <w:t>system</w:t>
      </w:r>
      <w:r w:rsidR="00230C3B" w:rsidRPr="00501486">
        <w:rPr>
          <w:bCs/>
          <w:i/>
          <w:iCs/>
        </w:rPr>
        <w:t>.</w:t>
      </w:r>
      <w:r w:rsidRPr="00501486">
        <w:rPr>
          <w:bCs/>
          <w:i/>
          <w:iCs/>
        </w:rPr>
        <w:t xml:space="preserve"> </w:t>
      </w:r>
    </w:p>
    <w:p w14:paraId="5ADA7B2E" w14:textId="77777777" w:rsidR="00EE68D7" w:rsidRDefault="00EE68D7" w:rsidP="00AF2551">
      <w:pPr>
        <w:pStyle w:val="Default"/>
        <w:jc w:val="both"/>
        <w:rPr>
          <w:rFonts w:ascii="Times New Roman" w:hAnsi="Times New Roman" w:cs="Times New Roman"/>
          <w:bCs/>
        </w:rPr>
      </w:pPr>
    </w:p>
    <w:p w14:paraId="0AB46E74" w14:textId="7A9E988F" w:rsidR="00855C4B" w:rsidRDefault="00C14E1C" w:rsidP="00AF2551">
      <w:pPr>
        <w:pStyle w:val="Default"/>
        <w:jc w:val="both"/>
        <w:rPr>
          <w:rFonts w:ascii="Times New Roman" w:hAnsi="Times New Roman" w:cs="Times New Roman"/>
          <w:b/>
        </w:rPr>
      </w:pPr>
      <w:r w:rsidRPr="0002428E">
        <w:rPr>
          <w:rFonts w:ascii="Times New Roman" w:hAnsi="Times New Roman" w:cs="Times New Roman"/>
          <w:b/>
          <w:u w:val="single"/>
        </w:rPr>
        <w:t>Career Services</w:t>
      </w:r>
      <w:r w:rsidRPr="00953283">
        <w:rPr>
          <w:rFonts w:ascii="Times New Roman" w:hAnsi="Times New Roman" w:cs="Times New Roman"/>
        </w:rPr>
        <w:t xml:space="preserve"> </w:t>
      </w:r>
      <w:r w:rsidR="00953283" w:rsidRPr="004841E7">
        <w:rPr>
          <w:rFonts w:ascii="Times New Roman" w:hAnsi="Times New Roman" w:cs="Times New Roman"/>
          <w:bCs/>
        </w:rPr>
        <w:t>(</w:t>
      </w:r>
      <w:r w:rsidR="001A57F1" w:rsidRPr="004841E7">
        <w:rPr>
          <w:rFonts w:ascii="Times New Roman" w:hAnsi="Times New Roman" w:cs="Times New Roman"/>
          <w:bCs/>
        </w:rPr>
        <w:t xml:space="preserve">WIOA Sec. </w:t>
      </w:r>
      <w:r w:rsidR="00953283" w:rsidRPr="004841E7">
        <w:rPr>
          <w:rFonts w:ascii="Times New Roman" w:hAnsi="Times New Roman" w:cs="Times New Roman"/>
          <w:bCs/>
        </w:rPr>
        <w:t>134(c)(2)</w:t>
      </w:r>
      <w:r w:rsidR="00DE3347">
        <w:rPr>
          <w:rFonts w:ascii="Times New Roman" w:hAnsi="Times New Roman" w:cs="Times New Roman"/>
          <w:bCs/>
        </w:rPr>
        <w:t>;</w:t>
      </w:r>
      <w:r w:rsidR="00DE571A" w:rsidRPr="004841E7">
        <w:rPr>
          <w:rFonts w:ascii="Times New Roman" w:hAnsi="Times New Roman" w:cs="Times New Roman"/>
          <w:bCs/>
        </w:rPr>
        <w:t xml:space="preserve"> </w:t>
      </w:r>
      <w:del w:id="26" w:author="Kara Abe" w:date="2025-02-13T14:23:00Z" w16du:dateUtc="2025-02-13T22:23:00Z">
        <w:r w:rsidR="001A57F1" w:rsidRPr="00DC0ACE" w:rsidDel="00E463B7">
          <w:rPr>
            <w:rFonts w:ascii="Times New Roman" w:hAnsi="Times New Roman" w:cs="Times New Roman"/>
            <w:bCs/>
            <w:strike/>
            <w:highlight w:val="yellow"/>
          </w:rPr>
          <w:delText xml:space="preserve">CFR </w:delText>
        </w:r>
        <w:r w:rsidR="00DE571A" w:rsidRPr="00DC0ACE" w:rsidDel="00E463B7">
          <w:rPr>
            <w:rFonts w:ascii="Times New Roman" w:hAnsi="Times New Roman" w:cs="Times New Roman"/>
            <w:bCs/>
            <w:strike/>
            <w:highlight w:val="yellow"/>
          </w:rPr>
          <w:delText>680.120-170</w:delText>
        </w:r>
        <w:r w:rsidR="00DC0ACE" w:rsidDel="00E463B7">
          <w:rPr>
            <w:rFonts w:ascii="Times New Roman" w:hAnsi="Times New Roman" w:cs="Times New Roman"/>
            <w:bCs/>
          </w:rPr>
          <w:delText xml:space="preserve"> </w:delText>
        </w:r>
      </w:del>
      <w:hyperlink r:id="rId15" w:history="1">
        <w:r w:rsidR="00DC0ACE" w:rsidRPr="00F71B9B">
          <w:rPr>
            <w:rStyle w:val="Hyperlink"/>
            <w:rFonts w:ascii="Times New Roman" w:hAnsi="Times New Roman" w:cs="Times New Roman"/>
            <w:bCs/>
            <w:highlight w:val="yellow"/>
          </w:rPr>
          <w:t xml:space="preserve">20 CFR </w:t>
        </w:r>
        <w:bookmarkStart w:id="27" w:name="_Hlk172272924"/>
        <w:r w:rsidR="00DC0ACE" w:rsidRPr="00F71B9B">
          <w:rPr>
            <w:rStyle w:val="Hyperlink"/>
            <w:rFonts w:ascii="Times New Roman" w:hAnsi="Times New Roman" w:cs="Times New Roman"/>
            <w:bCs/>
            <w:highlight w:val="yellow"/>
          </w:rPr>
          <w:t>§</w:t>
        </w:r>
        <w:bookmarkEnd w:id="27"/>
        <w:r w:rsidR="00DC0ACE" w:rsidRPr="00F71B9B">
          <w:rPr>
            <w:rStyle w:val="Hyperlink"/>
            <w:rFonts w:ascii="Times New Roman" w:hAnsi="Times New Roman" w:cs="Times New Roman"/>
            <w:bCs/>
            <w:highlight w:val="yellow"/>
          </w:rPr>
          <w:t>§ 680.150-160</w:t>
        </w:r>
      </w:hyperlink>
      <w:r w:rsidR="0051025E" w:rsidRPr="00D97BE9">
        <w:rPr>
          <w:rFonts w:ascii="Times New Roman" w:hAnsi="Times New Roman" w:cs="Times New Roman"/>
          <w:bCs/>
          <w:strike/>
          <w:highlight w:val="yellow"/>
        </w:rPr>
        <w:t>, 680.220</w:t>
      </w:r>
      <w:r w:rsidR="00953283" w:rsidRPr="004841E7">
        <w:rPr>
          <w:rFonts w:ascii="Times New Roman" w:hAnsi="Times New Roman" w:cs="Times New Roman"/>
          <w:bCs/>
        </w:rPr>
        <w:t>)</w:t>
      </w:r>
    </w:p>
    <w:p w14:paraId="46FE0A58" w14:textId="6E1AE39F" w:rsidR="00C14E1C" w:rsidRDefault="00855C4B" w:rsidP="00AF2551">
      <w:pPr>
        <w:pStyle w:val="Default"/>
        <w:jc w:val="both"/>
        <w:rPr>
          <w:rFonts w:ascii="Times New Roman" w:hAnsi="Times New Roman" w:cs="Times New Roman"/>
        </w:rPr>
      </w:pPr>
      <w:r w:rsidRPr="00855C4B">
        <w:rPr>
          <w:rFonts w:ascii="Times New Roman" w:hAnsi="Times New Roman" w:cs="Times New Roman"/>
        </w:rPr>
        <w:t>Career Services</w:t>
      </w:r>
      <w:r w:rsidR="007D6F35">
        <w:rPr>
          <w:rFonts w:ascii="Times New Roman" w:hAnsi="Times New Roman" w:cs="Times New Roman"/>
          <w:b/>
        </w:rPr>
        <w:t xml:space="preserve"> </w:t>
      </w:r>
      <w:r w:rsidR="007D6F35">
        <w:rPr>
          <w:rFonts w:ascii="Times New Roman" w:hAnsi="Times New Roman" w:cs="Times New Roman"/>
        </w:rPr>
        <w:t>must be provided</w:t>
      </w:r>
      <w:r w:rsidR="007D6F35" w:rsidRPr="007D6F35">
        <w:rPr>
          <w:rFonts w:ascii="Times New Roman" w:hAnsi="Times New Roman" w:cs="Times New Roman"/>
        </w:rPr>
        <w:t xml:space="preserve"> through</w:t>
      </w:r>
      <w:r w:rsidR="007D6F35">
        <w:rPr>
          <w:rFonts w:ascii="Times New Roman" w:hAnsi="Times New Roman" w:cs="Times New Roman"/>
        </w:rPr>
        <w:t xml:space="preserve"> the one-stop delivery system. They may be provided by the one-stop operator or through contracts with service providers that are approved by </w:t>
      </w:r>
      <w:proofErr w:type="gramStart"/>
      <w:r w:rsidR="007D6F35">
        <w:rPr>
          <w:rFonts w:ascii="Times New Roman" w:hAnsi="Times New Roman" w:cs="Times New Roman"/>
        </w:rPr>
        <w:t xml:space="preserve">the </w:t>
      </w:r>
      <w:r w:rsidR="007D6F35" w:rsidRPr="00E56E26">
        <w:rPr>
          <w:rFonts w:ascii="Times New Roman" w:hAnsi="Times New Roman" w:cs="Times New Roman"/>
        </w:rPr>
        <w:t>L</w:t>
      </w:r>
      <w:r w:rsidR="00D97BE9" w:rsidRPr="00E56E26">
        <w:rPr>
          <w:rFonts w:ascii="Times New Roman" w:hAnsi="Times New Roman" w:cs="Times New Roman"/>
        </w:rPr>
        <w:t>WDB</w:t>
      </w:r>
      <w:proofErr w:type="gramEnd"/>
      <w:r w:rsidR="007D6F35" w:rsidRPr="00D97BE9">
        <w:rPr>
          <w:rFonts w:ascii="Times New Roman" w:hAnsi="Times New Roman" w:cs="Times New Roman"/>
          <w:highlight w:val="yellow"/>
        </w:rPr>
        <w:t>.</w:t>
      </w:r>
      <w:r w:rsidR="00D97BE9" w:rsidRPr="00D97BE9">
        <w:rPr>
          <w:rFonts w:ascii="Times New Roman" w:hAnsi="Times New Roman" w:cs="Times New Roman"/>
          <w:highlight w:val="yellow"/>
        </w:rPr>
        <w:t xml:space="preserve"> The LWDB only may be a provider of career services when approved by the chief elected official and the Governor in accordance with the requirements of WIOA </w:t>
      </w:r>
      <w:r w:rsidR="00163A47">
        <w:rPr>
          <w:rFonts w:ascii="Times New Roman" w:hAnsi="Times New Roman" w:cs="Times New Roman"/>
          <w:highlight w:val="yellow"/>
        </w:rPr>
        <w:t>S</w:t>
      </w:r>
      <w:r w:rsidR="00D97BE9" w:rsidRPr="00D97BE9">
        <w:rPr>
          <w:rFonts w:ascii="Times New Roman" w:hAnsi="Times New Roman" w:cs="Times New Roman"/>
          <w:highlight w:val="yellow"/>
        </w:rPr>
        <w:t xml:space="preserve">ec. 107(g)(2) and </w:t>
      </w:r>
      <w:hyperlink r:id="rId16" w:history="1">
        <w:r w:rsidR="00D97BE9" w:rsidRPr="00D97BE9">
          <w:rPr>
            <w:rStyle w:val="Hyperlink"/>
            <w:rFonts w:ascii="Times New Roman" w:hAnsi="Times New Roman" w:cs="Times New Roman"/>
            <w:highlight w:val="yellow"/>
          </w:rPr>
          <w:t>§ 679.410 of this chapter</w:t>
        </w:r>
      </w:hyperlink>
      <w:r w:rsidR="00D97BE9" w:rsidRPr="00D97BE9">
        <w:rPr>
          <w:rFonts w:ascii="Times New Roman" w:hAnsi="Times New Roman" w:cs="Times New Roman"/>
          <w:highlight w:val="yellow"/>
        </w:rPr>
        <w:t>.</w:t>
      </w:r>
      <w:r w:rsidR="007D6F35">
        <w:rPr>
          <w:rFonts w:ascii="Times New Roman" w:hAnsi="Times New Roman" w:cs="Times New Roman"/>
        </w:rPr>
        <w:t xml:space="preserve"> </w:t>
      </w:r>
      <w:del w:id="28" w:author="Kara Abe" w:date="2025-02-13T14:23:00Z" w16du:dateUtc="2025-02-13T22:23:00Z">
        <w:r w:rsidR="007D6F35" w:rsidRPr="00D97BE9" w:rsidDel="00E463B7">
          <w:rPr>
            <w:rFonts w:ascii="Times New Roman" w:hAnsi="Times New Roman" w:cs="Times New Roman"/>
            <w:strike/>
            <w:highlight w:val="yellow"/>
          </w:rPr>
          <w:delText>Career Services</w:delText>
        </w:r>
        <w:r w:rsidR="00953283" w:rsidRPr="00D97BE9" w:rsidDel="00E463B7">
          <w:rPr>
            <w:rFonts w:ascii="Times New Roman" w:hAnsi="Times New Roman" w:cs="Times New Roman"/>
            <w:strike/>
            <w:highlight w:val="yellow"/>
          </w:rPr>
          <w:delText xml:space="preserve"> </w:delText>
        </w:r>
        <w:r w:rsidR="00C14E1C" w:rsidRPr="00D97BE9" w:rsidDel="00E463B7">
          <w:rPr>
            <w:rFonts w:ascii="Times New Roman" w:hAnsi="Times New Roman" w:cs="Times New Roman"/>
            <w:strike/>
            <w:highlight w:val="yellow"/>
          </w:rPr>
          <w:delText xml:space="preserve">are further </w:delText>
        </w:r>
        <w:r w:rsidR="004465F2" w:rsidRPr="00D97BE9" w:rsidDel="00E463B7">
          <w:rPr>
            <w:rFonts w:ascii="Times New Roman" w:hAnsi="Times New Roman" w:cs="Times New Roman"/>
            <w:strike/>
            <w:highlight w:val="yellow"/>
          </w:rPr>
          <w:delText xml:space="preserve">classified into Basic and Individualized. </w:delText>
        </w:r>
        <w:r w:rsidR="004465F2" w:rsidRPr="00D97BE9" w:rsidDel="00E463B7">
          <w:rPr>
            <w:rFonts w:ascii="Times New Roman" w:hAnsi="Times New Roman" w:cs="Times New Roman"/>
            <w:bCs/>
            <w:iCs/>
            <w:strike/>
            <w:highlight w:val="yellow"/>
          </w:rPr>
          <w:delText>Basic Career Services</w:delText>
        </w:r>
        <w:r w:rsidR="004465F2" w:rsidRPr="00D97BE9" w:rsidDel="00E463B7">
          <w:rPr>
            <w:rFonts w:ascii="Times New Roman" w:hAnsi="Times New Roman" w:cs="Times New Roman"/>
            <w:strike/>
            <w:highlight w:val="yellow"/>
          </w:rPr>
          <w:delText xml:space="preserve"> must be made available to all job seekers and include services such as labor exchange services, labor market information, job listings, and information on partner programs. </w:delText>
        </w:r>
        <w:r w:rsidR="004465F2" w:rsidRPr="00D97BE9" w:rsidDel="00E463B7">
          <w:rPr>
            <w:rFonts w:ascii="Times New Roman" w:hAnsi="Times New Roman" w:cs="Times New Roman"/>
            <w:bCs/>
            <w:iCs/>
            <w:strike/>
            <w:highlight w:val="yellow"/>
          </w:rPr>
          <w:delText>Individualized Services</w:delText>
        </w:r>
        <w:r w:rsidR="004465F2" w:rsidRPr="00D97BE9" w:rsidDel="00E463B7">
          <w:rPr>
            <w:rFonts w:ascii="Times New Roman" w:hAnsi="Times New Roman" w:cs="Times New Roman"/>
            <w:strike/>
            <w:highlight w:val="yellow"/>
          </w:rPr>
          <w:delText xml:space="preserve"> are more comprehensive and tailored to meet the participants individual career needs. </w:delText>
        </w:r>
        <w:r w:rsidR="0074630C" w:rsidRPr="00D97BE9" w:rsidDel="00E463B7">
          <w:rPr>
            <w:rFonts w:ascii="Times New Roman" w:hAnsi="Times New Roman" w:cs="Times New Roman"/>
            <w:strike/>
            <w:highlight w:val="yellow"/>
          </w:rPr>
          <w:delText>If deemed appropriate, t</w:delText>
        </w:r>
        <w:r w:rsidR="004465F2" w:rsidRPr="00D97BE9" w:rsidDel="00E463B7">
          <w:rPr>
            <w:rFonts w:ascii="Times New Roman" w:hAnsi="Times New Roman" w:cs="Times New Roman"/>
            <w:strike/>
            <w:highlight w:val="yellow"/>
          </w:rPr>
          <w:delText>hese services may include comprehensive skills- assessments, career planning, and development of an individual employment plan that outlines the needs and goal of successful employment.</w:delText>
        </w:r>
      </w:del>
    </w:p>
    <w:p w14:paraId="1ADFA045" w14:textId="77777777" w:rsidR="00D97BE9" w:rsidRDefault="00D97BE9" w:rsidP="00AF2551">
      <w:pPr>
        <w:pStyle w:val="Default"/>
        <w:jc w:val="both"/>
        <w:rPr>
          <w:rFonts w:ascii="Times New Roman" w:hAnsi="Times New Roman" w:cs="Times New Roman"/>
          <w:b/>
          <w:bCs/>
          <w:color w:val="auto"/>
          <w:u w:val="single"/>
        </w:rPr>
      </w:pPr>
    </w:p>
    <w:p w14:paraId="101449CA" w14:textId="77777777" w:rsidR="00D97BE9" w:rsidRDefault="004057E0" w:rsidP="00AF2551">
      <w:pPr>
        <w:pStyle w:val="Default"/>
        <w:jc w:val="both"/>
        <w:rPr>
          <w:rFonts w:ascii="Times New Roman" w:hAnsi="Times New Roman" w:cs="Times New Roman"/>
          <w:color w:val="auto"/>
        </w:rPr>
      </w:pPr>
      <w:r>
        <w:rPr>
          <w:rFonts w:ascii="Times New Roman" w:hAnsi="Times New Roman" w:cs="Times New Roman"/>
          <w:b/>
          <w:bCs/>
          <w:color w:val="auto"/>
          <w:u w:val="single"/>
        </w:rPr>
        <w:t xml:space="preserve">Participant </w:t>
      </w:r>
      <w:r w:rsidRPr="0002428E">
        <w:rPr>
          <w:rFonts w:ascii="Times New Roman" w:hAnsi="Times New Roman" w:cs="Times New Roman"/>
          <w:b/>
          <w:bCs/>
          <w:color w:val="auto"/>
          <w:u w:val="single"/>
        </w:rPr>
        <w:t>Eligibility for Career Services</w:t>
      </w:r>
      <w:r>
        <w:rPr>
          <w:rFonts w:ascii="Times New Roman" w:hAnsi="Times New Roman" w:cs="Times New Roman"/>
          <w:b/>
          <w:bCs/>
          <w:color w:val="auto"/>
        </w:rPr>
        <w:t xml:space="preserve"> </w:t>
      </w:r>
      <w:r w:rsidRPr="00D97BE9">
        <w:rPr>
          <w:rFonts w:ascii="Times New Roman" w:hAnsi="Times New Roman" w:cs="Times New Roman"/>
          <w:color w:val="auto"/>
        </w:rPr>
        <w:t>(</w:t>
      </w:r>
      <w:hyperlink r:id="rId17" w:history="1">
        <w:r w:rsidR="003F41FF" w:rsidRPr="00F71B9B">
          <w:rPr>
            <w:rStyle w:val="Hyperlink"/>
            <w:rFonts w:ascii="Times New Roman" w:hAnsi="Times New Roman" w:cs="Times New Roman"/>
            <w:bCs/>
            <w:highlight w:val="yellow"/>
          </w:rPr>
          <w:t>20</w:t>
        </w:r>
        <w:r w:rsidR="003F41FF" w:rsidRPr="00F71B9B">
          <w:rPr>
            <w:rStyle w:val="Hyperlink"/>
            <w:rFonts w:ascii="Times New Roman" w:hAnsi="Times New Roman" w:cs="Times New Roman"/>
            <w:bCs/>
          </w:rPr>
          <w:t xml:space="preserve"> CFR </w:t>
        </w:r>
        <w:bookmarkStart w:id="29" w:name="_Hlk172274284"/>
        <w:r w:rsidR="003F41FF" w:rsidRPr="00F71B9B">
          <w:rPr>
            <w:rStyle w:val="Hyperlink"/>
            <w:rFonts w:ascii="Times New Roman" w:hAnsi="Times New Roman" w:cs="Times New Roman"/>
            <w:bCs/>
            <w:highlight w:val="yellow"/>
          </w:rPr>
          <w:t>§</w:t>
        </w:r>
        <w:bookmarkEnd w:id="29"/>
        <w:r w:rsidRPr="00F71B9B">
          <w:rPr>
            <w:rStyle w:val="Hyperlink"/>
            <w:rFonts w:ascii="Times New Roman" w:hAnsi="Times New Roman" w:cs="Times New Roman"/>
          </w:rPr>
          <w:t xml:space="preserve"> 680.120-130</w:t>
        </w:r>
      </w:hyperlink>
      <w:r w:rsidRPr="00D97BE9">
        <w:rPr>
          <w:rFonts w:ascii="Times New Roman" w:hAnsi="Times New Roman" w:cs="Times New Roman"/>
          <w:color w:val="auto"/>
        </w:rPr>
        <w:t>)</w:t>
      </w:r>
      <w:r>
        <w:rPr>
          <w:rFonts w:ascii="Times New Roman" w:hAnsi="Times New Roman" w:cs="Times New Roman"/>
          <w:color w:val="auto"/>
        </w:rPr>
        <w:t xml:space="preserve"> </w:t>
      </w:r>
    </w:p>
    <w:p w14:paraId="755F923C" w14:textId="24243026" w:rsidR="00B650C9" w:rsidRPr="003F41FF" w:rsidRDefault="004057E0" w:rsidP="00AF2551">
      <w:pPr>
        <w:pStyle w:val="Default"/>
        <w:jc w:val="both"/>
        <w:rPr>
          <w:rFonts w:ascii="Times New Roman" w:hAnsi="Times New Roman" w:cs="Times New Roman"/>
          <w:strike/>
          <w:color w:val="auto"/>
        </w:rPr>
      </w:pPr>
      <w:del w:id="30" w:author="Kara Abe" w:date="2025-02-13T14:23:00Z" w16du:dateUtc="2025-02-13T22:23:00Z">
        <w:r w:rsidRPr="003F41FF" w:rsidDel="00E463B7">
          <w:rPr>
            <w:rFonts w:ascii="Times New Roman" w:hAnsi="Times New Roman" w:cs="Times New Roman"/>
            <w:strike/>
            <w:color w:val="auto"/>
            <w:highlight w:val="yellow"/>
          </w:rPr>
          <w:delText xml:space="preserve">To be eligible to receive career services as an adult in the adult and dislocated programs, individuals must be eighteen years old or older and meet the General Eligibility Requirements </w:delText>
        </w:r>
        <w:r w:rsidR="00230C3B" w:rsidRPr="003F41FF" w:rsidDel="00E463B7">
          <w:rPr>
            <w:rFonts w:ascii="Times New Roman" w:hAnsi="Times New Roman" w:cs="Times New Roman"/>
            <w:strike/>
            <w:color w:val="auto"/>
            <w:highlight w:val="yellow"/>
          </w:rPr>
          <w:delText>to be a participant in the a</w:delText>
        </w:r>
        <w:r w:rsidRPr="003F41FF" w:rsidDel="00E463B7">
          <w:rPr>
            <w:rFonts w:ascii="Times New Roman" w:hAnsi="Times New Roman" w:cs="Times New Roman"/>
            <w:strike/>
            <w:color w:val="auto"/>
            <w:highlight w:val="yellow"/>
          </w:rPr>
          <w:delText>dult and dislocated worker programs.</w:delText>
        </w:r>
        <w:r w:rsidR="003F41FF" w:rsidRPr="003F41FF" w:rsidDel="00E463B7">
          <w:rPr>
            <w:rFonts w:ascii="Times New Roman" w:hAnsi="Times New Roman" w:cs="Times New Roman"/>
            <w:snapToGrid w:val="0"/>
            <w:color w:val="auto"/>
            <w:szCs w:val="20"/>
          </w:rPr>
          <w:delText xml:space="preserve"> </w:delText>
        </w:r>
      </w:del>
      <w:r w:rsidR="003F41FF" w:rsidRPr="003F41FF">
        <w:rPr>
          <w:rFonts w:ascii="Times New Roman" w:hAnsi="Times New Roman" w:cs="Times New Roman"/>
          <w:color w:val="auto"/>
          <w:highlight w:val="yellow"/>
        </w:rPr>
        <w:t>To be eligible to receive career services as an adult in the adult and dislocated worker programs, an individual must be 18 years of age or older. To be eligible for any dislocated worker programs, an eligible adult must meet the criteria of</w:t>
      </w:r>
      <w:r w:rsidR="00DA0041">
        <w:rPr>
          <w:rFonts w:ascii="Times New Roman" w:hAnsi="Times New Roman" w:cs="Times New Roman"/>
          <w:color w:val="auto"/>
          <w:highlight w:val="yellow"/>
        </w:rPr>
        <w:t xml:space="preserve"> 20 CFR</w:t>
      </w:r>
      <w:r w:rsidR="003F41FF" w:rsidRPr="003F41FF">
        <w:rPr>
          <w:rFonts w:ascii="Times New Roman" w:hAnsi="Times New Roman" w:cs="Times New Roman"/>
          <w:color w:val="auto"/>
          <w:highlight w:val="yellow"/>
        </w:rPr>
        <w:t xml:space="preserve"> </w:t>
      </w:r>
      <w:hyperlink r:id="rId18" w:history="1">
        <w:r w:rsidR="003F41FF" w:rsidRPr="003F41FF">
          <w:rPr>
            <w:rStyle w:val="Hyperlink"/>
            <w:rFonts w:ascii="Times New Roman" w:hAnsi="Times New Roman" w:cs="Times New Roman"/>
            <w:highlight w:val="yellow"/>
          </w:rPr>
          <w:t>§ 680.130</w:t>
        </w:r>
      </w:hyperlink>
      <w:r w:rsidR="003F41FF" w:rsidRPr="003F41FF">
        <w:rPr>
          <w:rFonts w:ascii="Times New Roman" w:hAnsi="Times New Roman" w:cs="Times New Roman"/>
          <w:color w:val="auto"/>
          <w:highlight w:val="yellow"/>
        </w:rPr>
        <w:t>. Eligibility criteria for training services are found at</w:t>
      </w:r>
      <w:r w:rsidR="00DA0041">
        <w:rPr>
          <w:rFonts w:ascii="Times New Roman" w:hAnsi="Times New Roman" w:cs="Times New Roman"/>
          <w:color w:val="auto"/>
          <w:highlight w:val="yellow"/>
        </w:rPr>
        <w:t xml:space="preserve"> 20 CFR</w:t>
      </w:r>
      <w:r w:rsidR="003F41FF" w:rsidRPr="003F41FF">
        <w:rPr>
          <w:rFonts w:ascii="Times New Roman" w:hAnsi="Times New Roman" w:cs="Times New Roman"/>
          <w:color w:val="auto"/>
          <w:highlight w:val="yellow"/>
        </w:rPr>
        <w:t xml:space="preserve"> </w:t>
      </w:r>
      <w:hyperlink r:id="rId19" w:history="1">
        <w:r w:rsidR="003F41FF" w:rsidRPr="003F41FF">
          <w:rPr>
            <w:rStyle w:val="Hyperlink"/>
            <w:rFonts w:ascii="Times New Roman" w:hAnsi="Times New Roman" w:cs="Times New Roman"/>
            <w:highlight w:val="yellow"/>
          </w:rPr>
          <w:t>§ 680.210</w:t>
        </w:r>
      </w:hyperlink>
      <w:r w:rsidR="003F41FF" w:rsidRPr="003F41FF">
        <w:rPr>
          <w:rFonts w:ascii="Times New Roman" w:hAnsi="Times New Roman" w:cs="Times New Roman"/>
          <w:color w:val="auto"/>
          <w:highlight w:val="yellow"/>
        </w:rPr>
        <w:t>.</w:t>
      </w:r>
      <w:r w:rsidR="003F41FF" w:rsidRPr="003F41FF">
        <w:rPr>
          <w:rFonts w:ascii="Times New Roman" w:hAnsi="Times New Roman" w:cs="Times New Roman"/>
          <w:snapToGrid w:val="0"/>
          <w:color w:val="auto"/>
          <w:szCs w:val="20"/>
        </w:rPr>
        <w:t xml:space="preserve"> </w:t>
      </w:r>
      <w:r w:rsidR="003F41FF" w:rsidRPr="003F41FF">
        <w:rPr>
          <w:rFonts w:ascii="Times New Roman" w:hAnsi="Times New Roman" w:cs="Times New Roman"/>
          <w:color w:val="auto"/>
          <w:highlight w:val="yellow"/>
        </w:rPr>
        <w:t xml:space="preserve">To be eligible to receive career services as a dislocated worker in the adult and dislocated worker programs, an individual must meet the definition of “dislocated worker” at WIOA </w:t>
      </w:r>
      <w:r w:rsidR="003F41FF">
        <w:rPr>
          <w:rFonts w:ascii="Times New Roman" w:hAnsi="Times New Roman" w:cs="Times New Roman"/>
          <w:color w:val="auto"/>
          <w:highlight w:val="yellow"/>
        </w:rPr>
        <w:t>S</w:t>
      </w:r>
      <w:r w:rsidR="003F41FF" w:rsidRPr="003F41FF">
        <w:rPr>
          <w:rFonts w:ascii="Times New Roman" w:hAnsi="Times New Roman" w:cs="Times New Roman"/>
          <w:color w:val="auto"/>
          <w:highlight w:val="yellow"/>
        </w:rPr>
        <w:t>ec. 3(15).</w:t>
      </w:r>
      <w:r w:rsidR="003F41FF">
        <w:rPr>
          <w:rFonts w:ascii="Times New Roman" w:hAnsi="Times New Roman" w:cs="Times New Roman"/>
          <w:color w:val="auto"/>
        </w:rPr>
        <w:t xml:space="preserve"> </w:t>
      </w:r>
      <w:r>
        <w:rPr>
          <w:rFonts w:ascii="Times New Roman" w:hAnsi="Times New Roman" w:cs="Times New Roman"/>
          <w:color w:val="auto"/>
        </w:rPr>
        <w:t xml:space="preserve"> </w:t>
      </w:r>
      <w:del w:id="31" w:author="Kara Abe" w:date="2025-02-13T14:23:00Z" w16du:dateUtc="2025-02-13T22:23:00Z">
        <w:r w:rsidRPr="003F41FF" w:rsidDel="00E463B7">
          <w:rPr>
            <w:rFonts w:ascii="Times New Roman" w:hAnsi="Times New Roman" w:cs="Times New Roman"/>
            <w:strike/>
            <w:color w:val="auto"/>
            <w:highlight w:val="yellow"/>
          </w:rPr>
          <w:delText>Additionally to be eligible for the dislocated worker program, an eligible adult must meet the criteria of 680.130 and the definition in WIOA sec. 3(15) and as defined in SCP 1.6. Reference Service Priority as addressed in this policy</w:delText>
        </w:r>
        <w:r w:rsidR="00855C4B" w:rsidRPr="003F41FF" w:rsidDel="00E463B7">
          <w:rPr>
            <w:rFonts w:ascii="Times New Roman" w:hAnsi="Times New Roman" w:cs="Times New Roman"/>
            <w:strike/>
            <w:color w:val="auto"/>
            <w:highlight w:val="yellow"/>
          </w:rPr>
          <w:delText xml:space="preserve"> and defined in SCP 1.7.</w:delText>
        </w:r>
      </w:del>
    </w:p>
    <w:p w14:paraId="6E7A0F6A" w14:textId="77777777" w:rsidR="004057E0" w:rsidRPr="00953283" w:rsidRDefault="004057E0" w:rsidP="00AF2551">
      <w:pPr>
        <w:pStyle w:val="Default"/>
        <w:jc w:val="both"/>
        <w:rPr>
          <w:rFonts w:ascii="Times New Roman" w:hAnsi="Times New Roman" w:cs="Times New Roman"/>
        </w:rPr>
      </w:pPr>
    </w:p>
    <w:p w14:paraId="5BAE4D04" w14:textId="77777777" w:rsidR="00B650C9" w:rsidRDefault="00B650C9" w:rsidP="00AF2551">
      <w:pPr>
        <w:pStyle w:val="Default"/>
        <w:tabs>
          <w:tab w:val="left" w:pos="0"/>
          <w:tab w:val="left" w:pos="450"/>
        </w:tabs>
        <w:jc w:val="both"/>
        <w:rPr>
          <w:rFonts w:ascii="Times New Roman" w:hAnsi="Times New Roman" w:cs="Times New Roman"/>
          <w:b/>
          <w:bCs/>
        </w:rPr>
      </w:pPr>
      <w:r w:rsidRPr="00366516">
        <w:rPr>
          <w:rFonts w:ascii="Times New Roman" w:hAnsi="Times New Roman" w:cs="Times New Roman"/>
          <w:b/>
          <w:bCs/>
          <w:u w:val="single"/>
        </w:rPr>
        <w:t>Required Career Services</w:t>
      </w:r>
      <w:r w:rsidRPr="00683E01">
        <w:rPr>
          <w:rFonts w:ascii="Times New Roman" w:hAnsi="Times New Roman" w:cs="Times New Roman"/>
          <w:b/>
          <w:bCs/>
        </w:rPr>
        <w:t xml:space="preserve"> </w:t>
      </w:r>
      <w:r>
        <w:rPr>
          <w:rFonts w:ascii="Times New Roman" w:hAnsi="Times New Roman" w:cs="Times New Roman"/>
          <w:b/>
          <w:bCs/>
        </w:rPr>
        <w:t xml:space="preserve"> </w:t>
      </w:r>
      <w:r w:rsidRPr="00FD4721">
        <w:rPr>
          <w:rFonts w:ascii="Times New Roman" w:hAnsi="Times New Roman" w:cs="Times New Roman"/>
        </w:rPr>
        <w:t>(</w:t>
      </w:r>
      <w:hyperlink r:id="rId20" w:history="1">
        <w:r w:rsidR="00FD4721" w:rsidRPr="00F71B9B">
          <w:rPr>
            <w:rStyle w:val="Hyperlink"/>
            <w:rFonts w:ascii="Times New Roman" w:hAnsi="Times New Roman" w:cs="Times New Roman"/>
            <w:highlight w:val="yellow"/>
          </w:rPr>
          <w:t>20</w:t>
        </w:r>
        <w:r w:rsidR="00FD4721" w:rsidRPr="00F71B9B">
          <w:rPr>
            <w:rStyle w:val="Hyperlink"/>
            <w:rFonts w:ascii="Times New Roman" w:hAnsi="Times New Roman" w:cs="Times New Roman"/>
          </w:rPr>
          <w:t xml:space="preserve"> </w:t>
        </w:r>
        <w:r w:rsidRPr="00F71B9B">
          <w:rPr>
            <w:rStyle w:val="Hyperlink"/>
            <w:rFonts w:ascii="Times New Roman" w:hAnsi="Times New Roman" w:cs="Times New Roman"/>
          </w:rPr>
          <w:t xml:space="preserve">CFR </w:t>
        </w:r>
        <w:r w:rsidR="00FD4721" w:rsidRPr="00F71B9B">
          <w:rPr>
            <w:rStyle w:val="Hyperlink"/>
            <w:rFonts w:ascii="Times New Roman" w:hAnsi="Times New Roman" w:cs="Times New Roman"/>
            <w:bCs/>
            <w:highlight w:val="yellow"/>
          </w:rPr>
          <w:t>§</w:t>
        </w:r>
        <w:r w:rsidR="00B30512" w:rsidRPr="00F71B9B">
          <w:rPr>
            <w:rStyle w:val="Hyperlink"/>
            <w:rFonts w:ascii="Times New Roman" w:hAnsi="Times New Roman" w:cs="Times New Roman"/>
            <w:bCs/>
          </w:rPr>
          <w:t xml:space="preserve"> </w:t>
        </w:r>
        <w:r w:rsidR="00B30512" w:rsidRPr="00F71B9B">
          <w:rPr>
            <w:rStyle w:val="Hyperlink"/>
            <w:rFonts w:ascii="Times New Roman" w:hAnsi="Times New Roman" w:cs="Times New Roman"/>
            <w:bCs/>
            <w:highlight w:val="yellow"/>
          </w:rPr>
          <w:t>678.430</w:t>
        </w:r>
        <w:r w:rsidR="00B30512" w:rsidRPr="00F71B9B">
          <w:rPr>
            <w:rStyle w:val="Hyperlink"/>
            <w:rFonts w:ascii="Times New Roman" w:hAnsi="Times New Roman" w:cs="Times New Roman"/>
            <w:bCs/>
          </w:rPr>
          <w:t xml:space="preserve"> </w:t>
        </w:r>
        <w:r w:rsidR="00B30512" w:rsidRPr="00F71B9B">
          <w:rPr>
            <w:rStyle w:val="Hyperlink"/>
            <w:rFonts w:ascii="Times New Roman" w:hAnsi="Times New Roman" w:cs="Times New Roman"/>
            <w:bCs/>
            <w:highlight w:val="yellow"/>
          </w:rPr>
          <w:t>(a)-(c)</w:t>
        </w:r>
      </w:hyperlink>
      <w:r w:rsidR="00DE3347">
        <w:rPr>
          <w:rFonts w:ascii="Times New Roman" w:hAnsi="Times New Roman" w:cs="Times New Roman"/>
          <w:bCs/>
        </w:rPr>
        <w:t>;</w:t>
      </w:r>
      <w:r w:rsidR="00FD4721">
        <w:rPr>
          <w:rFonts w:ascii="Times New Roman" w:hAnsi="Times New Roman" w:cs="Times New Roman"/>
          <w:bCs/>
        </w:rPr>
        <w:t xml:space="preserve"> </w:t>
      </w:r>
      <w:hyperlink r:id="rId21" w:history="1">
        <w:r w:rsidR="0004031D" w:rsidRPr="00F71B9B">
          <w:rPr>
            <w:rStyle w:val="Hyperlink"/>
            <w:rFonts w:ascii="Times New Roman" w:hAnsi="Times New Roman" w:cs="Times New Roman"/>
            <w:bCs/>
            <w:highlight w:val="yellow"/>
          </w:rPr>
          <w:t xml:space="preserve">20 CFR § </w:t>
        </w:r>
        <w:r w:rsidRPr="00F71B9B">
          <w:rPr>
            <w:rStyle w:val="Hyperlink"/>
            <w:rFonts w:ascii="Times New Roman" w:hAnsi="Times New Roman" w:cs="Times New Roman"/>
            <w:highlight w:val="yellow"/>
          </w:rPr>
          <w:t>680.220</w:t>
        </w:r>
      </w:hyperlink>
      <w:r w:rsidR="00DE3347">
        <w:rPr>
          <w:rFonts w:ascii="Times New Roman" w:hAnsi="Times New Roman" w:cs="Times New Roman"/>
        </w:rPr>
        <w:t>;</w:t>
      </w:r>
      <w:r w:rsidR="00B30512">
        <w:rPr>
          <w:rFonts w:ascii="Times New Roman" w:hAnsi="Times New Roman" w:cs="Times New Roman"/>
        </w:rPr>
        <w:t xml:space="preserve"> </w:t>
      </w:r>
      <w:hyperlink r:id="rId22" w:history="1">
        <w:r w:rsidR="00FD4721" w:rsidRPr="00F71B9B">
          <w:rPr>
            <w:rStyle w:val="Hyperlink"/>
            <w:rFonts w:ascii="Times New Roman" w:hAnsi="Times New Roman" w:cs="Times New Roman"/>
            <w:highlight w:val="yellow"/>
          </w:rPr>
          <w:t>TEGL 7-20</w:t>
        </w:r>
      </w:hyperlink>
      <w:r w:rsidR="00FD4721">
        <w:rPr>
          <w:rFonts w:ascii="Times New Roman" w:hAnsi="Times New Roman" w:cs="Times New Roman"/>
        </w:rPr>
        <w:t>)</w:t>
      </w:r>
    </w:p>
    <w:p w14:paraId="48CD87DE" w14:textId="77777777" w:rsidR="00B650C9" w:rsidRDefault="00B650C9" w:rsidP="00AF2551">
      <w:pPr>
        <w:pStyle w:val="Default"/>
        <w:tabs>
          <w:tab w:val="left" w:pos="0"/>
          <w:tab w:val="left" w:pos="450"/>
        </w:tabs>
        <w:jc w:val="both"/>
        <w:rPr>
          <w:rFonts w:ascii="Times New Roman" w:hAnsi="Times New Roman" w:cs="Times New Roman"/>
        </w:rPr>
      </w:pPr>
      <w:r w:rsidRPr="00683E01">
        <w:rPr>
          <w:rFonts w:ascii="Times New Roman" w:hAnsi="Times New Roman" w:cs="Times New Roman"/>
        </w:rPr>
        <w:t xml:space="preserve">WIOA </w:t>
      </w:r>
      <w:r w:rsidR="00C85D39">
        <w:rPr>
          <w:rFonts w:ascii="Times New Roman" w:hAnsi="Times New Roman" w:cs="Times New Roman"/>
        </w:rPr>
        <w:t>S</w:t>
      </w:r>
      <w:r w:rsidRPr="00683E01">
        <w:rPr>
          <w:rFonts w:ascii="Times New Roman" w:hAnsi="Times New Roman" w:cs="Times New Roman"/>
        </w:rPr>
        <w:t>ection 134(c)(2)(A) requires that local areas provide A</w:t>
      </w:r>
      <w:r>
        <w:rPr>
          <w:rFonts w:ascii="Times New Roman" w:hAnsi="Times New Roman" w:cs="Times New Roman"/>
        </w:rPr>
        <w:t>/DW</w:t>
      </w:r>
      <w:r w:rsidRPr="00683E01">
        <w:rPr>
          <w:rFonts w:ascii="Times New Roman" w:hAnsi="Times New Roman" w:cs="Times New Roman"/>
        </w:rPr>
        <w:t xml:space="preserve"> services that include, at a minimum:</w:t>
      </w:r>
    </w:p>
    <w:p w14:paraId="0FE21B54" w14:textId="77777777" w:rsidR="00B30512" w:rsidRDefault="00B30512" w:rsidP="00AF2551">
      <w:pPr>
        <w:pStyle w:val="Default"/>
        <w:tabs>
          <w:tab w:val="left" w:pos="0"/>
          <w:tab w:val="left" w:pos="450"/>
        </w:tabs>
        <w:jc w:val="both"/>
        <w:rPr>
          <w:rFonts w:ascii="Times New Roman" w:hAnsi="Times New Roman" w:cs="Times New Roman"/>
        </w:rPr>
      </w:pPr>
    </w:p>
    <w:p w14:paraId="703F2A86" w14:textId="77777777" w:rsidR="00B30512" w:rsidRPr="00B30512" w:rsidRDefault="00B30512" w:rsidP="00B30512">
      <w:pPr>
        <w:pStyle w:val="Default"/>
        <w:tabs>
          <w:tab w:val="left" w:pos="0"/>
          <w:tab w:val="left" w:pos="450"/>
        </w:tabs>
        <w:jc w:val="both"/>
        <w:rPr>
          <w:rFonts w:ascii="Times New Roman" w:hAnsi="Times New Roman" w:cs="Times New Roman"/>
          <w:b/>
          <w:bCs/>
          <w:highlight w:val="yellow"/>
        </w:rPr>
      </w:pPr>
      <w:r w:rsidRPr="00B30512">
        <w:rPr>
          <w:rFonts w:ascii="Times New Roman" w:hAnsi="Times New Roman" w:cs="Times New Roman"/>
          <w:b/>
          <w:bCs/>
          <w:highlight w:val="yellow"/>
        </w:rPr>
        <w:t>Career services</w:t>
      </w:r>
      <w:r w:rsidR="008E109E">
        <w:rPr>
          <w:rFonts w:ascii="Times New Roman" w:hAnsi="Times New Roman" w:cs="Times New Roman"/>
          <w:b/>
          <w:bCs/>
          <w:highlight w:val="yellow"/>
        </w:rPr>
        <w:t xml:space="preserve"> </w:t>
      </w:r>
      <w:r w:rsidRPr="00B30512">
        <w:rPr>
          <w:rFonts w:ascii="Times New Roman" w:hAnsi="Times New Roman" w:cs="Times New Roman"/>
          <w:b/>
          <w:bCs/>
          <w:highlight w:val="yellow"/>
        </w:rPr>
        <w:t xml:space="preserve">consist of three </w:t>
      </w:r>
      <w:r w:rsidR="008E109E">
        <w:rPr>
          <w:rFonts w:ascii="Times New Roman" w:hAnsi="Times New Roman" w:cs="Times New Roman"/>
          <w:b/>
          <w:bCs/>
          <w:highlight w:val="yellow"/>
        </w:rPr>
        <w:t>types</w:t>
      </w:r>
      <w:r w:rsidRPr="00B30512">
        <w:rPr>
          <w:rFonts w:ascii="Times New Roman" w:hAnsi="Times New Roman" w:cs="Times New Roman"/>
          <w:b/>
          <w:bCs/>
          <w:highlight w:val="yellow"/>
        </w:rPr>
        <w:t>:</w:t>
      </w:r>
    </w:p>
    <w:p w14:paraId="424F3BAF" w14:textId="77777777" w:rsidR="00B30512" w:rsidRPr="00B30512" w:rsidRDefault="00B30512" w:rsidP="00B30512">
      <w:pPr>
        <w:pStyle w:val="Default"/>
        <w:tabs>
          <w:tab w:val="left" w:pos="0"/>
          <w:tab w:val="left" w:pos="450"/>
        </w:tabs>
        <w:jc w:val="both"/>
        <w:rPr>
          <w:rFonts w:ascii="Times New Roman" w:hAnsi="Times New Roman" w:cs="Times New Roman"/>
          <w:highlight w:val="yellow"/>
        </w:rPr>
      </w:pPr>
      <w:r w:rsidRPr="00B30512">
        <w:rPr>
          <w:rFonts w:ascii="Times New Roman" w:hAnsi="Times New Roman" w:cs="Times New Roman"/>
          <w:highlight w:val="yellow"/>
        </w:rPr>
        <w:t xml:space="preserve">(a) </w:t>
      </w:r>
      <w:r w:rsidRPr="00B30512">
        <w:rPr>
          <w:rFonts w:ascii="Times New Roman" w:hAnsi="Times New Roman" w:cs="Times New Roman"/>
          <w:b/>
          <w:bCs/>
          <w:highlight w:val="yellow"/>
        </w:rPr>
        <w:t xml:space="preserve">Basic </w:t>
      </w:r>
      <w:r w:rsidRPr="00B30512">
        <w:rPr>
          <w:rFonts w:ascii="Times New Roman" w:hAnsi="Times New Roman" w:cs="Times New Roman"/>
          <w:highlight w:val="yellow"/>
        </w:rPr>
        <w:t>career services must be made available and, at a minimum, must include the following services, as consistent with allowable program activities and Federal cost principles:</w:t>
      </w:r>
    </w:p>
    <w:p w14:paraId="74B17CB7" w14:textId="77777777" w:rsidR="00B30512" w:rsidRPr="00B30512" w:rsidRDefault="00B30512" w:rsidP="00B30512">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(1) Determinations of whether the individual is eligible to receive assistance from the adult, dislocated worker, or youth </w:t>
      </w:r>
      <w:proofErr w:type="gramStart"/>
      <w:r w:rsidRPr="00B30512">
        <w:rPr>
          <w:rFonts w:ascii="Times New Roman" w:hAnsi="Times New Roman" w:cs="Times New Roman"/>
          <w:highlight w:val="yellow"/>
        </w:rPr>
        <w:t>programs;</w:t>
      </w:r>
      <w:proofErr w:type="gramEnd"/>
    </w:p>
    <w:p w14:paraId="580A7802" w14:textId="4CF2B603" w:rsidR="00B30512" w:rsidRPr="00B30512" w:rsidRDefault="00B30512" w:rsidP="00B30512">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(2) Outreach, intake (including worker profiling), and orientation to information and other services available through the one-stop delivery system. For the TANF program, States must provide individuals with the opportunity to initiate an application for TANF assistance and non-assistance benefits and services, which could be implemented through the provision of paper application forms or links to the application </w:t>
      </w:r>
      <w:del w:id="32" w:author="Kara Abe" w:date="2025-02-13T14:24:00Z" w16du:dateUtc="2025-02-13T22:24:00Z">
        <w:r w:rsidRPr="001A08D2" w:rsidDel="00E463B7">
          <w:rPr>
            <w:rFonts w:ascii="Times New Roman" w:hAnsi="Times New Roman" w:cs="Times New Roman"/>
            <w:highlight w:val="yellow"/>
          </w:rPr>
          <w:delText>Web site</w:delText>
        </w:r>
      </w:del>
      <w:proofErr w:type="gramStart"/>
      <w:ins w:id="33" w:author="Kara Abe" w:date="2025-02-13T14:24:00Z" w16du:dateUtc="2025-02-13T22:24:00Z">
        <w:r w:rsidR="00E463B7">
          <w:rPr>
            <w:rFonts w:ascii="Times New Roman" w:hAnsi="Times New Roman" w:cs="Times New Roman"/>
            <w:highlight w:val="yellow"/>
          </w:rPr>
          <w:t>website</w:t>
        </w:r>
      </w:ins>
      <w:r w:rsidRPr="001A08D2">
        <w:rPr>
          <w:rFonts w:ascii="Times New Roman" w:hAnsi="Times New Roman" w:cs="Times New Roman"/>
          <w:highlight w:val="yellow"/>
        </w:rPr>
        <w:t>;</w:t>
      </w:r>
      <w:proofErr w:type="gramEnd"/>
    </w:p>
    <w:p w14:paraId="24AAC490" w14:textId="23B6C1F7" w:rsidR="00B30512" w:rsidRPr="00B30512" w:rsidRDefault="00B30512" w:rsidP="00B30512">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(3) Initial assessment of skill levels including literacy, numeracy, and English language proficiency, as well as aptitudes, abilities (including skills gaps), and supportive service</w:t>
      </w:r>
      <w:del w:id="34" w:author="Kara Abe" w:date="2025-02-13T14:24:00Z" w16du:dateUtc="2025-02-13T22:24:00Z">
        <w:r w:rsidRPr="00B30512" w:rsidDel="00E463B7">
          <w:rPr>
            <w:rFonts w:ascii="Times New Roman" w:hAnsi="Times New Roman" w:cs="Times New Roman"/>
            <w:highlight w:val="yellow"/>
          </w:rPr>
          <w:delText>s</w:delText>
        </w:r>
      </w:del>
      <w:r w:rsidRPr="00B30512">
        <w:rPr>
          <w:rFonts w:ascii="Times New Roman" w:hAnsi="Times New Roman" w:cs="Times New Roman"/>
          <w:highlight w:val="yellow"/>
        </w:rPr>
        <w:t xml:space="preserve"> </w:t>
      </w:r>
      <w:proofErr w:type="gramStart"/>
      <w:r w:rsidRPr="00B30512">
        <w:rPr>
          <w:rFonts w:ascii="Times New Roman" w:hAnsi="Times New Roman" w:cs="Times New Roman"/>
          <w:highlight w:val="yellow"/>
        </w:rPr>
        <w:t>needs;</w:t>
      </w:r>
      <w:proofErr w:type="gramEnd"/>
    </w:p>
    <w:p w14:paraId="46438800" w14:textId="77777777" w:rsidR="00B30512" w:rsidRPr="00B30512" w:rsidRDefault="00B30512" w:rsidP="00B30512">
      <w:pPr>
        <w:pStyle w:val="Default"/>
        <w:tabs>
          <w:tab w:val="left" w:pos="0"/>
          <w:tab w:val="left" w:pos="450"/>
        </w:tabs>
        <w:jc w:val="both"/>
        <w:rPr>
          <w:rFonts w:ascii="Times New Roman" w:hAnsi="Times New Roman" w:cs="Times New Roman"/>
          <w:highlight w:val="yellow"/>
        </w:rPr>
      </w:pPr>
      <w:r w:rsidRPr="00690AFB">
        <w:rPr>
          <w:rFonts w:ascii="Times New Roman" w:hAnsi="Times New Roman" w:cs="Times New Roman"/>
          <w:highlight w:val="yellow"/>
        </w:rPr>
        <w:tab/>
      </w:r>
      <w:r w:rsidRPr="00B30512">
        <w:rPr>
          <w:rFonts w:ascii="Times New Roman" w:hAnsi="Times New Roman" w:cs="Times New Roman"/>
          <w:highlight w:val="yellow"/>
        </w:rPr>
        <w:t>(4) Labor exchange services, including—</w:t>
      </w:r>
    </w:p>
    <w:p w14:paraId="27C550FA" w14:textId="77777777" w:rsidR="00B30512" w:rsidRPr="00B30512" w:rsidRDefault="00B30512" w:rsidP="00B30512">
      <w:pPr>
        <w:pStyle w:val="Default"/>
        <w:tabs>
          <w:tab w:val="left" w:pos="0"/>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(i) Job search and placement assistance, and, when needed by an individual, career counseling, including—</w:t>
      </w:r>
    </w:p>
    <w:p w14:paraId="57C04CA7" w14:textId="77777777" w:rsidR="00B30512" w:rsidRPr="00B30512" w:rsidRDefault="00B30512" w:rsidP="00B30512">
      <w:pPr>
        <w:pStyle w:val="Default"/>
        <w:tabs>
          <w:tab w:val="left" w:pos="0"/>
          <w:tab w:val="left" w:pos="720"/>
          <w:tab w:val="left" w:pos="990"/>
        </w:tabs>
        <w:ind w:left="990"/>
        <w:jc w:val="both"/>
        <w:rPr>
          <w:rFonts w:ascii="Times New Roman" w:hAnsi="Times New Roman" w:cs="Times New Roman"/>
          <w:highlight w:val="yellow"/>
        </w:rPr>
      </w:pPr>
      <w:r w:rsidRPr="00B30512">
        <w:rPr>
          <w:rFonts w:ascii="Times New Roman" w:hAnsi="Times New Roman" w:cs="Times New Roman"/>
          <w:highlight w:val="yellow"/>
        </w:rPr>
        <w:lastRenderedPageBreak/>
        <w:t xml:space="preserve">(A) Provision of information on in-demand industry sectors and occupations (as defined in </w:t>
      </w:r>
      <w:r w:rsidR="00163A47">
        <w:rPr>
          <w:rFonts w:ascii="Times New Roman" w:hAnsi="Times New Roman" w:cs="Times New Roman"/>
          <w:highlight w:val="yellow"/>
        </w:rPr>
        <w:t>S</w:t>
      </w:r>
      <w:r w:rsidRPr="00B30512">
        <w:rPr>
          <w:rFonts w:ascii="Times New Roman" w:hAnsi="Times New Roman" w:cs="Times New Roman"/>
          <w:highlight w:val="yellow"/>
        </w:rPr>
        <w:t>ec. 3(23) of WIOA); and</w:t>
      </w:r>
    </w:p>
    <w:p w14:paraId="0749879A" w14:textId="77777777" w:rsidR="00B30512" w:rsidRPr="00B30512" w:rsidRDefault="00B30512" w:rsidP="00B30512">
      <w:pPr>
        <w:pStyle w:val="Default"/>
        <w:ind w:left="990"/>
        <w:jc w:val="both"/>
        <w:rPr>
          <w:rFonts w:ascii="Times New Roman" w:hAnsi="Times New Roman" w:cs="Times New Roman"/>
          <w:highlight w:val="yellow"/>
        </w:rPr>
      </w:pPr>
      <w:r w:rsidRPr="00B30512">
        <w:rPr>
          <w:rFonts w:ascii="Times New Roman" w:hAnsi="Times New Roman" w:cs="Times New Roman"/>
          <w:highlight w:val="yellow"/>
        </w:rPr>
        <w:t xml:space="preserve">(B) Provision of information on </w:t>
      </w:r>
      <w:proofErr w:type="gramStart"/>
      <w:r w:rsidRPr="00B30512">
        <w:rPr>
          <w:rFonts w:ascii="Times New Roman" w:hAnsi="Times New Roman" w:cs="Times New Roman"/>
          <w:highlight w:val="yellow"/>
        </w:rPr>
        <w:t>nontraditional</w:t>
      </w:r>
      <w:proofErr w:type="gramEnd"/>
      <w:r w:rsidRPr="00B30512">
        <w:rPr>
          <w:rFonts w:ascii="Times New Roman" w:hAnsi="Times New Roman" w:cs="Times New Roman"/>
          <w:highlight w:val="yellow"/>
        </w:rPr>
        <w:t xml:space="preserve"> employment; and</w:t>
      </w:r>
    </w:p>
    <w:p w14:paraId="2AE3C5C3" w14:textId="77777777" w:rsidR="00B30512" w:rsidRPr="00B30512" w:rsidRDefault="00B30512" w:rsidP="00160DC0">
      <w:pPr>
        <w:pStyle w:val="Default"/>
        <w:tabs>
          <w:tab w:val="left" w:pos="0"/>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 xml:space="preserve">(ii) Appropriate recruitment and other business services on behalf of employers, including information and referrals to specialized business services other than those traditionally offered through the one-stop delivery </w:t>
      </w:r>
      <w:proofErr w:type="gramStart"/>
      <w:r w:rsidRPr="00B30512">
        <w:rPr>
          <w:rFonts w:ascii="Times New Roman" w:hAnsi="Times New Roman" w:cs="Times New Roman"/>
          <w:highlight w:val="yellow"/>
        </w:rPr>
        <w:t>system;</w:t>
      </w:r>
      <w:proofErr w:type="gramEnd"/>
    </w:p>
    <w:p w14:paraId="7F2680C2" w14:textId="77777777" w:rsidR="00B30512" w:rsidRPr="00B30512" w:rsidRDefault="00B30512" w:rsidP="00160DC0">
      <w:pPr>
        <w:pStyle w:val="Default"/>
        <w:tabs>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(5) Provision of referrals to and coordination of activities with other programs and services, including programs and services within the one-stop delivery system and, when appropriate, other workforce development </w:t>
      </w:r>
      <w:proofErr w:type="gramStart"/>
      <w:r w:rsidRPr="00B30512">
        <w:rPr>
          <w:rFonts w:ascii="Times New Roman" w:hAnsi="Times New Roman" w:cs="Times New Roman"/>
          <w:highlight w:val="yellow"/>
        </w:rPr>
        <w:t>programs;</w:t>
      </w:r>
      <w:proofErr w:type="gramEnd"/>
    </w:p>
    <w:p w14:paraId="03269827" w14:textId="77777777" w:rsidR="00B30512" w:rsidRPr="00B30512" w:rsidRDefault="00B30512" w:rsidP="00160DC0">
      <w:pPr>
        <w:pStyle w:val="Default"/>
        <w:tabs>
          <w:tab w:val="left" w:pos="9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(6) Provision of workforce and labor market employment statistics information, including the provision of accurate information relating to local, regional, and national labor market areas, including—</w:t>
      </w:r>
    </w:p>
    <w:p w14:paraId="7AA7C570" w14:textId="77777777" w:rsidR="00B30512" w:rsidRPr="00B30512" w:rsidRDefault="00B30512" w:rsidP="00160DC0">
      <w:pPr>
        <w:pStyle w:val="Default"/>
        <w:tabs>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 xml:space="preserve">(i) Job vacancy listings in labor market </w:t>
      </w:r>
      <w:proofErr w:type="gramStart"/>
      <w:r w:rsidRPr="00B30512">
        <w:rPr>
          <w:rFonts w:ascii="Times New Roman" w:hAnsi="Times New Roman" w:cs="Times New Roman"/>
          <w:highlight w:val="yellow"/>
        </w:rPr>
        <w:t>areas;</w:t>
      </w:r>
      <w:proofErr w:type="gramEnd"/>
    </w:p>
    <w:p w14:paraId="114E5F84" w14:textId="77777777" w:rsidR="00B30512" w:rsidRPr="00B30512" w:rsidRDefault="00B30512" w:rsidP="00160DC0">
      <w:pPr>
        <w:pStyle w:val="Default"/>
        <w:tabs>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(ii) Information on job skills necessary to obtain the vacant jobs listed; and</w:t>
      </w:r>
    </w:p>
    <w:p w14:paraId="06B2FEE2" w14:textId="77777777" w:rsidR="00B30512" w:rsidRPr="00B30512" w:rsidRDefault="00B30512" w:rsidP="00160DC0">
      <w:pPr>
        <w:pStyle w:val="Default"/>
        <w:tabs>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 xml:space="preserve">(iii) Information relating to local occupations in demand and the earnings, skill requirements, and opportunities for advancement for those </w:t>
      </w:r>
      <w:proofErr w:type="gramStart"/>
      <w:r w:rsidRPr="00B30512">
        <w:rPr>
          <w:rFonts w:ascii="Times New Roman" w:hAnsi="Times New Roman" w:cs="Times New Roman"/>
          <w:highlight w:val="yellow"/>
        </w:rPr>
        <w:t>jobs;</w:t>
      </w:r>
      <w:proofErr w:type="gramEnd"/>
    </w:p>
    <w:p w14:paraId="1BE8D2DC" w14:textId="77777777" w:rsidR="00B30512" w:rsidRPr="00B30512" w:rsidRDefault="00B30512" w:rsidP="00160DC0">
      <w:pPr>
        <w:pStyle w:val="Default"/>
        <w:tabs>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(7) Provision of performance information and program cost information on eligible providers of education, training, and workforce services by program and type of </w:t>
      </w:r>
      <w:proofErr w:type="gramStart"/>
      <w:r w:rsidRPr="00B30512">
        <w:rPr>
          <w:rFonts w:ascii="Times New Roman" w:hAnsi="Times New Roman" w:cs="Times New Roman"/>
          <w:highlight w:val="yellow"/>
        </w:rPr>
        <w:t>providers;</w:t>
      </w:r>
      <w:proofErr w:type="gramEnd"/>
    </w:p>
    <w:p w14:paraId="4DEE0296" w14:textId="77777777" w:rsidR="00B30512" w:rsidRPr="00B30512" w:rsidRDefault="00B30512" w:rsidP="00160DC0">
      <w:pPr>
        <w:pStyle w:val="Default"/>
        <w:tabs>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(8) Provision of information, in usable and understandable formats and languages, about how the local area is performing on local performance accountability measures, as well as any additional performance information relating to the area's one-stop delivery </w:t>
      </w:r>
      <w:proofErr w:type="gramStart"/>
      <w:r w:rsidRPr="00B30512">
        <w:rPr>
          <w:rFonts w:ascii="Times New Roman" w:hAnsi="Times New Roman" w:cs="Times New Roman"/>
          <w:highlight w:val="yellow"/>
        </w:rPr>
        <w:t>system;</w:t>
      </w:r>
      <w:proofErr w:type="gramEnd"/>
    </w:p>
    <w:p w14:paraId="3EE604F7" w14:textId="77777777" w:rsidR="00B30512" w:rsidRPr="00B30512" w:rsidRDefault="00B30512" w:rsidP="00160DC0">
      <w:pPr>
        <w:pStyle w:val="Default"/>
        <w:tabs>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(9) Provision of information, in usable and understandable formats and languages, relating to the availability of supportive services or assistance, and appropriate referrals to those services and assistance, including: Child care; child support; medical or child health assistance available through the State's Medicaid program and Children's Health Insurance Program; benefits under SNAP; assistance through the earned income tax credit; and assistance under a State program for TANF, and other supportive services and transportation provided through that program;</w:t>
      </w:r>
    </w:p>
    <w:p w14:paraId="195954B8" w14:textId="77777777" w:rsidR="00B30512" w:rsidRPr="00B30512" w:rsidRDefault="00B30512" w:rsidP="00160DC0">
      <w:pPr>
        <w:pStyle w:val="Default"/>
        <w:tabs>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(10) Provision of information and meaningful assistance to individuals seeking assistance in filing a claim for unemployment compensation.</w:t>
      </w:r>
    </w:p>
    <w:p w14:paraId="1313DA48" w14:textId="77777777" w:rsidR="00B30512" w:rsidRPr="00B30512" w:rsidRDefault="00B30512" w:rsidP="00160DC0">
      <w:pPr>
        <w:pStyle w:val="Default"/>
        <w:tabs>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(i) “Meaningful assistance” means:</w:t>
      </w:r>
    </w:p>
    <w:p w14:paraId="7BA9C1E9" w14:textId="77777777" w:rsidR="00B30512" w:rsidRPr="00B30512" w:rsidRDefault="00B30512" w:rsidP="00160DC0">
      <w:pPr>
        <w:pStyle w:val="Default"/>
        <w:tabs>
          <w:tab w:val="left" w:pos="0"/>
          <w:tab w:val="left" w:pos="450"/>
        </w:tabs>
        <w:ind w:left="1440"/>
        <w:jc w:val="both"/>
        <w:rPr>
          <w:rFonts w:ascii="Times New Roman" w:hAnsi="Times New Roman" w:cs="Times New Roman"/>
          <w:highlight w:val="yellow"/>
        </w:rPr>
      </w:pPr>
      <w:r w:rsidRPr="00B30512">
        <w:rPr>
          <w:rFonts w:ascii="Times New Roman" w:hAnsi="Times New Roman" w:cs="Times New Roman"/>
          <w:highlight w:val="yellow"/>
        </w:rPr>
        <w:t xml:space="preserve">(A) </w:t>
      </w:r>
      <w:proofErr w:type="gramStart"/>
      <w:r w:rsidRPr="00B30512">
        <w:rPr>
          <w:rFonts w:ascii="Times New Roman" w:hAnsi="Times New Roman" w:cs="Times New Roman"/>
          <w:highlight w:val="yellow"/>
        </w:rPr>
        <w:t>Providing assistance</w:t>
      </w:r>
      <w:proofErr w:type="gramEnd"/>
      <w:r w:rsidRPr="00B30512">
        <w:rPr>
          <w:rFonts w:ascii="Times New Roman" w:hAnsi="Times New Roman" w:cs="Times New Roman"/>
          <w:highlight w:val="yellow"/>
        </w:rPr>
        <w:t xml:space="preserve"> on-site using staff who are well-trained in unemployment compensation claims filing and the rights and responsibilities of claimants; or</w:t>
      </w:r>
    </w:p>
    <w:p w14:paraId="3A810BF8" w14:textId="77777777" w:rsidR="00B30512" w:rsidRPr="00B30512" w:rsidRDefault="00B30512" w:rsidP="00160DC0">
      <w:pPr>
        <w:pStyle w:val="Default"/>
        <w:tabs>
          <w:tab w:val="left" w:pos="0"/>
          <w:tab w:val="left" w:pos="450"/>
        </w:tabs>
        <w:ind w:left="1440"/>
        <w:jc w:val="both"/>
        <w:rPr>
          <w:rFonts w:ascii="Times New Roman" w:hAnsi="Times New Roman" w:cs="Times New Roman"/>
          <w:highlight w:val="yellow"/>
        </w:rPr>
      </w:pPr>
      <w:r w:rsidRPr="00B30512">
        <w:rPr>
          <w:rFonts w:ascii="Times New Roman" w:hAnsi="Times New Roman" w:cs="Times New Roman"/>
          <w:highlight w:val="yellow"/>
        </w:rPr>
        <w:t xml:space="preserve">(B) </w:t>
      </w:r>
      <w:proofErr w:type="gramStart"/>
      <w:r w:rsidRPr="00B30512">
        <w:rPr>
          <w:rFonts w:ascii="Times New Roman" w:hAnsi="Times New Roman" w:cs="Times New Roman"/>
          <w:highlight w:val="yellow"/>
        </w:rPr>
        <w:t>Providing assistance</w:t>
      </w:r>
      <w:proofErr w:type="gramEnd"/>
      <w:r w:rsidRPr="00B30512">
        <w:rPr>
          <w:rFonts w:ascii="Times New Roman" w:hAnsi="Times New Roman" w:cs="Times New Roman"/>
          <w:highlight w:val="yellow"/>
        </w:rPr>
        <w:t xml:space="preserve"> by phone or via other technology, as long as the assistance is provided by trained and available staff and within a reasonable time.</w:t>
      </w:r>
    </w:p>
    <w:p w14:paraId="03B4FA8B" w14:textId="77777777" w:rsidR="00B30512" w:rsidRPr="00B30512" w:rsidRDefault="00B30512" w:rsidP="00160DC0">
      <w:pPr>
        <w:pStyle w:val="Default"/>
        <w:tabs>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(ii) The costs associated in providing this assistance may be paid for by the State's unemployment insurance program, or the WIOA adult or dislocated worker programs, or some combination thereof.</w:t>
      </w:r>
    </w:p>
    <w:p w14:paraId="50FC6AFB" w14:textId="77777777" w:rsidR="00B30512" w:rsidRPr="00B30512" w:rsidRDefault="00B30512" w:rsidP="00160DC0">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(11) Assistance in establishing eligibility for programs of financial aid assistance for training and education programs not provided under WIOA.</w:t>
      </w:r>
    </w:p>
    <w:p w14:paraId="7EA0F9C5" w14:textId="119DB237" w:rsidR="00B30512" w:rsidRPr="00B30512" w:rsidRDefault="00B30512" w:rsidP="00B30512">
      <w:pPr>
        <w:pStyle w:val="Default"/>
        <w:tabs>
          <w:tab w:val="left" w:pos="0"/>
          <w:tab w:val="left" w:pos="450"/>
        </w:tabs>
        <w:jc w:val="both"/>
        <w:rPr>
          <w:rFonts w:ascii="Times New Roman" w:hAnsi="Times New Roman" w:cs="Times New Roman"/>
          <w:highlight w:val="yellow"/>
        </w:rPr>
      </w:pPr>
      <w:r w:rsidRPr="00B30512">
        <w:rPr>
          <w:rFonts w:ascii="Times New Roman" w:hAnsi="Times New Roman" w:cs="Times New Roman"/>
          <w:highlight w:val="yellow"/>
        </w:rPr>
        <w:t xml:space="preserve">(b) </w:t>
      </w:r>
      <w:r w:rsidRPr="00B30512">
        <w:rPr>
          <w:rFonts w:ascii="Times New Roman" w:hAnsi="Times New Roman" w:cs="Times New Roman"/>
          <w:b/>
          <w:bCs/>
          <w:highlight w:val="yellow"/>
        </w:rPr>
        <w:t>Individualized</w:t>
      </w:r>
      <w:r w:rsidRPr="00B30512">
        <w:rPr>
          <w:rFonts w:ascii="Times New Roman" w:hAnsi="Times New Roman" w:cs="Times New Roman"/>
          <w:highlight w:val="yellow"/>
        </w:rPr>
        <w:t xml:space="preserve"> career services must be made available if determined to be appropriate in order for an individual to obtain or retain employment. These services include the following services, as consistent with </w:t>
      </w:r>
      <w:ins w:id="35" w:author="Kara Abe" w:date="2025-02-13T14:25:00Z" w16du:dateUtc="2025-02-13T22:25:00Z">
        <w:r w:rsidR="00E463B7">
          <w:rPr>
            <w:rFonts w:ascii="Times New Roman" w:hAnsi="Times New Roman" w:cs="Times New Roman"/>
            <w:highlight w:val="yellow"/>
          </w:rPr>
          <w:t xml:space="preserve">the </w:t>
        </w:r>
      </w:ins>
      <w:r w:rsidRPr="00B30512">
        <w:rPr>
          <w:rFonts w:ascii="Times New Roman" w:hAnsi="Times New Roman" w:cs="Times New Roman"/>
          <w:highlight w:val="yellow"/>
        </w:rPr>
        <w:t>program requirements and Federal cost principles:</w:t>
      </w:r>
    </w:p>
    <w:p w14:paraId="009AEB90" w14:textId="77777777" w:rsidR="00B30512" w:rsidRPr="00B30512" w:rsidRDefault="00B30512" w:rsidP="00160DC0">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(1) Comprehensive and specialized assessments of the skill levels and service needs of adults and dislocated workers, which may include—</w:t>
      </w:r>
    </w:p>
    <w:p w14:paraId="524BA37E" w14:textId="77777777" w:rsidR="00B30512" w:rsidRPr="00B30512" w:rsidRDefault="00B30512" w:rsidP="00160DC0">
      <w:pPr>
        <w:pStyle w:val="Default"/>
        <w:tabs>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t>(i) Diagnostic testing and use of other assessment tools; and</w:t>
      </w:r>
    </w:p>
    <w:p w14:paraId="3ACBEABF" w14:textId="77777777" w:rsidR="00B30512" w:rsidRPr="00B30512" w:rsidRDefault="00B30512" w:rsidP="00160DC0">
      <w:pPr>
        <w:pStyle w:val="Default"/>
        <w:tabs>
          <w:tab w:val="left" w:pos="180"/>
          <w:tab w:val="left" w:pos="450"/>
        </w:tabs>
        <w:ind w:left="720"/>
        <w:jc w:val="both"/>
        <w:rPr>
          <w:rFonts w:ascii="Times New Roman" w:hAnsi="Times New Roman" w:cs="Times New Roman"/>
          <w:highlight w:val="yellow"/>
        </w:rPr>
      </w:pPr>
      <w:r w:rsidRPr="00B30512">
        <w:rPr>
          <w:rFonts w:ascii="Times New Roman" w:hAnsi="Times New Roman" w:cs="Times New Roman"/>
          <w:highlight w:val="yellow"/>
        </w:rPr>
        <w:lastRenderedPageBreak/>
        <w:t xml:space="preserve">(ii) In-depth interviewing and evaluation to identify employment barriers and appropriate employment </w:t>
      </w:r>
      <w:proofErr w:type="gramStart"/>
      <w:r w:rsidRPr="00B30512">
        <w:rPr>
          <w:rFonts w:ascii="Times New Roman" w:hAnsi="Times New Roman" w:cs="Times New Roman"/>
          <w:highlight w:val="yellow"/>
        </w:rPr>
        <w:t>goals;</w:t>
      </w:r>
      <w:proofErr w:type="gramEnd"/>
    </w:p>
    <w:p w14:paraId="3BF97BC0" w14:textId="77777777" w:rsidR="00B30512" w:rsidRPr="00B30512" w:rsidRDefault="00B30512" w:rsidP="00160DC0">
      <w:pPr>
        <w:pStyle w:val="Default"/>
        <w:tabs>
          <w:tab w:val="left" w:pos="9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(2) Development of an individual employment plan, to identify the employment goals, appropriate achievement objectives, and appropriate combination of services for the participant to achieve his or her employment goals, including the list of, and information about, the eligible training providers (as described in </w:t>
      </w:r>
      <w:hyperlink r:id="rId23" w:history="1">
        <w:r w:rsidRPr="00B30512">
          <w:rPr>
            <w:rStyle w:val="Hyperlink"/>
            <w:rFonts w:ascii="Times New Roman" w:hAnsi="Times New Roman" w:cs="Times New Roman"/>
            <w:highlight w:val="yellow"/>
          </w:rPr>
          <w:t>§ 680.180 of this chapter</w:t>
        </w:r>
      </w:hyperlink>
      <w:r w:rsidRPr="00B30512">
        <w:rPr>
          <w:rFonts w:ascii="Times New Roman" w:hAnsi="Times New Roman" w:cs="Times New Roman"/>
          <w:highlight w:val="yellow"/>
        </w:rPr>
        <w:t>);</w:t>
      </w:r>
    </w:p>
    <w:p w14:paraId="6D0D50D6" w14:textId="77777777" w:rsidR="00B30512" w:rsidRPr="00B30512" w:rsidRDefault="00160DC0" w:rsidP="00160DC0">
      <w:pPr>
        <w:pStyle w:val="Default"/>
        <w:tabs>
          <w:tab w:val="left" w:pos="450"/>
        </w:tabs>
        <w:ind w:left="360"/>
        <w:jc w:val="both"/>
        <w:rPr>
          <w:rFonts w:ascii="Times New Roman" w:hAnsi="Times New Roman" w:cs="Times New Roman"/>
          <w:highlight w:val="yellow"/>
        </w:rPr>
      </w:pPr>
      <w:r w:rsidRPr="00690AFB">
        <w:rPr>
          <w:rFonts w:ascii="Times New Roman" w:hAnsi="Times New Roman" w:cs="Times New Roman"/>
          <w:highlight w:val="yellow"/>
        </w:rPr>
        <w:tab/>
      </w:r>
      <w:r w:rsidR="00B30512" w:rsidRPr="00B30512">
        <w:rPr>
          <w:rFonts w:ascii="Times New Roman" w:hAnsi="Times New Roman" w:cs="Times New Roman"/>
          <w:highlight w:val="yellow"/>
        </w:rPr>
        <w:t xml:space="preserve">(3) Group </w:t>
      </w:r>
      <w:proofErr w:type="gramStart"/>
      <w:r w:rsidR="00B30512" w:rsidRPr="00B30512">
        <w:rPr>
          <w:rFonts w:ascii="Times New Roman" w:hAnsi="Times New Roman" w:cs="Times New Roman"/>
          <w:highlight w:val="yellow"/>
        </w:rPr>
        <w:t>counseling;</w:t>
      </w:r>
      <w:proofErr w:type="gramEnd"/>
    </w:p>
    <w:p w14:paraId="32E304A6" w14:textId="77777777" w:rsidR="00B30512" w:rsidRPr="00B30512" w:rsidRDefault="00160DC0" w:rsidP="00B30512">
      <w:pPr>
        <w:pStyle w:val="Default"/>
        <w:tabs>
          <w:tab w:val="left" w:pos="0"/>
          <w:tab w:val="left" w:pos="450"/>
        </w:tabs>
        <w:jc w:val="both"/>
        <w:rPr>
          <w:rFonts w:ascii="Times New Roman" w:hAnsi="Times New Roman" w:cs="Times New Roman"/>
          <w:highlight w:val="yellow"/>
        </w:rPr>
      </w:pPr>
      <w:r w:rsidRPr="00690AFB">
        <w:rPr>
          <w:rFonts w:ascii="Times New Roman" w:hAnsi="Times New Roman" w:cs="Times New Roman"/>
          <w:highlight w:val="yellow"/>
        </w:rPr>
        <w:tab/>
      </w:r>
      <w:r w:rsidR="00B30512" w:rsidRPr="00B30512">
        <w:rPr>
          <w:rFonts w:ascii="Times New Roman" w:hAnsi="Times New Roman" w:cs="Times New Roman"/>
          <w:highlight w:val="yellow"/>
        </w:rPr>
        <w:t xml:space="preserve">(4) Individual </w:t>
      </w:r>
      <w:proofErr w:type="gramStart"/>
      <w:r w:rsidR="00B30512" w:rsidRPr="00B30512">
        <w:rPr>
          <w:rFonts w:ascii="Times New Roman" w:hAnsi="Times New Roman" w:cs="Times New Roman"/>
          <w:highlight w:val="yellow"/>
        </w:rPr>
        <w:t>counseling;</w:t>
      </w:r>
      <w:proofErr w:type="gramEnd"/>
    </w:p>
    <w:p w14:paraId="4A362527" w14:textId="77777777" w:rsidR="00B30512" w:rsidRPr="00B30512" w:rsidRDefault="00160DC0" w:rsidP="00B30512">
      <w:pPr>
        <w:pStyle w:val="Default"/>
        <w:tabs>
          <w:tab w:val="left" w:pos="0"/>
          <w:tab w:val="left" w:pos="450"/>
        </w:tabs>
        <w:jc w:val="both"/>
        <w:rPr>
          <w:rFonts w:ascii="Times New Roman" w:hAnsi="Times New Roman" w:cs="Times New Roman"/>
          <w:highlight w:val="yellow"/>
        </w:rPr>
      </w:pPr>
      <w:r w:rsidRPr="00690AFB">
        <w:rPr>
          <w:rFonts w:ascii="Times New Roman" w:hAnsi="Times New Roman" w:cs="Times New Roman"/>
          <w:highlight w:val="yellow"/>
        </w:rPr>
        <w:tab/>
      </w:r>
      <w:r w:rsidR="00B30512" w:rsidRPr="00B30512">
        <w:rPr>
          <w:rFonts w:ascii="Times New Roman" w:hAnsi="Times New Roman" w:cs="Times New Roman"/>
          <w:highlight w:val="yellow"/>
        </w:rPr>
        <w:t xml:space="preserve">(5) Career </w:t>
      </w:r>
      <w:proofErr w:type="gramStart"/>
      <w:r w:rsidR="00B30512" w:rsidRPr="00B30512">
        <w:rPr>
          <w:rFonts w:ascii="Times New Roman" w:hAnsi="Times New Roman" w:cs="Times New Roman"/>
          <w:highlight w:val="yellow"/>
        </w:rPr>
        <w:t>planning;</w:t>
      </w:r>
      <w:proofErr w:type="gramEnd"/>
    </w:p>
    <w:p w14:paraId="1A3C22A3" w14:textId="77777777" w:rsidR="00B30512" w:rsidRPr="00B30512" w:rsidRDefault="00B30512" w:rsidP="00160DC0">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(6) Short-term pre-vocational services including development of learning skills, communication skills, interviewing skills, punctuality, personal maintenance skills, and professional conduct services to prepare individuals for unsubsidized employment or </w:t>
      </w:r>
      <w:proofErr w:type="gramStart"/>
      <w:r w:rsidRPr="00B30512">
        <w:rPr>
          <w:rFonts w:ascii="Times New Roman" w:hAnsi="Times New Roman" w:cs="Times New Roman"/>
          <w:highlight w:val="yellow"/>
        </w:rPr>
        <w:t>training;</w:t>
      </w:r>
      <w:proofErr w:type="gramEnd"/>
    </w:p>
    <w:p w14:paraId="1009760C" w14:textId="77777777" w:rsidR="00B30512" w:rsidRPr="00B30512" w:rsidRDefault="00B30512" w:rsidP="00160DC0">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(7) Internships and work experiences that are linked to careers (as described in </w:t>
      </w:r>
      <w:hyperlink r:id="rId24" w:history="1">
        <w:r w:rsidRPr="00B30512">
          <w:rPr>
            <w:rStyle w:val="Hyperlink"/>
            <w:rFonts w:ascii="Times New Roman" w:hAnsi="Times New Roman" w:cs="Times New Roman"/>
            <w:highlight w:val="yellow"/>
          </w:rPr>
          <w:t>§ 680.170 of this chapter</w:t>
        </w:r>
      </w:hyperlink>
      <w:proofErr w:type="gramStart"/>
      <w:r w:rsidRPr="00B30512">
        <w:rPr>
          <w:rFonts w:ascii="Times New Roman" w:hAnsi="Times New Roman" w:cs="Times New Roman"/>
          <w:highlight w:val="yellow"/>
        </w:rPr>
        <w:t>);</w:t>
      </w:r>
      <w:proofErr w:type="gramEnd"/>
    </w:p>
    <w:p w14:paraId="560271FD" w14:textId="77777777" w:rsidR="00B30512" w:rsidRPr="00B30512" w:rsidRDefault="00160DC0" w:rsidP="00B30512">
      <w:pPr>
        <w:pStyle w:val="Default"/>
        <w:tabs>
          <w:tab w:val="left" w:pos="0"/>
          <w:tab w:val="left" w:pos="450"/>
        </w:tabs>
        <w:jc w:val="both"/>
        <w:rPr>
          <w:rFonts w:ascii="Times New Roman" w:hAnsi="Times New Roman" w:cs="Times New Roman"/>
          <w:highlight w:val="yellow"/>
        </w:rPr>
      </w:pPr>
      <w:r w:rsidRPr="00690AFB">
        <w:rPr>
          <w:rFonts w:ascii="Times New Roman" w:hAnsi="Times New Roman" w:cs="Times New Roman"/>
          <w:highlight w:val="yellow"/>
        </w:rPr>
        <w:tab/>
      </w:r>
      <w:r w:rsidR="00B30512" w:rsidRPr="00B30512">
        <w:rPr>
          <w:rFonts w:ascii="Times New Roman" w:hAnsi="Times New Roman" w:cs="Times New Roman"/>
          <w:highlight w:val="yellow"/>
        </w:rPr>
        <w:t xml:space="preserve">(8) Workforce preparation </w:t>
      </w:r>
      <w:proofErr w:type="gramStart"/>
      <w:r w:rsidR="00B30512" w:rsidRPr="00B30512">
        <w:rPr>
          <w:rFonts w:ascii="Times New Roman" w:hAnsi="Times New Roman" w:cs="Times New Roman"/>
          <w:highlight w:val="yellow"/>
        </w:rPr>
        <w:t>activities;</w:t>
      </w:r>
      <w:proofErr w:type="gramEnd"/>
    </w:p>
    <w:p w14:paraId="36DBE9A0" w14:textId="77777777" w:rsidR="00B30512" w:rsidRPr="00B30512" w:rsidRDefault="00B30512" w:rsidP="00160DC0">
      <w:pPr>
        <w:pStyle w:val="Default"/>
        <w:tabs>
          <w:tab w:val="left" w:pos="0"/>
          <w:tab w:val="left" w:pos="450"/>
        </w:tabs>
        <w:ind w:left="450"/>
        <w:jc w:val="both"/>
        <w:rPr>
          <w:rFonts w:ascii="Times New Roman" w:hAnsi="Times New Roman" w:cs="Times New Roman"/>
          <w:highlight w:val="yellow"/>
        </w:rPr>
      </w:pPr>
      <w:r w:rsidRPr="00B30512">
        <w:rPr>
          <w:rFonts w:ascii="Times New Roman" w:hAnsi="Times New Roman" w:cs="Times New Roman"/>
          <w:highlight w:val="yellow"/>
        </w:rPr>
        <w:t xml:space="preserve">(9) Financial literacy services as described in </w:t>
      </w:r>
      <w:r w:rsidR="00817F48" w:rsidRPr="00690AFB">
        <w:rPr>
          <w:rFonts w:ascii="Times New Roman" w:hAnsi="Times New Roman" w:cs="Times New Roman"/>
          <w:highlight w:val="yellow"/>
        </w:rPr>
        <w:t>S</w:t>
      </w:r>
      <w:r w:rsidRPr="00B30512">
        <w:rPr>
          <w:rFonts w:ascii="Times New Roman" w:hAnsi="Times New Roman" w:cs="Times New Roman"/>
          <w:highlight w:val="yellow"/>
        </w:rPr>
        <w:t xml:space="preserve">ec. 129(b)(2)(D) of WIOA and </w:t>
      </w:r>
      <w:hyperlink r:id="rId25" w:history="1">
        <w:r w:rsidRPr="00B30512">
          <w:rPr>
            <w:rStyle w:val="Hyperlink"/>
            <w:rFonts w:ascii="Times New Roman" w:hAnsi="Times New Roman" w:cs="Times New Roman"/>
            <w:highlight w:val="yellow"/>
          </w:rPr>
          <w:t>§ 681.500 of this chapter</w:t>
        </w:r>
      </w:hyperlink>
      <w:r w:rsidRPr="00B30512">
        <w:rPr>
          <w:rFonts w:ascii="Times New Roman" w:hAnsi="Times New Roman" w:cs="Times New Roman"/>
          <w:highlight w:val="yellow"/>
        </w:rPr>
        <w:t>;</w:t>
      </w:r>
    </w:p>
    <w:p w14:paraId="2D9E7C7D" w14:textId="77777777" w:rsidR="00B30512" w:rsidRPr="00B30512" w:rsidRDefault="00160DC0" w:rsidP="00B30512">
      <w:pPr>
        <w:pStyle w:val="Default"/>
        <w:tabs>
          <w:tab w:val="left" w:pos="0"/>
          <w:tab w:val="left" w:pos="450"/>
        </w:tabs>
        <w:jc w:val="both"/>
        <w:rPr>
          <w:rFonts w:ascii="Times New Roman" w:hAnsi="Times New Roman" w:cs="Times New Roman"/>
          <w:highlight w:val="yellow"/>
        </w:rPr>
      </w:pPr>
      <w:r w:rsidRPr="00690AFB">
        <w:rPr>
          <w:rFonts w:ascii="Times New Roman" w:hAnsi="Times New Roman" w:cs="Times New Roman"/>
          <w:highlight w:val="yellow"/>
        </w:rPr>
        <w:tab/>
      </w:r>
      <w:r w:rsidR="00B30512" w:rsidRPr="00B30512">
        <w:rPr>
          <w:rFonts w:ascii="Times New Roman" w:hAnsi="Times New Roman" w:cs="Times New Roman"/>
          <w:highlight w:val="yellow"/>
        </w:rPr>
        <w:t>(10) Out-of-area job search assistance and relocation assistance; and</w:t>
      </w:r>
    </w:p>
    <w:p w14:paraId="341A8753" w14:textId="77777777" w:rsidR="00B30512" w:rsidRPr="00B30512" w:rsidRDefault="000E453A" w:rsidP="00B30512">
      <w:pPr>
        <w:pStyle w:val="Default"/>
        <w:tabs>
          <w:tab w:val="left" w:pos="0"/>
          <w:tab w:val="left" w:pos="450"/>
        </w:tabs>
        <w:jc w:val="both"/>
        <w:rPr>
          <w:rFonts w:ascii="Times New Roman" w:hAnsi="Times New Roman" w:cs="Times New Roman"/>
          <w:highlight w:val="yellow"/>
        </w:rPr>
      </w:pPr>
      <w:r w:rsidRPr="00690AFB">
        <w:rPr>
          <w:rFonts w:ascii="Times New Roman" w:hAnsi="Times New Roman" w:cs="Times New Roman"/>
          <w:highlight w:val="yellow"/>
        </w:rPr>
        <w:tab/>
      </w:r>
      <w:r w:rsidR="00B30512" w:rsidRPr="00B30512">
        <w:rPr>
          <w:rFonts w:ascii="Times New Roman" w:hAnsi="Times New Roman" w:cs="Times New Roman"/>
          <w:highlight w:val="yellow"/>
        </w:rPr>
        <w:t>(11) English language acquisition and integrated education and training programs.</w:t>
      </w:r>
    </w:p>
    <w:p w14:paraId="78C652AA" w14:textId="17799226" w:rsidR="00B30512" w:rsidRDefault="00B30512" w:rsidP="00B30512">
      <w:pPr>
        <w:pStyle w:val="Default"/>
        <w:tabs>
          <w:tab w:val="left" w:pos="0"/>
          <w:tab w:val="left" w:pos="450"/>
        </w:tabs>
        <w:jc w:val="both"/>
        <w:rPr>
          <w:rFonts w:ascii="Times New Roman" w:hAnsi="Times New Roman" w:cs="Times New Roman"/>
        </w:rPr>
      </w:pPr>
      <w:r w:rsidRPr="00B30512">
        <w:rPr>
          <w:rFonts w:ascii="Times New Roman" w:hAnsi="Times New Roman" w:cs="Times New Roman"/>
          <w:highlight w:val="yellow"/>
        </w:rPr>
        <w:t xml:space="preserve">(c) </w:t>
      </w:r>
      <w:r w:rsidRPr="00B30512">
        <w:rPr>
          <w:rFonts w:ascii="Times New Roman" w:hAnsi="Times New Roman" w:cs="Times New Roman"/>
          <w:b/>
          <w:bCs/>
          <w:highlight w:val="yellow"/>
        </w:rPr>
        <w:t>Follow-up</w:t>
      </w:r>
      <w:r w:rsidRPr="00B30512">
        <w:rPr>
          <w:rFonts w:ascii="Times New Roman" w:hAnsi="Times New Roman" w:cs="Times New Roman"/>
          <w:highlight w:val="yellow"/>
        </w:rPr>
        <w:t xml:space="preserve"> services must be provided, as appropriate, including</w:t>
      </w:r>
      <w:del w:id="36" w:author="Kara Abe" w:date="2025-02-13T14:26:00Z" w16du:dateUtc="2025-02-13T22:26:00Z">
        <w:r w:rsidRPr="00B30512" w:rsidDel="00E463B7">
          <w:rPr>
            <w:rFonts w:ascii="Times New Roman" w:hAnsi="Times New Roman" w:cs="Times New Roman"/>
            <w:highlight w:val="yellow"/>
          </w:rPr>
          <w:delText>:</w:delText>
        </w:r>
      </w:del>
      <w:r w:rsidRPr="00B30512">
        <w:rPr>
          <w:rFonts w:ascii="Times New Roman" w:hAnsi="Times New Roman" w:cs="Times New Roman"/>
          <w:highlight w:val="yellow"/>
        </w:rPr>
        <w:t xml:space="preserve"> Counseling regarding the workplace, for participants in adult or dislocated worker workforce investment activities who are placed in unsubsidized employment, for up to 12 months after the first day of employment.</w:t>
      </w:r>
    </w:p>
    <w:p w14:paraId="6B5E49F4" w14:textId="77777777" w:rsidR="00690AFB" w:rsidRDefault="00690AFB" w:rsidP="00B30512">
      <w:pPr>
        <w:pStyle w:val="Default"/>
        <w:tabs>
          <w:tab w:val="left" w:pos="0"/>
          <w:tab w:val="left" w:pos="450"/>
        </w:tabs>
        <w:jc w:val="both"/>
        <w:rPr>
          <w:rFonts w:ascii="Times New Roman" w:hAnsi="Times New Roman" w:cs="Times New Roman"/>
        </w:rPr>
      </w:pPr>
    </w:p>
    <w:p w14:paraId="1B47FBC5" w14:textId="77777777" w:rsidR="009A0FBD" w:rsidRDefault="009A0FBD" w:rsidP="00B30512">
      <w:pPr>
        <w:pStyle w:val="Default"/>
        <w:tabs>
          <w:tab w:val="left" w:pos="0"/>
          <w:tab w:val="left" w:pos="450"/>
        </w:tabs>
        <w:jc w:val="both"/>
        <w:rPr>
          <w:rFonts w:ascii="Times New Roman" w:hAnsi="Times New Roman" w:cs="Times New Roman"/>
        </w:rPr>
      </w:pPr>
      <w:r w:rsidRPr="001F5028">
        <w:rPr>
          <w:rFonts w:ascii="Times New Roman" w:hAnsi="Times New Roman" w:cs="Times New Roman"/>
          <w:highlight w:val="yellow"/>
        </w:rPr>
        <w:t xml:space="preserve">In accordance with </w:t>
      </w:r>
      <w:hyperlink r:id="rId26" w:history="1">
        <w:r w:rsidRPr="00F71B9B">
          <w:rPr>
            <w:rStyle w:val="Hyperlink"/>
            <w:rFonts w:ascii="Times New Roman" w:hAnsi="Times New Roman" w:cs="Times New Roman"/>
            <w:highlight w:val="yellow"/>
          </w:rPr>
          <w:t xml:space="preserve">20 CFR </w:t>
        </w:r>
        <w:r w:rsidR="007670B6" w:rsidRPr="00F71B9B">
          <w:rPr>
            <w:rStyle w:val="Hyperlink"/>
            <w:rFonts w:ascii="Times New Roman" w:hAnsi="Times New Roman" w:cs="Times New Roman"/>
            <w:bCs/>
            <w:highlight w:val="yellow"/>
          </w:rPr>
          <w:t xml:space="preserve">§ </w:t>
        </w:r>
        <w:r w:rsidRPr="00F71B9B">
          <w:rPr>
            <w:rStyle w:val="Hyperlink"/>
            <w:rFonts w:ascii="Times New Roman" w:hAnsi="Times New Roman" w:cs="Times New Roman"/>
            <w:highlight w:val="yellow"/>
          </w:rPr>
          <w:t>680.220</w:t>
        </w:r>
      </w:hyperlink>
      <w:r w:rsidRPr="001F5028">
        <w:rPr>
          <w:rFonts w:ascii="Times New Roman" w:hAnsi="Times New Roman" w:cs="Times New Roman"/>
          <w:highlight w:val="yellow"/>
        </w:rPr>
        <w:t xml:space="preserve">; </w:t>
      </w:r>
      <w:r w:rsidR="007670B6" w:rsidRPr="001F5028">
        <w:rPr>
          <w:rFonts w:ascii="Times New Roman" w:hAnsi="Times New Roman" w:cs="Times New Roman"/>
          <w:snapToGrid w:val="0"/>
          <w:color w:val="auto"/>
          <w:szCs w:val="20"/>
          <w:highlight w:val="yellow"/>
        </w:rPr>
        <w:t xml:space="preserve">an individual must at a minimum receive either an interview, evaluation, or assessment, and career planning or any other method through which the one-stop center or partner can obtain enough information to make an eligibility determination to be determined eligible for training services under WIOA </w:t>
      </w:r>
      <w:r w:rsidR="001F5028">
        <w:rPr>
          <w:rFonts w:ascii="Times New Roman" w:hAnsi="Times New Roman" w:cs="Times New Roman"/>
          <w:snapToGrid w:val="0"/>
          <w:color w:val="auto"/>
          <w:szCs w:val="20"/>
          <w:highlight w:val="yellow"/>
        </w:rPr>
        <w:t>S</w:t>
      </w:r>
      <w:r w:rsidR="007670B6" w:rsidRPr="001F5028">
        <w:rPr>
          <w:rFonts w:ascii="Times New Roman" w:hAnsi="Times New Roman" w:cs="Times New Roman"/>
          <w:snapToGrid w:val="0"/>
          <w:color w:val="auto"/>
          <w:szCs w:val="20"/>
          <w:highlight w:val="yellow"/>
        </w:rPr>
        <w:t xml:space="preserve">ec. 134(c)(3)(A)(i) and </w:t>
      </w:r>
      <w:hyperlink r:id="rId27" w:history="1">
        <w:r w:rsidR="007670B6" w:rsidRPr="001F5028">
          <w:rPr>
            <w:rFonts w:ascii="Times New Roman" w:hAnsi="Times New Roman" w:cs="Times New Roman"/>
            <w:snapToGrid w:val="0"/>
            <w:color w:val="0000FF"/>
            <w:szCs w:val="20"/>
            <w:highlight w:val="yellow"/>
            <w:u w:val="single"/>
          </w:rPr>
          <w:t>§ 680.210</w:t>
        </w:r>
      </w:hyperlink>
      <w:r w:rsidR="007670B6" w:rsidRPr="001F5028">
        <w:rPr>
          <w:rFonts w:ascii="Times New Roman" w:hAnsi="Times New Roman" w:cs="Times New Roman"/>
          <w:snapToGrid w:val="0"/>
          <w:color w:val="auto"/>
          <w:szCs w:val="20"/>
          <w:highlight w:val="yellow"/>
        </w:rPr>
        <w:t>. Where appropriate, a recent interview, evaluation, or assessment</w:t>
      </w:r>
      <w:del w:id="37" w:author="Kara Abe" w:date="2025-02-13T14:26:00Z" w16du:dateUtc="2025-02-13T22:26:00Z">
        <w:r w:rsidR="007670B6" w:rsidRPr="001F5028" w:rsidDel="00E463B7">
          <w:rPr>
            <w:rFonts w:ascii="Times New Roman" w:hAnsi="Times New Roman" w:cs="Times New Roman"/>
            <w:snapToGrid w:val="0"/>
            <w:color w:val="auto"/>
            <w:szCs w:val="20"/>
            <w:highlight w:val="yellow"/>
          </w:rPr>
          <w:delText>,</w:delText>
        </w:r>
      </w:del>
      <w:r w:rsidR="007670B6" w:rsidRPr="001F5028">
        <w:rPr>
          <w:rFonts w:ascii="Times New Roman" w:hAnsi="Times New Roman" w:cs="Times New Roman"/>
          <w:snapToGrid w:val="0"/>
          <w:color w:val="auto"/>
          <w:szCs w:val="20"/>
          <w:highlight w:val="yellow"/>
        </w:rPr>
        <w:t xml:space="preserve"> may be used for the assessment purpose. An individuals case file must contain a determination of need for training services under </w:t>
      </w:r>
      <w:hyperlink r:id="rId28" w:history="1">
        <w:r w:rsidR="007670B6" w:rsidRPr="001F5028">
          <w:rPr>
            <w:rFonts w:ascii="Times New Roman" w:hAnsi="Times New Roman" w:cs="Times New Roman"/>
            <w:snapToGrid w:val="0"/>
            <w:color w:val="0000FF"/>
            <w:szCs w:val="20"/>
            <w:highlight w:val="yellow"/>
            <w:u w:val="single"/>
          </w:rPr>
          <w:t>§ 680.210</w:t>
        </w:r>
      </w:hyperlink>
      <w:r w:rsidR="007670B6" w:rsidRPr="001F5028">
        <w:rPr>
          <w:rFonts w:ascii="Times New Roman" w:hAnsi="Times New Roman" w:cs="Times New Roman"/>
          <w:snapToGrid w:val="0"/>
          <w:color w:val="auto"/>
          <w:szCs w:val="20"/>
          <w:highlight w:val="yellow"/>
        </w:rPr>
        <w:t xml:space="preserve"> as determined through the interview, evaluation, or assessment, and career planning informed by local labor market information and training provider performance information, or through any other career service received. There is no requirement that career services be provided as a condition to receipt of training services; however, if career services are not provided before training, the LWDB must document the circumstances that justified its determination to provide training without first providing the services described in </w:t>
      </w:r>
      <w:hyperlink r:id="rId29" w:anchor="p-680.220(a)" w:history="1">
        <w:r w:rsidR="007670B6" w:rsidRPr="001F5028">
          <w:rPr>
            <w:rFonts w:ascii="Times New Roman" w:hAnsi="Times New Roman" w:cs="Times New Roman"/>
            <w:snapToGrid w:val="0"/>
            <w:color w:val="0000FF"/>
            <w:szCs w:val="20"/>
            <w:highlight w:val="yellow"/>
            <w:u w:val="single"/>
          </w:rPr>
          <w:t>paragraph (a)</w:t>
        </w:r>
      </w:hyperlink>
      <w:r w:rsidR="007670B6" w:rsidRPr="001F5028">
        <w:rPr>
          <w:rFonts w:ascii="Times New Roman" w:hAnsi="Times New Roman" w:cs="Times New Roman"/>
          <w:snapToGrid w:val="0"/>
          <w:color w:val="auto"/>
          <w:szCs w:val="20"/>
          <w:highlight w:val="yellow"/>
        </w:rPr>
        <w:t xml:space="preserve"> of this section. There is no Federally required minimum time period for participation in career services before receiving training services.</w:t>
      </w:r>
      <w:r w:rsidR="007670B6">
        <w:rPr>
          <w:rFonts w:ascii="Times New Roman" w:hAnsi="Times New Roman" w:cs="Times New Roman"/>
          <w:snapToGrid w:val="0"/>
          <w:color w:val="auto"/>
          <w:szCs w:val="20"/>
        </w:rPr>
        <w:t xml:space="preserve"> </w:t>
      </w:r>
    </w:p>
    <w:p w14:paraId="33927E39" w14:textId="77777777" w:rsidR="009A0FBD" w:rsidRDefault="009A0FBD" w:rsidP="00B30512">
      <w:pPr>
        <w:pStyle w:val="Default"/>
        <w:tabs>
          <w:tab w:val="left" w:pos="0"/>
          <w:tab w:val="left" w:pos="450"/>
        </w:tabs>
        <w:jc w:val="both"/>
        <w:rPr>
          <w:rFonts w:ascii="Times New Roman" w:hAnsi="Times New Roman" w:cs="Times New Roman"/>
        </w:rPr>
      </w:pPr>
    </w:p>
    <w:p w14:paraId="16011964" w14:textId="0601EE67" w:rsidR="00690AFB" w:rsidRDefault="00690AFB" w:rsidP="00690AFB">
      <w:pPr>
        <w:pStyle w:val="Default"/>
        <w:jc w:val="both"/>
        <w:rPr>
          <w:rFonts w:ascii="Times New Roman" w:hAnsi="Times New Roman" w:cs="Times New Roman"/>
          <w:color w:val="auto"/>
        </w:rPr>
      </w:pPr>
      <w:r w:rsidRPr="00690AFB">
        <w:rPr>
          <w:rFonts w:ascii="Times New Roman" w:hAnsi="Times New Roman" w:cs="Times New Roman"/>
          <w:color w:val="auto"/>
          <w:highlight w:val="yellow"/>
        </w:rPr>
        <w:t xml:space="preserve">Pursuant to </w:t>
      </w:r>
      <w:hyperlink r:id="rId30" w:history="1">
        <w:r w:rsidRPr="00F71B9B">
          <w:rPr>
            <w:rStyle w:val="Hyperlink"/>
            <w:rFonts w:ascii="Times New Roman" w:hAnsi="Times New Roman" w:cs="Times New Roman"/>
            <w:highlight w:val="yellow"/>
          </w:rPr>
          <w:t>TEGL 7-20</w:t>
        </w:r>
      </w:hyperlink>
      <w:r w:rsidRPr="00690AFB">
        <w:rPr>
          <w:rFonts w:ascii="Times New Roman" w:hAnsi="Times New Roman" w:cs="Times New Roman"/>
          <w:color w:val="auto"/>
          <w:highlight w:val="yellow"/>
        </w:rPr>
        <w:t>, the ETA envisions that giving priority of service to priority groups means ensuring that at least 75</w:t>
      </w:r>
      <w:r w:rsidR="00B00FC1">
        <w:rPr>
          <w:rFonts w:ascii="Times New Roman" w:hAnsi="Times New Roman" w:cs="Times New Roman"/>
          <w:color w:val="auto"/>
          <w:highlight w:val="yellow"/>
        </w:rPr>
        <w:t>%</w:t>
      </w:r>
      <w:r w:rsidRPr="00690AFB">
        <w:rPr>
          <w:rFonts w:ascii="Times New Roman" w:hAnsi="Times New Roman" w:cs="Times New Roman"/>
          <w:color w:val="auto"/>
          <w:highlight w:val="yellow"/>
        </w:rPr>
        <w:t xml:space="preserve"> of a state’s participants receiving individualized career and training services in the Adult program are from at least one of the priority groups mentioned above, and expects this rate will be no lower than 50.1</w:t>
      </w:r>
      <w:r w:rsidR="00B00FC1">
        <w:rPr>
          <w:rFonts w:ascii="Times New Roman" w:hAnsi="Times New Roman" w:cs="Times New Roman"/>
          <w:color w:val="auto"/>
          <w:highlight w:val="yellow"/>
        </w:rPr>
        <w:t>%</w:t>
      </w:r>
      <w:r w:rsidRPr="00690AFB">
        <w:rPr>
          <w:rFonts w:ascii="Times New Roman" w:hAnsi="Times New Roman" w:cs="Times New Roman"/>
          <w:color w:val="auto"/>
          <w:highlight w:val="yellow"/>
        </w:rPr>
        <w:t xml:space="preserve"> in any state. ETA expects states and local boards to review and update their policies and procedures, including </w:t>
      </w:r>
      <w:del w:id="38" w:author="Kara Abe" w:date="2025-02-13T14:28:00Z" w16du:dateUtc="2025-02-13T22:28:00Z">
        <w:r w:rsidRPr="00690AFB" w:rsidDel="00854F51">
          <w:rPr>
            <w:rFonts w:ascii="Times New Roman" w:hAnsi="Times New Roman" w:cs="Times New Roman"/>
            <w:color w:val="auto"/>
            <w:highlight w:val="yellow"/>
          </w:rPr>
          <w:delText>the monitoring of</w:delText>
        </w:r>
      </w:del>
      <w:ins w:id="39" w:author="Kara Abe" w:date="2025-02-13T14:28:00Z" w16du:dateUtc="2025-02-13T22:28:00Z">
        <w:r w:rsidR="00854F51" w:rsidRPr="00690AFB">
          <w:rPr>
            <w:rFonts w:ascii="Times New Roman" w:hAnsi="Times New Roman" w:cs="Times New Roman"/>
            <w:color w:val="auto"/>
            <w:highlight w:val="yellow"/>
          </w:rPr>
          <w:t>monitoring</w:t>
        </w:r>
      </w:ins>
      <w:r w:rsidRPr="00690AFB">
        <w:rPr>
          <w:rFonts w:ascii="Times New Roman" w:hAnsi="Times New Roman" w:cs="Times New Roman"/>
          <w:color w:val="auto"/>
          <w:highlight w:val="yellow"/>
        </w:rPr>
        <w:t xml:space="preserve"> the implementation of these policies and procedures in AJCs, as necessary. To this end, ETA will provide technical assistance to states to ensure priority of service is being implemented, including that at least 50.1</w:t>
      </w:r>
      <w:r w:rsidR="00B00FC1">
        <w:rPr>
          <w:rFonts w:ascii="Times New Roman" w:hAnsi="Times New Roman" w:cs="Times New Roman"/>
          <w:color w:val="auto"/>
          <w:highlight w:val="yellow"/>
        </w:rPr>
        <w:t>%</w:t>
      </w:r>
      <w:r w:rsidRPr="00690AFB">
        <w:rPr>
          <w:rFonts w:ascii="Times New Roman" w:hAnsi="Times New Roman" w:cs="Times New Roman"/>
          <w:color w:val="auto"/>
          <w:highlight w:val="yellow"/>
        </w:rPr>
        <w:t xml:space="preserve"> or more of the individuals receiving WIOA Adult-funded individualized career or training services in a given state are from a priority population. If any state does not meet the minimum 50.1</w:t>
      </w:r>
      <w:r w:rsidR="00B00FC1">
        <w:rPr>
          <w:rFonts w:ascii="Times New Roman" w:hAnsi="Times New Roman" w:cs="Times New Roman"/>
          <w:color w:val="auto"/>
          <w:highlight w:val="yellow"/>
        </w:rPr>
        <w:t>%</w:t>
      </w:r>
      <w:r w:rsidRPr="00690AFB">
        <w:rPr>
          <w:rFonts w:ascii="Times New Roman" w:hAnsi="Times New Roman" w:cs="Times New Roman"/>
          <w:color w:val="auto"/>
          <w:highlight w:val="yellow"/>
        </w:rPr>
        <w:t xml:space="preserve"> </w:t>
      </w:r>
      <w:r w:rsidRPr="00690AFB">
        <w:rPr>
          <w:rFonts w:ascii="Times New Roman" w:hAnsi="Times New Roman" w:cs="Times New Roman"/>
          <w:color w:val="auto"/>
          <w:highlight w:val="yellow"/>
        </w:rPr>
        <w:lastRenderedPageBreak/>
        <w:t>benchmark, ETA may initiate a review of the state’s compliance with the statutory requirement to provide priority of services to the priority populations.</w:t>
      </w:r>
    </w:p>
    <w:p w14:paraId="4337CC26" w14:textId="77777777" w:rsidR="00D87CBE" w:rsidRDefault="00D87CBE" w:rsidP="00AF2551">
      <w:pPr>
        <w:pStyle w:val="Default"/>
        <w:jc w:val="both"/>
        <w:rPr>
          <w:rFonts w:ascii="Times New Roman" w:hAnsi="Times New Roman" w:cs="Times New Roman"/>
          <w:b/>
          <w:i/>
        </w:rPr>
      </w:pPr>
    </w:p>
    <w:p w14:paraId="4E9F97D5" w14:textId="422DCAD1" w:rsidR="00B650C9" w:rsidRPr="00B30512" w:rsidDel="00854F51" w:rsidRDefault="00B650C9" w:rsidP="00AF2551">
      <w:pPr>
        <w:pStyle w:val="Default"/>
        <w:jc w:val="both"/>
        <w:rPr>
          <w:del w:id="40" w:author="Kara Abe" w:date="2025-02-13T14:29:00Z" w16du:dateUtc="2025-02-13T22:29:00Z"/>
          <w:rFonts w:ascii="Times New Roman" w:hAnsi="Times New Roman" w:cs="Times New Roman"/>
          <w:b/>
          <w:i/>
          <w:strike/>
          <w:highlight w:val="yellow"/>
        </w:rPr>
      </w:pPr>
      <w:del w:id="41" w:author="Kara Abe" w:date="2025-02-13T14:29:00Z" w16du:dateUtc="2025-02-13T22:29:00Z">
        <w:r w:rsidRPr="00B30512" w:rsidDel="00854F51">
          <w:rPr>
            <w:rFonts w:ascii="Times New Roman" w:hAnsi="Times New Roman" w:cs="Times New Roman"/>
            <w:b/>
            <w:i/>
            <w:strike/>
            <w:highlight w:val="yellow"/>
          </w:rPr>
          <w:delText>(Basic Career Service)</w:delText>
        </w:r>
      </w:del>
    </w:p>
    <w:p w14:paraId="5B90B1E6" w14:textId="71CA89B7" w:rsidR="00B650C9" w:rsidRPr="00B30512" w:rsidDel="00854F51" w:rsidRDefault="00B650C9" w:rsidP="00AF2551">
      <w:pPr>
        <w:pStyle w:val="Default"/>
        <w:jc w:val="both"/>
        <w:rPr>
          <w:del w:id="42" w:author="Kara Abe" w:date="2025-02-13T14:29:00Z" w16du:dateUtc="2025-02-13T22:29:00Z"/>
          <w:rFonts w:ascii="Times New Roman" w:hAnsi="Times New Roman" w:cs="Times New Roman"/>
          <w:strike/>
          <w:highlight w:val="yellow"/>
        </w:rPr>
      </w:pPr>
      <w:del w:id="43" w:author="Kara Abe" w:date="2025-02-13T14:29:00Z" w16du:dateUtc="2025-02-13T22:29:00Z">
        <w:r w:rsidRPr="00B30512" w:rsidDel="00854F51">
          <w:rPr>
            <w:rFonts w:ascii="Times New Roman" w:hAnsi="Times New Roman" w:cs="Times New Roman"/>
            <w:strike/>
            <w:highlight w:val="yellow"/>
          </w:rPr>
          <w:delText>(i) determinations of whether the individuals are eligible to receive assistance under this subtitle;</w:delText>
        </w:r>
      </w:del>
    </w:p>
    <w:p w14:paraId="5905B77E" w14:textId="021230DD" w:rsidR="00B650C9" w:rsidRPr="00B30512" w:rsidDel="00854F51" w:rsidRDefault="00B650C9" w:rsidP="00AF2551">
      <w:pPr>
        <w:pStyle w:val="Default"/>
        <w:jc w:val="both"/>
        <w:rPr>
          <w:del w:id="44" w:author="Kara Abe" w:date="2025-02-13T14:29:00Z" w16du:dateUtc="2025-02-13T22:29:00Z"/>
          <w:rFonts w:ascii="Times New Roman" w:hAnsi="Times New Roman" w:cs="Times New Roman"/>
          <w:strike/>
          <w:highlight w:val="yellow"/>
        </w:rPr>
      </w:pPr>
      <w:del w:id="45" w:author="Kara Abe" w:date="2025-02-13T14:29:00Z" w16du:dateUtc="2025-02-13T22:29:00Z">
        <w:r w:rsidRPr="00B30512" w:rsidDel="00854F51">
          <w:rPr>
            <w:rFonts w:ascii="Times New Roman" w:hAnsi="Times New Roman" w:cs="Times New Roman"/>
            <w:strike/>
            <w:highlight w:val="yellow"/>
          </w:rPr>
          <w:delText>(ii) outreach, intake (which may include worker profiling and Re-employment Services system of unemployment insurance (UI) for claimants likely to exhaust UI benefits), and orientation to the information and other services available through the one-stop delivery system;</w:delText>
        </w:r>
      </w:del>
    </w:p>
    <w:p w14:paraId="4B5D4F0A" w14:textId="0EE939AC" w:rsidR="00B650C9" w:rsidRPr="00B30512" w:rsidDel="00854F51" w:rsidRDefault="00B650C9" w:rsidP="00AF2551">
      <w:pPr>
        <w:pStyle w:val="Default"/>
        <w:jc w:val="both"/>
        <w:rPr>
          <w:del w:id="46" w:author="Kara Abe" w:date="2025-02-13T14:29:00Z" w16du:dateUtc="2025-02-13T22:29:00Z"/>
          <w:rFonts w:ascii="Times New Roman" w:hAnsi="Times New Roman" w:cs="Times New Roman"/>
          <w:strike/>
          <w:highlight w:val="yellow"/>
        </w:rPr>
      </w:pPr>
      <w:del w:id="47" w:author="Kara Abe" w:date="2025-02-13T14:29:00Z" w16du:dateUtc="2025-02-13T22:29:00Z">
        <w:r w:rsidRPr="00B30512" w:rsidDel="00854F51">
          <w:rPr>
            <w:rFonts w:ascii="Times New Roman" w:hAnsi="Times New Roman" w:cs="Times New Roman"/>
            <w:strike/>
            <w:highlight w:val="yellow"/>
          </w:rPr>
          <w:delText>(iii) initial assessment of skill levels (including literacy, numeracy, and English language proficiency), aptitudes, abilities (including skills gaps), and supportive service needs;</w:delText>
        </w:r>
      </w:del>
    </w:p>
    <w:p w14:paraId="55AE0C8C" w14:textId="2456357C" w:rsidR="00B650C9" w:rsidRPr="00B30512" w:rsidDel="00854F51" w:rsidRDefault="00B650C9" w:rsidP="00AF2551">
      <w:pPr>
        <w:pStyle w:val="Default"/>
        <w:jc w:val="both"/>
        <w:rPr>
          <w:del w:id="48" w:author="Kara Abe" w:date="2025-02-13T14:29:00Z" w16du:dateUtc="2025-02-13T22:29:00Z"/>
          <w:rFonts w:ascii="Times New Roman" w:hAnsi="Times New Roman" w:cs="Times New Roman"/>
          <w:strike/>
          <w:highlight w:val="yellow"/>
        </w:rPr>
      </w:pPr>
      <w:del w:id="49" w:author="Kara Abe" w:date="2025-02-13T14:29:00Z" w16du:dateUtc="2025-02-13T22:29:00Z">
        <w:r w:rsidRPr="00B30512" w:rsidDel="00854F51">
          <w:rPr>
            <w:rFonts w:ascii="Times New Roman" w:hAnsi="Times New Roman" w:cs="Times New Roman"/>
            <w:strike/>
            <w:highlight w:val="yellow"/>
          </w:rPr>
          <w:delText>(iv) labor exchange services, including—</w:delText>
        </w:r>
      </w:del>
    </w:p>
    <w:p w14:paraId="11242F81" w14:textId="1A4E90CB" w:rsidR="00B650C9" w:rsidRPr="00B30512" w:rsidDel="00854F51" w:rsidRDefault="00B650C9" w:rsidP="00AF2551">
      <w:pPr>
        <w:pStyle w:val="Default"/>
        <w:ind w:left="720"/>
        <w:jc w:val="both"/>
        <w:rPr>
          <w:del w:id="50" w:author="Kara Abe" w:date="2025-02-13T14:29:00Z" w16du:dateUtc="2025-02-13T22:29:00Z"/>
          <w:rFonts w:ascii="Times New Roman" w:hAnsi="Times New Roman" w:cs="Times New Roman"/>
          <w:strike/>
          <w:highlight w:val="yellow"/>
        </w:rPr>
      </w:pPr>
      <w:del w:id="51" w:author="Kara Abe" w:date="2025-02-13T14:29:00Z" w16du:dateUtc="2025-02-13T22:29:00Z">
        <w:r w:rsidRPr="00B30512" w:rsidDel="00854F51">
          <w:rPr>
            <w:rFonts w:ascii="Times New Roman" w:hAnsi="Times New Roman" w:cs="Times New Roman"/>
            <w:strike/>
            <w:highlight w:val="yellow"/>
          </w:rPr>
          <w:delText>(I) job search and placement assistance and, in appropriate cases, career counseling,</w:delText>
        </w:r>
      </w:del>
    </w:p>
    <w:p w14:paraId="343F16C5" w14:textId="53157ECE" w:rsidR="00B650C9" w:rsidRPr="00B30512" w:rsidDel="00854F51" w:rsidRDefault="00B650C9" w:rsidP="00AF2551">
      <w:pPr>
        <w:pStyle w:val="Default"/>
        <w:ind w:left="720"/>
        <w:jc w:val="both"/>
        <w:rPr>
          <w:del w:id="52" w:author="Kara Abe" w:date="2025-02-13T14:29:00Z" w16du:dateUtc="2025-02-13T22:29:00Z"/>
          <w:rFonts w:ascii="Times New Roman" w:hAnsi="Times New Roman" w:cs="Times New Roman"/>
          <w:strike/>
          <w:highlight w:val="yellow"/>
        </w:rPr>
      </w:pPr>
      <w:del w:id="53" w:author="Kara Abe" w:date="2025-02-13T14:29:00Z" w16du:dateUtc="2025-02-13T22:29:00Z">
        <w:r w:rsidRPr="00B30512" w:rsidDel="00854F51">
          <w:rPr>
            <w:rFonts w:ascii="Times New Roman" w:hAnsi="Times New Roman" w:cs="Times New Roman"/>
            <w:strike/>
            <w:highlight w:val="yellow"/>
          </w:rPr>
          <w:delText>including—</w:delText>
        </w:r>
      </w:del>
    </w:p>
    <w:p w14:paraId="7359522A" w14:textId="7AAE947A" w:rsidR="00B650C9" w:rsidRPr="00B30512" w:rsidDel="00854F51" w:rsidRDefault="00B650C9" w:rsidP="00AF2551">
      <w:pPr>
        <w:pStyle w:val="Default"/>
        <w:ind w:left="1440"/>
        <w:jc w:val="both"/>
        <w:rPr>
          <w:del w:id="54" w:author="Kara Abe" w:date="2025-02-13T14:29:00Z" w16du:dateUtc="2025-02-13T22:29:00Z"/>
          <w:rFonts w:ascii="Times New Roman" w:hAnsi="Times New Roman" w:cs="Times New Roman"/>
          <w:strike/>
          <w:highlight w:val="yellow"/>
        </w:rPr>
      </w:pPr>
      <w:del w:id="55" w:author="Kara Abe" w:date="2025-02-13T14:29:00Z" w16du:dateUtc="2025-02-13T22:29:00Z">
        <w:r w:rsidRPr="00B30512" w:rsidDel="00854F51">
          <w:rPr>
            <w:rFonts w:ascii="Times New Roman" w:hAnsi="Times New Roman" w:cs="Times New Roman"/>
            <w:strike/>
            <w:highlight w:val="yellow"/>
          </w:rPr>
          <w:delText>(aa) provision of information on in-demand industry sectors and occupations; and</w:delText>
        </w:r>
      </w:del>
    </w:p>
    <w:p w14:paraId="44B203DA" w14:textId="1682FEE3" w:rsidR="00B650C9" w:rsidRPr="00B30512" w:rsidDel="00854F51" w:rsidRDefault="00B650C9" w:rsidP="00AF2551">
      <w:pPr>
        <w:pStyle w:val="Default"/>
        <w:ind w:left="1440"/>
        <w:jc w:val="both"/>
        <w:rPr>
          <w:del w:id="56" w:author="Kara Abe" w:date="2025-02-13T14:29:00Z" w16du:dateUtc="2025-02-13T22:29:00Z"/>
          <w:rFonts w:ascii="Times New Roman" w:hAnsi="Times New Roman" w:cs="Times New Roman"/>
          <w:strike/>
          <w:highlight w:val="yellow"/>
        </w:rPr>
      </w:pPr>
      <w:del w:id="57" w:author="Kara Abe" w:date="2025-02-13T14:29:00Z" w16du:dateUtc="2025-02-13T22:29:00Z">
        <w:r w:rsidRPr="00B30512" w:rsidDel="00854F51">
          <w:rPr>
            <w:rFonts w:ascii="Times New Roman" w:hAnsi="Times New Roman" w:cs="Times New Roman"/>
            <w:strike/>
            <w:highlight w:val="yellow"/>
          </w:rPr>
          <w:delText>(bb) provision of information on nontraditional employment; and</w:delText>
        </w:r>
      </w:del>
    </w:p>
    <w:p w14:paraId="7C4A9FED" w14:textId="58FC8F34" w:rsidR="00B650C9" w:rsidRPr="00B30512" w:rsidDel="00854F51" w:rsidRDefault="00B650C9" w:rsidP="00AF2551">
      <w:pPr>
        <w:pStyle w:val="Default"/>
        <w:ind w:left="720"/>
        <w:jc w:val="both"/>
        <w:rPr>
          <w:del w:id="58" w:author="Kara Abe" w:date="2025-02-13T14:29:00Z" w16du:dateUtc="2025-02-13T22:29:00Z"/>
          <w:rFonts w:ascii="Times New Roman" w:hAnsi="Times New Roman" w:cs="Times New Roman"/>
          <w:strike/>
          <w:highlight w:val="yellow"/>
        </w:rPr>
      </w:pPr>
      <w:del w:id="59" w:author="Kara Abe" w:date="2025-02-13T14:29:00Z" w16du:dateUtc="2025-02-13T22:29:00Z">
        <w:r w:rsidRPr="00B30512" w:rsidDel="00854F51">
          <w:rPr>
            <w:rFonts w:ascii="Times New Roman" w:hAnsi="Times New Roman" w:cs="Times New Roman"/>
            <w:strike/>
            <w:highlight w:val="yellow"/>
          </w:rPr>
          <w:delText>(II) appropriate recruitment and other business services on behalf of employers, including small employers, in the local area, which services may include services described in this subsection,</w:delText>
        </w:r>
        <w:r w:rsidR="005F6941" w:rsidRPr="00B30512" w:rsidDel="00854F51">
          <w:rPr>
            <w:rFonts w:ascii="Times New Roman" w:hAnsi="Times New Roman" w:cs="Times New Roman"/>
            <w:strike/>
            <w:highlight w:val="yellow"/>
          </w:rPr>
          <w:delText xml:space="preserve"> </w:delText>
        </w:r>
        <w:r w:rsidRPr="00B30512" w:rsidDel="00854F51">
          <w:rPr>
            <w:rFonts w:ascii="Times New Roman" w:hAnsi="Times New Roman" w:cs="Times New Roman"/>
            <w:strike/>
            <w:highlight w:val="yellow"/>
          </w:rPr>
          <w:delText>such as providing information and referral to specialized business services not traditionally offered through the one-stop delivery system;</w:delText>
        </w:r>
      </w:del>
    </w:p>
    <w:p w14:paraId="55E65037" w14:textId="6C0EA524" w:rsidR="00B650C9" w:rsidRPr="00B30512" w:rsidDel="00854F51" w:rsidRDefault="00B650C9" w:rsidP="00AF2551">
      <w:pPr>
        <w:pStyle w:val="Default"/>
        <w:jc w:val="both"/>
        <w:rPr>
          <w:del w:id="60" w:author="Kara Abe" w:date="2025-02-13T14:29:00Z" w16du:dateUtc="2025-02-13T22:29:00Z"/>
          <w:rFonts w:ascii="Times New Roman" w:hAnsi="Times New Roman" w:cs="Times New Roman"/>
          <w:strike/>
          <w:highlight w:val="yellow"/>
        </w:rPr>
      </w:pPr>
      <w:del w:id="61" w:author="Kara Abe" w:date="2025-02-13T14:29:00Z" w16du:dateUtc="2025-02-13T22:29:00Z">
        <w:r w:rsidRPr="00B30512" w:rsidDel="00854F51">
          <w:rPr>
            <w:rFonts w:ascii="Times New Roman" w:hAnsi="Times New Roman" w:cs="Times New Roman"/>
            <w:strike/>
            <w:highlight w:val="yellow"/>
          </w:rPr>
          <w:delText>(v) provision of referrals to and coordination of activities with other programs and services, including programs and services within the one-stop delivery system and, in appropriate cases, other workforce development programs;</w:delText>
        </w:r>
      </w:del>
    </w:p>
    <w:p w14:paraId="7FA03767" w14:textId="08E23B76" w:rsidR="00B650C9" w:rsidRPr="00B30512" w:rsidDel="00854F51" w:rsidRDefault="00B650C9" w:rsidP="00AF2551">
      <w:pPr>
        <w:pStyle w:val="Default"/>
        <w:jc w:val="both"/>
        <w:rPr>
          <w:del w:id="62" w:author="Kara Abe" w:date="2025-02-13T14:29:00Z" w16du:dateUtc="2025-02-13T22:29:00Z"/>
          <w:rFonts w:ascii="Times New Roman" w:hAnsi="Times New Roman" w:cs="Times New Roman"/>
          <w:strike/>
          <w:highlight w:val="yellow"/>
        </w:rPr>
      </w:pPr>
      <w:del w:id="63" w:author="Kara Abe" w:date="2025-02-13T14:29:00Z" w16du:dateUtc="2025-02-13T22:29:00Z">
        <w:r w:rsidRPr="00B30512" w:rsidDel="00854F51">
          <w:rPr>
            <w:rFonts w:ascii="Times New Roman" w:hAnsi="Times New Roman" w:cs="Times New Roman"/>
            <w:strike/>
            <w:highlight w:val="yellow"/>
          </w:rPr>
          <w:delText>(vi) provision of workforce and labor market employment statistics information, including the provision of accurate information relating to local, regional, and national labor market areas, including—</w:delText>
        </w:r>
      </w:del>
    </w:p>
    <w:p w14:paraId="407A5A10" w14:textId="6A0FC833" w:rsidR="00B650C9" w:rsidRPr="00B30512" w:rsidDel="00854F51" w:rsidRDefault="00B650C9" w:rsidP="00AF2551">
      <w:pPr>
        <w:pStyle w:val="Default"/>
        <w:ind w:left="720"/>
        <w:jc w:val="both"/>
        <w:rPr>
          <w:del w:id="64" w:author="Kara Abe" w:date="2025-02-13T14:29:00Z" w16du:dateUtc="2025-02-13T22:29:00Z"/>
          <w:rFonts w:ascii="Times New Roman" w:hAnsi="Times New Roman" w:cs="Times New Roman"/>
          <w:strike/>
          <w:highlight w:val="yellow"/>
        </w:rPr>
      </w:pPr>
      <w:del w:id="65" w:author="Kara Abe" w:date="2025-02-13T14:29:00Z" w16du:dateUtc="2025-02-13T22:29:00Z">
        <w:r w:rsidRPr="00B30512" w:rsidDel="00854F51">
          <w:rPr>
            <w:rFonts w:ascii="Times New Roman" w:hAnsi="Times New Roman" w:cs="Times New Roman"/>
            <w:strike/>
            <w:highlight w:val="yellow"/>
          </w:rPr>
          <w:delText>(I) job vacancy listings in such labor market areas;</w:delText>
        </w:r>
      </w:del>
    </w:p>
    <w:p w14:paraId="30DDE42A" w14:textId="3B17EAC7" w:rsidR="00B650C9" w:rsidRPr="00B30512" w:rsidDel="00854F51" w:rsidRDefault="00B650C9" w:rsidP="00AF2551">
      <w:pPr>
        <w:pStyle w:val="Default"/>
        <w:ind w:left="720"/>
        <w:jc w:val="both"/>
        <w:rPr>
          <w:del w:id="66" w:author="Kara Abe" w:date="2025-02-13T14:29:00Z" w16du:dateUtc="2025-02-13T22:29:00Z"/>
          <w:rFonts w:ascii="Times New Roman" w:hAnsi="Times New Roman" w:cs="Times New Roman"/>
          <w:strike/>
          <w:highlight w:val="yellow"/>
        </w:rPr>
      </w:pPr>
      <w:del w:id="67" w:author="Kara Abe" w:date="2025-02-13T14:29:00Z" w16du:dateUtc="2025-02-13T22:29:00Z">
        <w:r w:rsidRPr="00B30512" w:rsidDel="00854F51">
          <w:rPr>
            <w:rFonts w:ascii="Times New Roman" w:hAnsi="Times New Roman" w:cs="Times New Roman"/>
            <w:strike/>
            <w:highlight w:val="yellow"/>
          </w:rPr>
          <w:delText>(II) information on job skills necessary to obtain the jobs described in sub</w:delText>
        </w:r>
        <w:r w:rsidR="00855C4B" w:rsidRPr="00B30512" w:rsidDel="00854F51">
          <w:rPr>
            <w:rFonts w:ascii="Times New Roman" w:hAnsi="Times New Roman" w:cs="Times New Roman"/>
            <w:strike/>
            <w:highlight w:val="yellow"/>
          </w:rPr>
          <w:delText>-</w:delText>
        </w:r>
        <w:r w:rsidRPr="00B30512" w:rsidDel="00854F51">
          <w:rPr>
            <w:rFonts w:ascii="Times New Roman" w:hAnsi="Times New Roman" w:cs="Times New Roman"/>
            <w:strike/>
            <w:highlight w:val="yellow"/>
          </w:rPr>
          <w:delText xml:space="preserve">clause (I); </w:delText>
        </w:r>
        <w:r w:rsidR="00D87CBE" w:rsidRPr="00B30512" w:rsidDel="00854F51">
          <w:rPr>
            <w:rFonts w:ascii="Times New Roman" w:hAnsi="Times New Roman" w:cs="Times New Roman"/>
            <w:strike/>
            <w:highlight w:val="yellow"/>
          </w:rPr>
          <w:delText>a</w:delText>
        </w:r>
        <w:r w:rsidRPr="00B30512" w:rsidDel="00854F51">
          <w:rPr>
            <w:rFonts w:ascii="Times New Roman" w:hAnsi="Times New Roman" w:cs="Times New Roman"/>
            <w:strike/>
            <w:highlight w:val="yellow"/>
          </w:rPr>
          <w:delText>nd (III) information relating to local occupations in demand and the earnings, skill requirements, and opportunities for advancement for such occupations; and</w:delText>
        </w:r>
      </w:del>
    </w:p>
    <w:p w14:paraId="4B86FC9E" w14:textId="1F96B734" w:rsidR="00B650C9" w:rsidRPr="00B30512" w:rsidDel="00854F51" w:rsidRDefault="00B650C9" w:rsidP="00AF2551">
      <w:pPr>
        <w:pStyle w:val="Default"/>
        <w:jc w:val="both"/>
        <w:rPr>
          <w:del w:id="68" w:author="Kara Abe" w:date="2025-02-13T14:29:00Z" w16du:dateUtc="2025-02-13T22:29:00Z"/>
          <w:rFonts w:ascii="Times New Roman" w:hAnsi="Times New Roman" w:cs="Times New Roman"/>
          <w:strike/>
          <w:highlight w:val="yellow"/>
        </w:rPr>
      </w:pPr>
      <w:del w:id="69" w:author="Kara Abe" w:date="2025-02-13T14:29:00Z" w16du:dateUtc="2025-02-13T22:29:00Z">
        <w:r w:rsidRPr="00B30512" w:rsidDel="00854F51">
          <w:rPr>
            <w:rFonts w:ascii="Times New Roman" w:hAnsi="Times New Roman" w:cs="Times New Roman"/>
            <w:strike/>
            <w:highlight w:val="yellow"/>
          </w:rPr>
          <w:delText>(vii) provision of performance information and program cost information on eligible providers of training services as described in section 122, provided by program, and eligible providers of youth workforce investment activities described in section 123, providers of adult education described in title II, providers of career and technical education activities at the postsecondary</w:delText>
        </w:r>
      </w:del>
    </w:p>
    <w:p w14:paraId="14961FAE" w14:textId="73FF0760" w:rsidR="00B650C9" w:rsidRPr="00B30512" w:rsidDel="00854F51" w:rsidRDefault="00B650C9" w:rsidP="00AF2551">
      <w:pPr>
        <w:pStyle w:val="Default"/>
        <w:jc w:val="both"/>
        <w:rPr>
          <w:del w:id="70" w:author="Kara Abe" w:date="2025-02-13T14:29:00Z" w16du:dateUtc="2025-02-13T22:29:00Z"/>
          <w:rFonts w:ascii="Times New Roman" w:hAnsi="Times New Roman" w:cs="Times New Roman"/>
          <w:strike/>
          <w:highlight w:val="yellow"/>
        </w:rPr>
      </w:pPr>
      <w:del w:id="71" w:author="Kara Abe" w:date="2025-02-13T14:29:00Z" w16du:dateUtc="2025-02-13T22:29:00Z">
        <w:r w:rsidRPr="00B30512" w:rsidDel="00854F51">
          <w:rPr>
            <w:rFonts w:ascii="Times New Roman" w:hAnsi="Times New Roman" w:cs="Times New Roman"/>
            <w:strike/>
            <w:highlight w:val="yellow"/>
          </w:rPr>
          <w:delText>level, and career and technical education activities available to school dropouts, under the Carl D. Perkins Career and Technical Education Act of 2006 (20 U.S.C. 2301 et seq.), and providers of vocational rehabilitation services described in title I of the Rehabilitation Act of 1973 (29 U.S.C. 720 et seq.);</w:delText>
        </w:r>
      </w:del>
    </w:p>
    <w:p w14:paraId="5E4A075D" w14:textId="17B2174F" w:rsidR="00D87CBE" w:rsidRPr="00B30512" w:rsidDel="00854F51" w:rsidRDefault="00B650C9" w:rsidP="00AF2551">
      <w:pPr>
        <w:pStyle w:val="Default"/>
        <w:jc w:val="both"/>
        <w:rPr>
          <w:del w:id="72" w:author="Kara Abe" w:date="2025-02-13T14:29:00Z" w16du:dateUtc="2025-02-13T22:29:00Z"/>
          <w:rFonts w:ascii="Times New Roman" w:hAnsi="Times New Roman" w:cs="Times New Roman"/>
          <w:strike/>
          <w:highlight w:val="yellow"/>
        </w:rPr>
      </w:pPr>
      <w:del w:id="73" w:author="Kara Abe" w:date="2025-02-13T14:29:00Z" w16du:dateUtc="2025-02-13T22:29:00Z">
        <w:r w:rsidRPr="00B30512" w:rsidDel="00854F51">
          <w:rPr>
            <w:rFonts w:ascii="Times New Roman" w:hAnsi="Times New Roman" w:cs="Times New Roman"/>
            <w:strike/>
            <w:highlight w:val="yellow"/>
          </w:rPr>
          <w:delText>(viii) provision of information, in formats that are usable by and understandable to one-stop center customers, regarding how the local area is performing on the local performance accountability measures described in section 116(c) and any additional performance information with respect to the one-stop delivery system in the local area;</w:delText>
        </w:r>
      </w:del>
    </w:p>
    <w:p w14:paraId="59095A9E" w14:textId="66A837A4" w:rsidR="00B650C9" w:rsidRPr="00B30512" w:rsidDel="00854F51" w:rsidRDefault="00B650C9" w:rsidP="00AF2551">
      <w:pPr>
        <w:pStyle w:val="Default"/>
        <w:ind w:left="720"/>
        <w:jc w:val="both"/>
        <w:rPr>
          <w:del w:id="74" w:author="Kara Abe" w:date="2025-02-13T14:29:00Z" w16du:dateUtc="2025-02-13T22:29:00Z"/>
          <w:rFonts w:ascii="Times New Roman" w:hAnsi="Times New Roman" w:cs="Times New Roman"/>
          <w:strike/>
          <w:highlight w:val="yellow"/>
        </w:rPr>
      </w:pPr>
      <w:del w:id="75" w:author="Kara Abe" w:date="2025-02-13T14:29:00Z" w16du:dateUtc="2025-02-13T22:29:00Z">
        <w:r w:rsidRPr="00B30512" w:rsidDel="00854F51">
          <w:rPr>
            <w:rFonts w:ascii="Times New Roman" w:hAnsi="Times New Roman" w:cs="Times New Roman"/>
            <w:strike/>
            <w:highlight w:val="yellow"/>
          </w:rPr>
          <w:delText>(I) provision of information, in formats that are usable by and understandable to one-stop center customers, relating to the availability of supportive services or assistance, including child care, child support, medical or child health assistance under title XIX or XXI of the Social Security Act (42 U.S.C. 1396 et seq. and 1397aa et seq.), benefits under the supplemental</w:delText>
        </w:r>
        <w:r w:rsidR="00AF2551" w:rsidRPr="00B30512" w:rsidDel="00854F51">
          <w:rPr>
            <w:rFonts w:ascii="Times New Roman" w:hAnsi="Times New Roman" w:cs="Times New Roman"/>
            <w:strike/>
            <w:highlight w:val="yellow"/>
          </w:rPr>
          <w:delText xml:space="preserve"> </w:delText>
        </w:r>
        <w:r w:rsidRPr="00B30512" w:rsidDel="00854F51">
          <w:rPr>
            <w:rFonts w:ascii="Times New Roman" w:hAnsi="Times New Roman" w:cs="Times New Roman"/>
            <w:strike/>
            <w:highlight w:val="yellow"/>
          </w:rPr>
          <w:delText xml:space="preserve">nutrition assistance program established under the Food and Nutrition Act of </w:delText>
        </w:r>
        <w:r w:rsidRPr="00B30512" w:rsidDel="00854F51">
          <w:rPr>
            <w:rFonts w:ascii="Times New Roman" w:hAnsi="Times New Roman" w:cs="Times New Roman"/>
            <w:strike/>
            <w:highlight w:val="yellow"/>
          </w:rPr>
          <w:lastRenderedPageBreak/>
          <w:delText>2008 (7 U.S.C. 2011 et seq.), assistance through the earned income tax credit under section 32 of the Internal Revenue Code of 1986, and assistance under a State program for temporary assistance for needy families funded under part A of title IV of the Social Security Act (42 U.S.C. 601 et seq.) and other supportive services and transportation provided through funds made available under</w:delText>
        </w:r>
        <w:r w:rsidR="00AF2551" w:rsidRPr="00B30512" w:rsidDel="00854F51">
          <w:rPr>
            <w:rFonts w:ascii="Times New Roman" w:hAnsi="Times New Roman" w:cs="Times New Roman"/>
            <w:strike/>
            <w:highlight w:val="yellow"/>
          </w:rPr>
          <w:delText xml:space="preserve"> </w:delText>
        </w:r>
        <w:r w:rsidRPr="00B30512" w:rsidDel="00854F51">
          <w:rPr>
            <w:rFonts w:ascii="Times New Roman" w:hAnsi="Times New Roman" w:cs="Times New Roman"/>
            <w:strike/>
            <w:highlight w:val="yellow"/>
          </w:rPr>
          <w:delText>such part, available in the local area; and</w:delText>
        </w:r>
      </w:del>
    </w:p>
    <w:p w14:paraId="56E64573" w14:textId="5E6B84E3" w:rsidR="00B650C9" w:rsidRPr="00B30512" w:rsidDel="00854F51" w:rsidRDefault="00B650C9" w:rsidP="00AF2551">
      <w:pPr>
        <w:pStyle w:val="Default"/>
        <w:ind w:left="720"/>
        <w:jc w:val="both"/>
        <w:rPr>
          <w:del w:id="76" w:author="Kara Abe" w:date="2025-02-13T14:29:00Z" w16du:dateUtc="2025-02-13T22:29:00Z"/>
          <w:rFonts w:ascii="Times New Roman" w:hAnsi="Times New Roman" w:cs="Times New Roman"/>
          <w:strike/>
          <w:highlight w:val="yellow"/>
        </w:rPr>
      </w:pPr>
      <w:del w:id="77" w:author="Kara Abe" w:date="2025-02-13T14:29:00Z" w16du:dateUtc="2025-02-13T22:29:00Z">
        <w:r w:rsidRPr="00B30512" w:rsidDel="00854F51">
          <w:rPr>
            <w:rFonts w:ascii="Times New Roman" w:hAnsi="Times New Roman" w:cs="Times New Roman"/>
            <w:strike/>
            <w:highlight w:val="yellow"/>
          </w:rPr>
          <w:delText>(II) referral to the services or assistance described in sub-clause (I), as appropriate;</w:delText>
        </w:r>
      </w:del>
    </w:p>
    <w:p w14:paraId="5B0335C0" w14:textId="1151EABF" w:rsidR="00B650C9" w:rsidRPr="00B30512" w:rsidDel="00854F51" w:rsidRDefault="00B650C9" w:rsidP="00AF2551">
      <w:pPr>
        <w:pStyle w:val="Default"/>
        <w:jc w:val="both"/>
        <w:rPr>
          <w:del w:id="78" w:author="Kara Abe" w:date="2025-02-13T14:29:00Z" w16du:dateUtc="2025-02-13T22:29:00Z"/>
          <w:rFonts w:ascii="Times New Roman" w:hAnsi="Times New Roman" w:cs="Times New Roman"/>
          <w:strike/>
          <w:highlight w:val="yellow"/>
        </w:rPr>
      </w:pPr>
      <w:del w:id="79" w:author="Kara Abe" w:date="2025-02-13T14:29:00Z" w16du:dateUtc="2025-02-13T22:29:00Z">
        <w:r w:rsidRPr="00B30512" w:rsidDel="00854F51">
          <w:rPr>
            <w:rFonts w:ascii="Times New Roman" w:hAnsi="Times New Roman" w:cs="Times New Roman"/>
            <w:strike/>
            <w:highlight w:val="yellow"/>
          </w:rPr>
          <w:delText>(</w:delText>
        </w:r>
        <w:r w:rsidR="00AF2551" w:rsidRPr="00B30512" w:rsidDel="00854F51">
          <w:rPr>
            <w:rFonts w:ascii="Times New Roman" w:hAnsi="Times New Roman" w:cs="Times New Roman"/>
            <w:strike/>
            <w:highlight w:val="yellow"/>
          </w:rPr>
          <w:delText>i</w:delText>
        </w:r>
        <w:r w:rsidRPr="00B30512" w:rsidDel="00854F51">
          <w:rPr>
            <w:rFonts w:ascii="Times New Roman" w:hAnsi="Times New Roman" w:cs="Times New Roman"/>
            <w:strike/>
            <w:highlight w:val="yellow"/>
          </w:rPr>
          <w:delText>x) provision of information and assistance regarding filing claims for unemployment compensation;</w:delText>
        </w:r>
      </w:del>
    </w:p>
    <w:p w14:paraId="2531F2F3" w14:textId="42FF8483" w:rsidR="00B650C9" w:rsidRPr="00B30512" w:rsidDel="00854F51" w:rsidRDefault="00AF2551" w:rsidP="00AF2551">
      <w:pPr>
        <w:pStyle w:val="Default"/>
        <w:jc w:val="both"/>
        <w:rPr>
          <w:del w:id="80" w:author="Kara Abe" w:date="2025-02-13T14:29:00Z" w16du:dateUtc="2025-02-13T22:29:00Z"/>
          <w:rFonts w:ascii="Times New Roman" w:hAnsi="Times New Roman" w:cs="Times New Roman"/>
          <w:strike/>
          <w:highlight w:val="yellow"/>
        </w:rPr>
      </w:pPr>
      <w:del w:id="81" w:author="Kara Abe" w:date="2025-02-13T14:29:00Z" w16du:dateUtc="2025-02-13T22:29:00Z">
        <w:r w:rsidRPr="00B30512" w:rsidDel="00854F51">
          <w:rPr>
            <w:rFonts w:ascii="Times New Roman" w:hAnsi="Times New Roman" w:cs="Times New Roman"/>
            <w:strike/>
            <w:highlight w:val="yellow"/>
          </w:rPr>
          <w:delText>(x</w:delText>
        </w:r>
        <w:r w:rsidR="00B650C9" w:rsidRPr="00B30512" w:rsidDel="00854F51">
          <w:rPr>
            <w:rFonts w:ascii="Times New Roman" w:hAnsi="Times New Roman" w:cs="Times New Roman"/>
            <w:strike/>
            <w:highlight w:val="yellow"/>
          </w:rPr>
          <w:delText>) assistance in establishing eligibility for programs of financial aid assistance for training and education programs that are not funded under this Act;</w:delText>
        </w:r>
      </w:del>
    </w:p>
    <w:p w14:paraId="084212D9" w14:textId="01BD71F7" w:rsidR="00B650C9" w:rsidRPr="00B30512" w:rsidRDefault="00AF2551" w:rsidP="00AF2551">
      <w:pPr>
        <w:pStyle w:val="Default"/>
        <w:jc w:val="both"/>
        <w:rPr>
          <w:rFonts w:ascii="Times New Roman" w:hAnsi="Times New Roman" w:cs="Times New Roman"/>
          <w:strike/>
          <w:highlight w:val="yellow"/>
        </w:rPr>
      </w:pPr>
      <w:del w:id="82" w:author="Kara Abe" w:date="2025-02-13T14:29:00Z" w16du:dateUtc="2025-02-13T22:29:00Z">
        <w:r w:rsidRPr="00B30512" w:rsidDel="00854F51">
          <w:rPr>
            <w:rFonts w:ascii="Times New Roman" w:hAnsi="Times New Roman" w:cs="Times New Roman"/>
            <w:strike/>
            <w:highlight w:val="yellow"/>
          </w:rPr>
          <w:delText>(xi</w:delText>
        </w:r>
        <w:r w:rsidR="00B650C9" w:rsidRPr="00B30512" w:rsidDel="00854F51">
          <w:rPr>
            <w:rFonts w:ascii="Times New Roman" w:hAnsi="Times New Roman" w:cs="Times New Roman"/>
            <w:strike/>
            <w:highlight w:val="yellow"/>
          </w:rPr>
          <w:delText>) services, if determined to be appropriate in order for an individual to obtain or retain employment, that consist of—</w:delText>
        </w:r>
      </w:del>
    </w:p>
    <w:p w14:paraId="69D9B5A5" w14:textId="77777777" w:rsidR="00D87CBE" w:rsidRPr="00B30512" w:rsidRDefault="00D87CBE" w:rsidP="00AF2551">
      <w:pPr>
        <w:pStyle w:val="Default"/>
        <w:jc w:val="both"/>
        <w:rPr>
          <w:rFonts w:ascii="Times New Roman" w:hAnsi="Times New Roman" w:cs="Times New Roman"/>
          <w:b/>
          <w:i/>
          <w:strike/>
          <w:highlight w:val="yellow"/>
        </w:rPr>
      </w:pPr>
    </w:p>
    <w:p w14:paraId="601A583A" w14:textId="1BB2F69D" w:rsidR="00B650C9" w:rsidRPr="00B30512" w:rsidDel="00854F51" w:rsidRDefault="00B650C9" w:rsidP="00AF2551">
      <w:pPr>
        <w:pStyle w:val="Default"/>
        <w:jc w:val="both"/>
        <w:rPr>
          <w:del w:id="83" w:author="Kara Abe" w:date="2025-02-13T14:29:00Z" w16du:dateUtc="2025-02-13T22:29:00Z"/>
          <w:rFonts w:ascii="Times New Roman" w:hAnsi="Times New Roman" w:cs="Times New Roman"/>
          <w:b/>
          <w:i/>
          <w:strike/>
          <w:highlight w:val="yellow"/>
        </w:rPr>
      </w:pPr>
      <w:del w:id="84" w:author="Kara Abe" w:date="2025-02-13T14:29:00Z" w16du:dateUtc="2025-02-13T22:29:00Z">
        <w:r w:rsidRPr="00B30512" w:rsidDel="00854F51">
          <w:rPr>
            <w:rFonts w:ascii="Times New Roman" w:hAnsi="Times New Roman" w:cs="Times New Roman"/>
            <w:b/>
            <w:i/>
            <w:strike/>
            <w:highlight w:val="yellow"/>
          </w:rPr>
          <w:delText>(Individualized Career Services)</w:delText>
        </w:r>
      </w:del>
    </w:p>
    <w:p w14:paraId="6DB78860" w14:textId="41CA2278" w:rsidR="00B650C9" w:rsidRPr="00B30512" w:rsidDel="00854F51" w:rsidRDefault="00D87CBE" w:rsidP="00AF2551">
      <w:pPr>
        <w:pStyle w:val="Default"/>
        <w:jc w:val="both"/>
        <w:rPr>
          <w:del w:id="85" w:author="Kara Abe" w:date="2025-02-13T14:29:00Z" w16du:dateUtc="2025-02-13T22:29:00Z"/>
          <w:rFonts w:ascii="Times New Roman" w:hAnsi="Times New Roman" w:cs="Times New Roman"/>
          <w:strike/>
          <w:highlight w:val="yellow"/>
        </w:rPr>
      </w:pPr>
      <w:del w:id="86" w:author="Kara Abe" w:date="2025-02-13T14:29:00Z" w16du:dateUtc="2025-02-13T22:29:00Z">
        <w:r w:rsidRPr="00B30512" w:rsidDel="00854F51">
          <w:rPr>
            <w:rFonts w:ascii="Times New Roman" w:hAnsi="Times New Roman" w:cs="Times New Roman"/>
            <w:strike/>
            <w:highlight w:val="yellow"/>
          </w:rPr>
          <w:delText>(i</w:delText>
        </w:r>
        <w:r w:rsidR="00B650C9" w:rsidRPr="00B30512" w:rsidDel="00854F51">
          <w:rPr>
            <w:rFonts w:ascii="Times New Roman" w:hAnsi="Times New Roman" w:cs="Times New Roman"/>
            <w:strike/>
            <w:highlight w:val="yellow"/>
          </w:rPr>
          <w:delText>) comprehensive and specialized assessments of the skill levels and service needs of adults and</w:delText>
        </w:r>
      </w:del>
    </w:p>
    <w:p w14:paraId="34F7CCE0" w14:textId="0299234C" w:rsidR="00B650C9" w:rsidRPr="00B30512" w:rsidDel="00854F51" w:rsidRDefault="00B650C9" w:rsidP="00AF2551">
      <w:pPr>
        <w:pStyle w:val="Default"/>
        <w:jc w:val="both"/>
        <w:rPr>
          <w:del w:id="87" w:author="Kara Abe" w:date="2025-02-13T14:29:00Z" w16du:dateUtc="2025-02-13T22:29:00Z"/>
          <w:rFonts w:ascii="Times New Roman" w:hAnsi="Times New Roman" w:cs="Times New Roman"/>
          <w:strike/>
          <w:highlight w:val="yellow"/>
        </w:rPr>
      </w:pPr>
      <w:del w:id="88" w:author="Kara Abe" w:date="2025-02-13T14:29:00Z" w16du:dateUtc="2025-02-13T22:29:00Z">
        <w:r w:rsidRPr="00B30512" w:rsidDel="00854F51">
          <w:rPr>
            <w:rFonts w:ascii="Times New Roman" w:hAnsi="Times New Roman" w:cs="Times New Roman"/>
            <w:strike/>
            <w:highlight w:val="yellow"/>
          </w:rPr>
          <w:delText>dislocated workers, which may include—</w:delText>
        </w:r>
      </w:del>
    </w:p>
    <w:p w14:paraId="217B8CE9" w14:textId="466C36EC" w:rsidR="00B650C9" w:rsidRPr="00B30512" w:rsidDel="00854F51" w:rsidRDefault="00B650C9" w:rsidP="00AF2551">
      <w:pPr>
        <w:pStyle w:val="Default"/>
        <w:ind w:left="720"/>
        <w:jc w:val="both"/>
        <w:rPr>
          <w:del w:id="89" w:author="Kara Abe" w:date="2025-02-13T14:29:00Z" w16du:dateUtc="2025-02-13T22:29:00Z"/>
          <w:rFonts w:ascii="Times New Roman" w:hAnsi="Times New Roman" w:cs="Times New Roman"/>
          <w:strike/>
          <w:highlight w:val="yellow"/>
        </w:rPr>
      </w:pPr>
      <w:del w:id="90"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I</w:delText>
        </w:r>
        <w:r w:rsidRPr="00B30512" w:rsidDel="00854F51">
          <w:rPr>
            <w:rFonts w:ascii="Times New Roman" w:hAnsi="Times New Roman" w:cs="Times New Roman"/>
            <w:strike/>
            <w:highlight w:val="yellow"/>
          </w:rPr>
          <w:delText>) diagnostic testing and use of other assessment tools; and</w:delText>
        </w:r>
      </w:del>
    </w:p>
    <w:p w14:paraId="1BD990D3" w14:textId="0D606F51" w:rsidR="00B650C9" w:rsidRPr="00B30512" w:rsidDel="00854F51" w:rsidRDefault="00B650C9" w:rsidP="00AF2551">
      <w:pPr>
        <w:pStyle w:val="Default"/>
        <w:ind w:left="720"/>
        <w:jc w:val="both"/>
        <w:rPr>
          <w:del w:id="91" w:author="Kara Abe" w:date="2025-02-13T14:29:00Z" w16du:dateUtc="2025-02-13T22:29:00Z"/>
          <w:rFonts w:ascii="Times New Roman" w:hAnsi="Times New Roman" w:cs="Times New Roman"/>
          <w:strike/>
          <w:highlight w:val="yellow"/>
        </w:rPr>
      </w:pPr>
      <w:del w:id="92"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II</w:delText>
        </w:r>
        <w:r w:rsidRPr="00B30512" w:rsidDel="00854F51">
          <w:rPr>
            <w:rFonts w:ascii="Times New Roman" w:hAnsi="Times New Roman" w:cs="Times New Roman"/>
            <w:strike/>
            <w:highlight w:val="yellow"/>
          </w:rPr>
          <w:delText>) in-depth interviewing and evaluation to identify employment barriers and appropriate</w:delText>
        </w:r>
      </w:del>
    </w:p>
    <w:p w14:paraId="0495C1C0" w14:textId="479B2B40" w:rsidR="00B650C9" w:rsidRPr="00B30512" w:rsidDel="00854F51" w:rsidRDefault="00B650C9" w:rsidP="00AF2551">
      <w:pPr>
        <w:pStyle w:val="Default"/>
        <w:ind w:left="720"/>
        <w:jc w:val="both"/>
        <w:rPr>
          <w:del w:id="93" w:author="Kara Abe" w:date="2025-02-13T14:29:00Z" w16du:dateUtc="2025-02-13T22:29:00Z"/>
          <w:rFonts w:ascii="Times New Roman" w:hAnsi="Times New Roman" w:cs="Times New Roman"/>
          <w:strike/>
          <w:highlight w:val="yellow"/>
        </w:rPr>
      </w:pPr>
      <w:del w:id="94" w:author="Kara Abe" w:date="2025-02-13T14:29:00Z" w16du:dateUtc="2025-02-13T22:29:00Z">
        <w:r w:rsidRPr="00B30512" w:rsidDel="00854F51">
          <w:rPr>
            <w:rFonts w:ascii="Times New Roman" w:hAnsi="Times New Roman" w:cs="Times New Roman"/>
            <w:strike/>
            <w:highlight w:val="yellow"/>
          </w:rPr>
          <w:delText>employment goals;</w:delText>
        </w:r>
      </w:del>
    </w:p>
    <w:p w14:paraId="0036A717" w14:textId="23E47047" w:rsidR="00B650C9" w:rsidRPr="00B30512" w:rsidDel="00854F51" w:rsidRDefault="00D87CBE" w:rsidP="00AF2551">
      <w:pPr>
        <w:pStyle w:val="Default"/>
        <w:jc w:val="both"/>
        <w:rPr>
          <w:del w:id="95" w:author="Kara Abe" w:date="2025-02-13T14:29:00Z" w16du:dateUtc="2025-02-13T22:29:00Z"/>
          <w:rFonts w:ascii="Times New Roman" w:hAnsi="Times New Roman" w:cs="Times New Roman"/>
          <w:strike/>
          <w:highlight w:val="yellow"/>
        </w:rPr>
      </w:pPr>
      <w:del w:id="96" w:author="Kara Abe" w:date="2025-02-13T14:29:00Z" w16du:dateUtc="2025-02-13T22:29:00Z">
        <w:r w:rsidRPr="00B30512" w:rsidDel="00854F51">
          <w:rPr>
            <w:rFonts w:ascii="Times New Roman" w:hAnsi="Times New Roman" w:cs="Times New Roman"/>
            <w:strike/>
            <w:highlight w:val="yellow"/>
          </w:rPr>
          <w:delText>(ii</w:delText>
        </w:r>
        <w:r w:rsidR="00B650C9" w:rsidRPr="00B30512" w:rsidDel="00854F51">
          <w:rPr>
            <w:rFonts w:ascii="Times New Roman" w:hAnsi="Times New Roman" w:cs="Times New Roman"/>
            <w:strike/>
            <w:highlight w:val="yellow"/>
          </w:rPr>
          <w:delText>) development of an individual employment plan, to identify the employment goals, appropriate achievement objectives, and appropriate combination of services for the participant to achieve the employment goals, including providing information on eligible providers of training services pursuant to paragraph (3)(F)(ii), and career pathways to attain career objectives;</w:delText>
        </w:r>
      </w:del>
    </w:p>
    <w:p w14:paraId="4BB4C3A5" w14:textId="53FA182D" w:rsidR="00B650C9" w:rsidRPr="00B30512" w:rsidDel="00854F51" w:rsidRDefault="00B650C9" w:rsidP="00AF2551">
      <w:pPr>
        <w:pStyle w:val="Default"/>
        <w:jc w:val="both"/>
        <w:rPr>
          <w:del w:id="97" w:author="Kara Abe" w:date="2025-02-13T14:29:00Z" w16du:dateUtc="2025-02-13T22:29:00Z"/>
          <w:rFonts w:ascii="Times New Roman" w:hAnsi="Times New Roman" w:cs="Times New Roman"/>
          <w:strike/>
          <w:highlight w:val="yellow"/>
        </w:rPr>
      </w:pPr>
      <w:del w:id="98"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iii</w:delText>
        </w:r>
        <w:r w:rsidRPr="00B30512" w:rsidDel="00854F51">
          <w:rPr>
            <w:rFonts w:ascii="Times New Roman" w:hAnsi="Times New Roman" w:cs="Times New Roman"/>
            <w:strike/>
            <w:highlight w:val="yellow"/>
          </w:rPr>
          <w:delText>) group counseling;</w:delText>
        </w:r>
      </w:del>
    </w:p>
    <w:p w14:paraId="70C263D0" w14:textId="22D22F11" w:rsidR="00B650C9" w:rsidRPr="00B30512" w:rsidDel="00854F51" w:rsidRDefault="00B650C9" w:rsidP="00AF2551">
      <w:pPr>
        <w:pStyle w:val="Default"/>
        <w:jc w:val="both"/>
        <w:rPr>
          <w:del w:id="99" w:author="Kara Abe" w:date="2025-02-13T14:29:00Z" w16du:dateUtc="2025-02-13T22:29:00Z"/>
          <w:rFonts w:ascii="Times New Roman" w:hAnsi="Times New Roman" w:cs="Times New Roman"/>
          <w:strike/>
          <w:highlight w:val="yellow"/>
        </w:rPr>
      </w:pPr>
      <w:del w:id="100"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iv</w:delText>
        </w:r>
        <w:r w:rsidRPr="00B30512" w:rsidDel="00854F51">
          <w:rPr>
            <w:rFonts w:ascii="Times New Roman" w:hAnsi="Times New Roman" w:cs="Times New Roman"/>
            <w:strike/>
            <w:highlight w:val="yellow"/>
          </w:rPr>
          <w:delText>) individual counseling;</w:delText>
        </w:r>
      </w:del>
    </w:p>
    <w:p w14:paraId="6C7C06BD" w14:textId="5E97CE86" w:rsidR="00B650C9" w:rsidRPr="00B30512" w:rsidDel="00854F51" w:rsidRDefault="00B650C9" w:rsidP="00AF2551">
      <w:pPr>
        <w:pStyle w:val="Default"/>
        <w:jc w:val="both"/>
        <w:rPr>
          <w:del w:id="101" w:author="Kara Abe" w:date="2025-02-13T14:29:00Z" w16du:dateUtc="2025-02-13T22:29:00Z"/>
          <w:rFonts w:ascii="Times New Roman" w:hAnsi="Times New Roman" w:cs="Times New Roman"/>
          <w:strike/>
          <w:highlight w:val="yellow"/>
        </w:rPr>
      </w:pPr>
      <w:del w:id="102"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v</w:delText>
        </w:r>
        <w:r w:rsidRPr="00B30512" w:rsidDel="00854F51">
          <w:rPr>
            <w:rFonts w:ascii="Times New Roman" w:hAnsi="Times New Roman" w:cs="Times New Roman"/>
            <w:strike/>
            <w:highlight w:val="yellow"/>
          </w:rPr>
          <w:delText>) career planning;</w:delText>
        </w:r>
      </w:del>
    </w:p>
    <w:p w14:paraId="6D1B7B51" w14:textId="4CBCBC59" w:rsidR="00B650C9" w:rsidRPr="00B30512" w:rsidDel="00854F51" w:rsidRDefault="00B650C9" w:rsidP="00AF2551">
      <w:pPr>
        <w:pStyle w:val="Default"/>
        <w:jc w:val="both"/>
        <w:rPr>
          <w:del w:id="103" w:author="Kara Abe" w:date="2025-02-13T14:29:00Z" w16du:dateUtc="2025-02-13T22:29:00Z"/>
          <w:rFonts w:ascii="Times New Roman" w:hAnsi="Times New Roman" w:cs="Times New Roman"/>
          <w:strike/>
          <w:highlight w:val="yellow"/>
        </w:rPr>
      </w:pPr>
      <w:del w:id="104"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vi</w:delText>
        </w:r>
        <w:r w:rsidRPr="00B30512" w:rsidDel="00854F51">
          <w:rPr>
            <w:rFonts w:ascii="Times New Roman" w:hAnsi="Times New Roman" w:cs="Times New Roman"/>
            <w:strike/>
            <w:highlight w:val="yellow"/>
          </w:rPr>
          <w:delText>) short-term prevocational services, including development of learning skills, communication</w:delText>
        </w:r>
      </w:del>
    </w:p>
    <w:p w14:paraId="5256B99A" w14:textId="7F926E28" w:rsidR="00B650C9" w:rsidRPr="00B30512" w:rsidDel="00854F51" w:rsidRDefault="00B650C9" w:rsidP="00AF2551">
      <w:pPr>
        <w:pStyle w:val="Default"/>
        <w:jc w:val="both"/>
        <w:rPr>
          <w:del w:id="105" w:author="Kara Abe" w:date="2025-02-13T14:29:00Z" w16du:dateUtc="2025-02-13T22:29:00Z"/>
          <w:rFonts w:ascii="Times New Roman" w:hAnsi="Times New Roman" w:cs="Times New Roman"/>
          <w:strike/>
          <w:highlight w:val="yellow"/>
        </w:rPr>
      </w:pPr>
      <w:del w:id="106" w:author="Kara Abe" w:date="2025-02-13T14:29:00Z" w16du:dateUtc="2025-02-13T22:29:00Z">
        <w:r w:rsidRPr="00B30512" w:rsidDel="00854F51">
          <w:rPr>
            <w:rFonts w:ascii="Times New Roman" w:hAnsi="Times New Roman" w:cs="Times New Roman"/>
            <w:strike/>
            <w:highlight w:val="yellow"/>
          </w:rPr>
          <w:delText>skills, interviewing skills, punctuality, personal maintenance skills, and professional conduct,</w:delText>
        </w:r>
      </w:del>
    </w:p>
    <w:p w14:paraId="641B276E" w14:textId="2F98EDD7" w:rsidR="00B650C9" w:rsidRPr="00B30512" w:rsidDel="00854F51" w:rsidRDefault="00B650C9" w:rsidP="00AF2551">
      <w:pPr>
        <w:pStyle w:val="Default"/>
        <w:jc w:val="both"/>
        <w:rPr>
          <w:del w:id="107" w:author="Kara Abe" w:date="2025-02-13T14:29:00Z" w16du:dateUtc="2025-02-13T22:29:00Z"/>
          <w:rFonts w:ascii="Times New Roman" w:hAnsi="Times New Roman" w:cs="Times New Roman"/>
          <w:strike/>
          <w:highlight w:val="yellow"/>
        </w:rPr>
      </w:pPr>
      <w:del w:id="108" w:author="Kara Abe" w:date="2025-02-13T14:29:00Z" w16du:dateUtc="2025-02-13T22:29:00Z">
        <w:r w:rsidRPr="00B30512" w:rsidDel="00854F51">
          <w:rPr>
            <w:rFonts w:ascii="Times New Roman" w:hAnsi="Times New Roman" w:cs="Times New Roman"/>
            <w:strike/>
            <w:highlight w:val="yellow"/>
          </w:rPr>
          <w:delText>to prepare individuals for unsubsidized employment or training;</w:delText>
        </w:r>
      </w:del>
    </w:p>
    <w:p w14:paraId="00C482AD" w14:textId="092A7A83" w:rsidR="00B650C9" w:rsidRPr="00B30512" w:rsidDel="00854F51" w:rsidRDefault="00B650C9" w:rsidP="00AF2551">
      <w:pPr>
        <w:pStyle w:val="Default"/>
        <w:jc w:val="both"/>
        <w:rPr>
          <w:del w:id="109" w:author="Kara Abe" w:date="2025-02-13T14:29:00Z" w16du:dateUtc="2025-02-13T22:29:00Z"/>
          <w:rFonts w:ascii="Times New Roman" w:hAnsi="Times New Roman" w:cs="Times New Roman"/>
          <w:strike/>
          <w:highlight w:val="yellow"/>
        </w:rPr>
      </w:pPr>
      <w:del w:id="110"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vii</w:delText>
        </w:r>
        <w:r w:rsidRPr="00B30512" w:rsidDel="00854F51">
          <w:rPr>
            <w:rFonts w:ascii="Times New Roman" w:hAnsi="Times New Roman" w:cs="Times New Roman"/>
            <w:strike/>
            <w:highlight w:val="yellow"/>
          </w:rPr>
          <w:delText>) internships and work experiences that are linked to careers;</w:delText>
        </w:r>
      </w:del>
    </w:p>
    <w:p w14:paraId="0DD5E6EA" w14:textId="1B38E34E" w:rsidR="00B650C9" w:rsidRPr="00B30512" w:rsidDel="00854F51" w:rsidRDefault="00B650C9" w:rsidP="00AF2551">
      <w:pPr>
        <w:pStyle w:val="Default"/>
        <w:jc w:val="both"/>
        <w:rPr>
          <w:del w:id="111" w:author="Kara Abe" w:date="2025-02-13T14:29:00Z" w16du:dateUtc="2025-02-13T22:29:00Z"/>
          <w:rFonts w:ascii="Times New Roman" w:hAnsi="Times New Roman" w:cs="Times New Roman"/>
          <w:strike/>
          <w:highlight w:val="yellow"/>
        </w:rPr>
      </w:pPr>
      <w:del w:id="112"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viii</w:delText>
        </w:r>
        <w:r w:rsidRPr="00B30512" w:rsidDel="00854F51">
          <w:rPr>
            <w:rFonts w:ascii="Times New Roman" w:hAnsi="Times New Roman" w:cs="Times New Roman"/>
            <w:strike/>
            <w:highlight w:val="yellow"/>
          </w:rPr>
          <w:delText>) workforce preparation activities;</w:delText>
        </w:r>
      </w:del>
    </w:p>
    <w:p w14:paraId="62085E19" w14:textId="5F90DE88" w:rsidR="00B650C9" w:rsidRPr="00B30512" w:rsidDel="00854F51" w:rsidRDefault="00B650C9" w:rsidP="00AF2551">
      <w:pPr>
        <w:pStyle w:val="Default"/>
        <w:jc w:val="both"/>
        <w:rPr>
          <w:del w:id="113" w:author="Kara Abe" w:date="2025-02-13T14:29:00Z" w16du:dateUtc="2025-02-13T22:29:00Z"/>
          <w:rFonts w:ascii="Times New Roman" w:hAnsi="Times New Roman" w:cs="Times New Roman"/>
          <w:strike/>
          <w:highlight w:val="yellow"/>
        </w:rPr>
      </w:pPr>
      <w:del w:id="114"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ix</w:delText>
        </w:r>
        <w:r w:rsidRPr="00B30512" w:rsidDel="00854F51">
          <w:rPr>
            <w:rFonts w:ascii="Times New Roman" w:hAnsi="Times New Roman" w:cs="Times New Roman"/>
            <w:strike/>
            <w:highlight w:val="yellow"/>
          </w:rPr>
          <w:delText>) financial literacy services, such as the activities described in section 129(b)(2)(D);</w:delText>
        </w:r>
      </w:del>
    </w:p>
    <w:p w14:paraId="760EC82C" w14:textId="05BF8658" w:rsidR="00B650C9" w:rsidRPr="00B30512" w:rsidDel="00854F51" w:rsidRDefault="00D87CBE" w:rsidP="00AF2551">
      <w:pPr>
        <w:pStyle w:val="Default"/>
        <w:jc w:val="both"/>
        <w:rPr>
          <w:del w:id="115" w:author="Kara Abe" w:date="2025-02-13T14:29:00Z" w16du:dateUtc="2025-02-13T22:29:00Z"/>
          <w:rFonts w:ascii="Times New Roman" w:hAnsi="Times New Roman" w:cs="Times New Roman"/>
          <w:strike/>
          <w:highlight w:val="yellow"/>
        </w:rPr>
      </w:pPr>
      <w:del w:id="116" w:author="Kara Abe" w:date="2025-02-13T14:29:00Z" w16du:dateUtc="2025-02-13T22:29:00Z">
        <w:r w:rsidRPr="00B30512" w:rsidDel="00854F51">
          <w:rPr>
            <w:rFonts w:ascii="Times New Roman" w:hAnsi="Times New Roman" w:cs="Times New Roman"/>
            <w:strike/>
            <w:highlight w:val="yellow"/>
          </w:rPr>
          <w:delText>(x</w:delText>
        </w:r>
        <w:r w:rsidR="00B650C9" w:rsidRPr="00B30512" w:rsidDel="00854F51">
          <w:rPr>
            <w:rFonts w:ascii="Times New Roman" w:hAnsi="Times New Roman" w:cs="Times New Roman"/>
            <w:strike/>
            <w:highlight w:val="yellow"/>
          </w:rPr>
          <w:delText>) out-of-area job search assistance and relocation assistance; or</w:delText>
        </w:r>
      </w:del>
    </w:p>
    <w:p w14:paraId="30223579" w14:textId="61559915" w:rsidR="00B650C9" w:rsidRPr="00B30512" w:rsidDel="00854F51" w:rsidRDefault="00B650C9" w:rsidP="00AF2551">
      <w:pPr>
        <w:pStyle w:val="Default"/>
        <w:jc w:val="both"/>
        <w:rPr>
          <w:del w:id="117" w:author="Kara Abe" w:date="2025-02-13T14:29:00Z" w16du:dateUtc="2025-02-13T22:29:00Z"/>
          <w:rFonts w:ascii="Times New Roman" w:hAnsi="Times New Roman" w:cs="Times New Roman"/>
          <w:strike/>
          <w:highlight w:val="yellow"/>
        </w:rPr>
      </w:pPr>
      <w:del w:id="118"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xi</w:delText>
        </w:r>
        <w:r w:rsidRPr="00B30512" w:rsidDel="00854F51">
          <w:rPr>
            <w:rFonts w:ascii="Times New Roman" w:hAnsi="Times New Roman" w:cs="Times New Roman"/>
            <w:strike/>
            <w:highlight w:val="yellow"/>
          </w:rPr>
          <w:delText>) English language acquisition and integrated education and training programs; and</w:delText>
        </w:r>
      </w:del>
    </w:p>
    <w:p w14:paraId="2B6A359B" w14:textId="2BDEB716" w:rsidR="00D87CBE" w:rsidRPr="00B30512" w:rsidDel="00854F51" w:rsidRDefault="00D87CBE" w:rsidP="00AF2551">
      <w:pPr>
        <w:pStyle w:val="Default"/>
        <w:jc w:val="both"/>
        <w:rPr>
          <w:del w:id="119" w:author="Kara Abe" w:date="2025-02-13T14:29:00Z" w16du:dateUtc="2025-02-13T22:29:00Z"/>
          <w:rFonts w:ascii="Times New Roman" w:hAnsi="Times New Roman" w:cs="Times New Roman"/>
          <w:b/>
          <w:i/>
          <w:strike/>
          <w:highlight w:val="yellow"/>
        </w:rPr>
      </w:pPr>
    </w:p>
    <w:p w14:paraId="24973C33" w14:textId="7EC5BC63" w:rsidR="005275A7" w:rsidRPr="00B30512" w:rsidDel="00854F51" w:rsidRDefault="005275A7" w:rsidP="00AF2551">
      <w:pPr>
        <w:pStyle w:val="Default"/>
        <w:jc w:val="both"/>
        <w:rPr>
          <w:del w:id="120" w:author="Kara Abe" w:date="2025-02-13T14:29:00Z" w16du:dateUtc="2025-02-13T22:29:00Z"/>
          <w:rFonts w:ascii="Times New Roman" w:hAnsi="Times New Roman" w:cs="Times New Roman"/>
          <w:b/>
          <w:i/>
          <w:strike/>
          <w:highlight w:val="yellow"/>
        </w:rPr>
      </w:pPr>
    </w:p>
    <w:p w14:paraId="58ED2F8A" w14:textId="02D911E9" w:rsidR="005275A7" w:rsidRPr="00B30512" w:rsidDel="00854F51" w:rsidRDefault="005275A7" w:rsidP="00AF2551">
      <w:pPr>
        <w:pStyle w:val="Default"/>
        <w:jc w:val="both"/>
        <w:rPr>
          <w:del w:id="121" w:author="Kara Abe" w:date="2025-02-13T14:29:00Z" w16du:dateUtc="2025-02-13T22:29:00Z"/>
          <w:rFonts w:ascii="Times New Roman" w:hAnsi="Times New Roman" w:cs="Times New Roman"/>
          <w:b/>
          <w:i/>
          <w:strike/>
          <w:highlight w:val="yellow"/>
        </w:rPr>
      </w:pPr>
    </w:p>
    <w:p w14:paraId="1E45B81F" w14:textId="5C90D981" w:rsidR="00B650C9" w:rsidRPr="00B30512" w:rsidDel="00854F51" w:rsidRDefault="00B650C9" w:rsidP="00AF2551">
      <w:pPr>
        <w:pStyle w:val="Default"/>
        <w:jc w:val="both"/>
        <w:rPr>
          <w:del w:id="122" w:author="Kara Abe" w:date="2025-02-13T14:29:00Z" w16du:dateUtc="2025-02-13T22:29:00Z"/>
          <w:rFonts w:ascii="Times New Roman" w:hAnsi="Times New Roman" w:cs="Times New Roman"/>
          <w:b/>
          <w:i/>
          <w:strike/>
          <w:highlight w:val="yellow"/>
        </w:rPr>
      </w:pPr>
      <w:del w:id="123" w:author="Kara Abe" w:date="2025-02-13T14:29:00Z" w16du:dateUtc="2025-02-13T22:29:00Z">
        <w:r w:rsidRPr="00B30512" w:rsidDel="00854F51">
          <w:rPr>
            <w:rFonts w:ascii="Times New Roman" w:hAnsi="Times New Roman" w:cs="Times New Roman"/>
            <w:b/>
            <w:i/>
            <w:strike/>
            <w:highlight w:val="yellow"/>
          </w:rPr>
          <w:delText>(Follow-Up Services)</w:delText>
        </w:r>
      </w:del>
    </w:p>
    <w:p w14:paraId="73B541D1" w14:textId="1EED0A70" w:rsidR="00B650C9" w:rsidRPr="00B30512" w:rsidDel="00854F51" w:rsidRDefault="00B650C9" w:rsidP="00AF2551">
      <w:pPr>
        <w:pStyle w:val="Default"/>
        <w:jc w:val="both"/>
        <w:rPr>
          <w:del w:id="124" w:author="Kara Abe" w:date="2025-02-13T14:29:00Z" w16du:dateUtc="2025-02-13T22:29:00Z"/>
          <w:rFonts w:ascii="Times New Roman" w:hAnsi="Times New Roman" w:cs="Times New Roman"/>
          <w:strike/>
          <w:highlight w:val="yellow"/>
        </w:rPr>
      </w:pPr>
      <w:del w:id="125" w:author="Kara Abe" w:date="2025-02-13T14:29:00Z" w16du:dateUtc="2025-02-13T22:29:00Z">
        <w:r w:rsidRPr="00B30512" w:rsidDel="00854F51">
          <w:rPr>
            <w:rFonts w:ascii="Times New Roman" w:hAnsi="Times New Roman" w:cs="Times New Roman"/>
            <w:strike/>
            <w:highlight w:val="yellow"/>
          </w:rPr>
          <w:delText>(</w:delText>
        </w:r>
        <w:r w:rsidR="00D87CBE" w:rsidRPr="00B30512" w:rsidDel="00854F51">
          <w:rPr>
            <w:rFonts w:ascii="Times New Roman" w:hAnsi="Times New Roman" w:cs="Times New Roman"/>
            <w:strike/>
            <w:highlight w:val="yellow"/>
          </w:rPr>
          <w:delText>i</w:delText>
        </w:r>
        <w:r w:rsidRPr="00B30512" w:rsidDel="00854F51">
          <w:rPr>
            <w:rFonts w:ascii="Times New Roman" w:hAnsi="Times New Roman" w:cs="Times New Roman"/>
            <w:strike/>
            <w:highlight w:val="yellow"/>
          </w:rPr>
          <w:delText>) follow-up services, including counseling regarding the workplace, for participants in workforce investment activities authorized under this subtitle who are placed in unsubsidized employment, for not less than 12 months after the first day of the employment, as appropriate.</w:delText>
        </w:r>
      </w:del>
    </w:p>
    <w:p w14:paraId="0BAAF6D9" w14:textId="77777777" w:rsidR="00B650C9" w:rsidRPr="00B30512" w:rsidRDefault="00B650C9" w:rsidP="00AF2551">
      <w:pPr>
        <w:pStyle w:val="Default"/>
        <w:jc w:val="both"/>
        <w:rPr>
          <w:rFonts w:ascii="Times New Roman" w:hAnsi="Times New Roman" w:cs="Times New Roman"/>
          <w:strike/>
          <w:highlight w:val="yellow"/>
        </w:rPr>
      </w:pPr>
    </w:p>
    <w:p w14:paraId="38CCA97D" w14:textId="77777777" w:rsidR="00B650C9" w:rsidRPr="00DB11BE" w:rsidRDefault="00B650C9" w:rsidP="00AF2551">
      <w:pPr>
        <w:pStyle w:val="Default"/>
        <w:jc w:val="both"/>
        <w:rPr>
          <w:rFonts w:ascii="Times New Roman" w:hAnsi="Times New Roman" w:cs="Times New Roman"/>
        </w:rPr>
      </w:pPr>
      <w:r w:rsidRPr="002127C6">
        <w:rPr>
          <w:rFonts w:ascii="Times New Roman" w:hAnsi="Times New Roman" w:cs="Times New Roman"/>
        </w:rPr>
        <w:t>Note: When providing services under 134(c)(2)(A)(xii), priority must be given to recipients of public assistance, other low-income individuals, and individuals who are basic skills deficient.</w:t>
      </w:r>
    </w:p>
    <w:p w14:paraId="1E8F0544" w14:textId="77777777" w:rsidR="00697C04" w:rsidRPr="00B30512" w:rsidRDefault="00697C04" w:rsidP="00AF2551">
      <w:pPr>
        <w:pStyle w:val="Default"/>
        <w:jc w:val="both"/>
        <w:rPr>
          <w:rFonts w:ascii="Times New Roman" w:hAnsi="Times New Roman" w:cs="Times New Roman"/>
          <w:bCs/>
          <w:strike/>
          <w:color w:val="auto"/>
          <w:highlight w:val="yellow"/>
        </w:rPr>
      </w:pPr>
    </w:p>
    <w:p w14:paraId="6FC9C7E9" w14:textId="77777777" w:rsidR="002560AC" w:rsidRDefault="004057E0" w:rsidP="00AF2551">
      <w:pPr>
        <w:pStyle w:val="Default"/>
        <w:jc w:val="both"/>
        <w:rPr>
          <w:rFonts w:ascii="Times New Roman" w:hAnsi="Times New Roman" w:cs="Times New Roman"/>
          <w:bCs/>
        </w:rPr>
      </w:pPr>
      <w:r w:rsidRPr="0002428E">
        <w:rPr>
          <w:rFonts w:ascii="Times New Roman" w:hAnsi="Times New Roman" w:cs="Times New Roman"/>
          <w:b/>
          <w:u w:val="single"/>
        </w:rPr>
        <w:t>Training Services</w:t>
      </w:r>
      <w:r w:rsidRPr="002560AC">
        <w:rPr>
          <w:rFonts w:ascii="Times New Roman" w:hAnsi="Times New Roman" w:cs="Times New Roman"/>
          <w:bCs/>
        </w:rPr>
        <w:t xml:space="preserve"> (</w:t>
      </w:r>
      <w:hyperlink r:id="rId31" w:history="1">
        <w:r w:rsidR="002560AC" w:rsidRPr="00F71B9B">
          <w:rPr>
            <w:rStyle w:val="Hyperlink"/>
            <w:rFonts w:ascii="Times New Roman" w:hAnsi="Times New Roman" w:cs="Times New Roman"/>
            <w:bCs/>
            <w:highlight w:val="yellow"/>
          </w:rPr>
          <w:t>20</w:t>
        </w:r>
        <w:r w:rsidR="002560AC" w:rsidRPr="00F71B9B">
          <w:rPr>
            <w:rStyle w:val="Hyperlink"/>
            <w:rFonts w:ascii="Times New Roman" w:hAnsi="Times New Roman" w:cs="Times New Roman"/>
            <w:bCs/>
          </w:rPr>
          <w:t xml:space="preserve"> </w:t>
        </w:r>
        <w:r w:rsidRPr="00F71B9B">
          <w:rPr>
            <w:rStyle w:val="Hyperlink"/>
            <w:rFonts w:ascii="Times New Roman" w:hAnsi="Times New Roman" w:cs="Times New Roman"/>
            <w:bCs/>
          </w:rPr>
          <w:t xml:space="preserve">CFR </w:t>
        </w:r>
        <w:r w:rsidR="002560AC" w:rsidRPr="00F71B9B">
          <w:rPr>
            <w:rStyle w:val="Hyperlink"/>
            <w:rFonts w:ascii="Times New Roman" w:hAnsi="Times New Roman" w:cs="Times New Roman"/>
            <w:bCs/>
            <w:highlight w:val="yellow"/>
          </w:rPr>
          <w:t>§</w:t>
        </w:r>
        <w:r w:rsidR="002560AC" w:rsidRPr="00F71B9B">
          <w:rPr>
            <w:rStyle w:val="Hyperlink"/>
            <w:rFonts w:ascii="Times New Roman" w:hAnsi="Times New Roman" w:cs="Times New Roman"/>
            <w:bCs/>
          </w:rPr>
          <w:t xml:space="preserve"> </w:t>
        </w:r>
        <w:r w:rsidRPr="00F71B9B">
          <w:rPr>
            <w:rStyle w:val="Hyperlink"/>
            <w:rFonts w:ascii="Times New Roman" w:hAnsi="Times New Roman" w:cs="Times New Roman"/>
            <w:bCs/>
          </w:rPr>
          <w:t>680.200</w:t>
        </w:r>
      </w:hyperlink>
      <w:r w:rsidR="00DE3347">
        <w:rPr>
          <w:rFonts w:ascii="Times New Roman" w:hAnsi="Times New Roman" w:cs="Times New Roman"/>
          <w:bCs/>
          <w:highlight w:val="yellow"/>
        </w:rPr>
        <w:t>;</w:t>
      </w:r>
      <w:r w:rsidRPr="002560AC">
        <w:rPr>
          <w:rFonts w:ascii="Times New Roman" w:hAnsi="Times New Roman" w:cs="Times New Roman"/>
          <w:bCs/>
          <w:strike/>
          <w:highlight w:val="yellow"/>
        </w:rPr>
        <w:t>-230</w:t>
      </w:r>
      <w:r w:rsidR="007670B6" w:rsidRPr="002127C6">
        <w:rPr>
          <w:rFonts w:ascii="Times New Roman" w:hAnsi="Times New Roman" w:cs="Times New Roman"/>
          <w:highlight w:val="yellow"/>
        </w:rPr>
        <w:t xml:space="preserve"> WIOA Sec. 134(c)(3)(D)</w:t>
      </w:r>
      <w:r w:rsidRPr="002127C6">
        <w:rPr>
          <w:rFonts w:ascii="Times New Roman" w:hAnsi="Times New Roman" w:cs="Times New Roman"/>
          <w:bCs/>
          <w:highlight w:val="yellow"/>
        </w:rPr>
        <w:t>)</w:t>
      </w:r>
      <w:r w:rsidRPr="002560AC">
        <w:rPr>
          <w:rFonts w:ascii="Times New Roman" w:hAnsi="Times New Roman" w:cs="Times New Roman"/>
          <w:bCs/>
        </w:rPr>
        <w:t xml:space="preserve"> </w:t>
      </w:r>
    </w:p>
    <w:p w14:paraId="2B07170E" w14:textId="20851855" w:rsidR="002560AC" w:rsidRDefault="002560AC" w:rsidP="00AF2551">
      <w:pPr>
        <w:pStyle w:val="Default"/>
        <w:jc w:val="both"/>
        <w:rPr>
          <w:rFonts w:ascii="Times New Roman" w:hAnsi="Times New Roman" w:cs="Times New Roman"/>
        </w:rPr>
      </w:pPr>
      <w:r>
        <w:rPr>
          <w:rFonts w:ascii="Times New Roman" w:hAnsi="Times New Roman" w:cs="Times New Roman"/>
          <w:bCs/>
        </w:rPr>
        <w:lastRenderedPageBreak/>
        <w:t xml:space="preserve">Training services </w:t>
      </w:r>
      <w:r w:rsidR="004057E0" w:rsidRPr="00953283">
        <w:rPr>
          <w:rFonts w:ascii="Times New Roman" w:hAnsi="Times New Roman" w:cs="Times New Roman"/>
        </w:rPr>
        <w:t>are designed to increase participant access to training that equips the individual to enter the workforce and retain employment. These must be directly linked to an in-demand industry sector or occupation in the local area or the planning region, or in another area to which the participant adult receiving such services is willing to reloca</w:t>
      </w:r>
      <w:r w:rsidR="00230C3B">
        <w:rPr>
          <w:rFonts w:ascii="Times New Roman" w:hAnsi="Times New Roman" w:cs="Times New Roman"/>
        </w:rPr>
        <w:t xml:space="preserve">te. </w:t>
      </w:r>
      <w:del w:id="126" w:author="Kara Abe" w:date="2025-02-13T14:30:00Z" w16du:dateUtc="2025-02-13T22:30:00Z">
        <w:r w:rsidR="00230C3B" w:rsidRPr="002560AC" w:rsidDel="00854F51">
          <w:rPr>
            <w:rFonts w:ascii="Times New Roman" w:hAnsi="Times New Roman" w:cs="Times New Roman"/>
            <w:strike/>
            <w:highlight w:val="yellow"/>
          </w:rPr>
          <w:delText>These services may include o</w:delText>
        </w:r>
        <w:r w:rsidR="004057E0" w:rsidRPr="002560AC" w:rsidDel="00854F51">
          <w:rPr>
            <w:rFonts w:ascii="Times New Roman" w:hAnsi="Times New Roman" w:cs="Times New Roman"/>
            <w:strike/>
            <w:highlight w:val="yellow"/>
          </w:rPr>
          <w:delText>ccupational training</w:delText>
        </w:r>
        <w:r w:rsidR="00230C3B" w:rsidRPr="002560AC" w:rsidDel="00854F51">
          <w:rPr>
            <w:rFonts w:ascii="Times New Roman" w:hAnsi="Times New Roman" w:cs="Times New Roman"/>
            <w:strike/>
            <w:highlight w:val="yellow"/>
          </w:rPr>
          <w:delText xml:space="preserve">, including </w:delText>
        </w:r>
        <w:r w:rsidR="004057E0" w:rsidRPr="002560AC" w:rsidDel="00854F51">
          <w:rPr>
            <w:rFonts w:ascii="Times New Roman" w:hAnsi="Times New Roman" w:cs="Times New Roman"/>
            <w:strike/>
            <w:highlight w:val="yellow"/>
          </w:rPr>
          <w:delText xml:space="preserve"> nontraditional employment, On-the-job (OJT), </w:delText>
        </w:r>
        <w:r w:rsidRPr="002560AC" w:rsidDel="00854F51">
          <w:rPr>
            <w:rFonts w:ascii="Times New Roman" w:hAnsi="Times New Roman" w:cs="Times New Roman"/>
            <w:strike/>
            <w:highlight w:val="yellow"/>
          </w:rPr>
          <w:delText>i</w:delText>
        </w:r>
        <w:r w:rsidR="004057E0" w:rsidRPr="002560AC" w:rsidDel="00854F51">
          <w:rPr>
            <w:rFonts w:ascii="Times New Roman" w:hAnsi="Times New Roman" w:cs="Times New Roman"/>
            <w:strike/>
            <w:highlight w:val="yellow"/>
          </w:rPr>
          <w:delText>ncumbent worker training, programs that combine workplace training with related instruction to include cooperative education programs, private sector training programs, skill upgrade and retraining, entrepreneurial training, transitional jobs, job readiness training in combination with services listed above, adult education and literacy activities provided concurrently or in combination with other specified se</w:delText>
        </w:r>
        <w:r w:rsidR="00855C4B" w:rsidRPr="002560AC" w:rsidDel="00854F51">
          <w:rPr>
            <w:rFonts w:ascii="Times New Roman" w:hAnsi="Times New Roman" w:cs="Times New Roman"/>
            <w:strike/>
            <w:highlight w:val="yellow"/>
          </w:rPr>
          <w:delText>rvices, and customized training.</w:delText>
        </w:r>
      </w:del>
    </w:p>
    <w:p w14:paraId="4A0C2CA8" w14:textId="77777777" w:rsidR="002560AC" w:rsidRDefault="002560AC" w:rsidP="00AF2551">
      <w:pPr>
        <w:pStyle w:val="Default"/>
        <w:jc w:val="both"/>
        <w:rPr>
          <w:rFonts w:ascii="Times New Roman" w:hAnsi="Times New Roman" w:cs="Times New Roman"/>
        </w:rPr>
      </w:pPr>
    </w:p>
    <w:p w14:paraId="501A0831"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Types of training services are listed in WIOA </w:t>
      </w:r>
      <w:r w:rsidRPr="00EF4F58">
        <w:rPr>
          <w:rFonts w:ascii="Times New Roman" w:hAnsi="Times New Roman" w:cs="Times New Roman"/>
          <w:highlight w:val="yellow"/>
        </w:rPr>
        <w:t>S</w:t>
      </w:r>
      <w:r w:rsidRPr="002560AC">
        <w:rPr>
          <w:rFonts w:ascii="Times New Roman" w:hAnsi="Times New Roman" w:cs="Times New Roman"/>
          <w:highlight w:val="yellow"/>
        </w:rPr>
        <w:t xml:space="preserve">ec. 134(c)(3)(D) and in </w:t>
      </w:r>
      <w:hyperlink r:id="rId32" w:anchor="p-680.200(a)" w:history="1">
        <w:r w:rsidRPr="002560AC">
          <w:rPr>
            <w:rStyle w:val="Hyperlink"/>
            <w:rFonts w:ascii="Times New Roman" w:hAnsi="Times New Roman" w:cs="Times New Roman"/>
            <w:highlight w:val="yellow"/>
          </w:rPr>
          <w:t>paragraphs (a)</w:t>
        </w:r>
      </w:hyperlink>
      <w:r w:rsidRPr="002560AC">
        <w:rPr>
          <w:rFonts w:ascii="Times New Roman" w:hAnsi="Times New Roman" w:cs="Times New Roman"/>
          <w:highlight w:val="yellow"/>
        </w:rPr>
        <w:t xml:space="preserve"> through </w:t>
      </w:r>
      <w:hyperlink r:id="rId33" w:anchor="p-680.200(k)" w:history="1">
        <w:r w:rsidRPr="002560AC">
          <w:rPr>
            <w:rStyle w:val="Hyperlink"/>
            <w:rFonts w:ascii="Times New Roman" w:hAnsi="Times New Roman" w:cs="Times New Roman"/>
            <w:highlight w:val="yellow"/>
          </w:rPr>
          <w:t>(k)</w:t>
        </w:r>
      </w:hyperlink>
      <w:r w:rsidRPr="002560AC">
        <w:rPr>
          <w:rFonts w:ascii="Times New Roman" w:hAnsi="Times New Roman" w:cs="Times New Roman"/>
          <w:highlight w:val="yellow"/>
        </w:rPr>
        <w:t xml:space="preserve"> of this section. This list is not all-inclusive and additional training services may be provided.</w:t>
      </w:r>
    </w:p>
    <w:p w14:paraId="11B90D81"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(a) Occupational skills training, including training for nontraditional </w:t>
      </w:r>
      <w:proofErr w:type="gramStart"/>
      <w:r w:rsidRPr="002560AC">
        <w:rPr>
          <w:rFonts w:ascii="Times New Roman" w:hAnsi="Times New Roman" w:cs="Times New Roman"/>
          <w:highlight w:val="yellow"/>
        </w:rPr>
        <w:t>employment;</w:t>
      </w:r>
      <w:proofErr w:type="gramEnd"/>
    </w:p>
    <w:p w14:paraId="0347CF34"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(b) On-the-job training (OJT) (</w:t>
      </w:r>
      <w:r w:rsidRPr="004D6D9C">
        <w:rPr>
          <w:rFonts w:ascii="Times New Roman" w:hAnsi="Times New Roman" w:cs="Times New Roman"/>
          <w:highlight w:val="yellow"/>
        </w:rPr>
        <w:t xml:space="preserve">see </w:t>
      </w:r>
      <w:hyperlink r:id="rId34" w:history="1">
        <w:r w:rsidRPr="002560AC">
          <w:rPr>
            <w:rStyle w:val="Hyperlink"/>
            <w:rFonts w:ascii="Times New Roman" w:hAnsi="Times New Roman" w:cs="Times New Roman"/>
            <w:highlight w:val="yellow"/>
          </w:rPr>
          <w:t>§§ 680.700</w:t>
        </w:r>
      </w:hyperlink>
      <w:r w:rsidRPr="002560AC">
        <w:rPr>
          <w:rFonts w:ascii="Times New Roman" w:hAnsi="Times New Roman" w:cs="Times New Roman"/>
          <w:highlight w:val="yellow"/>
        </w:rPr>
        <w:t xml:space="preserve">, </w:t>
      </w:r>
      <w:hyperlink r:id="rId35" w:history="1">
        <w:r w:rsidRPr="002560AC">
          <w:rPr>
            <w:rStyle w:val="Hyperlink"/>
            <w:rFonts w:ascii="Times New Roman" w:hAnsi="Times New Roman" w:cs="Times New Roman"/>
            <w:highlight w:val="yellow"/>
          </w:rPr>
          <w:t>680.710</w:t>
        </w:r>
      </w:hyperlink>
      <w:r w:rsidRPr="002560AC">
        <w:rPr>
          <w:rFonts w:ascii="Times New Roman" w:hAnsi="Times New Roman" w:cs="Times New Roman"/>
          <w:highlight w:val="yellow"/>
        </w:rPr>
        <w:t xml:space="preserve">, </w:t>
      </w:r>
      <w:hyperlink r:id="rId36" w:history="1">
        <w:r w:rsidRPr="002560AC">
          <w:rPr>
            <w:rStyle w:val="Hyperlink"/>
            <w:rFonts w:ascii="Times New Roman" w:hAnsi="Times New Roman" w:cs="Times New Roman"/>
            <w:highlight w:val="yellow"/>
          </w:rPr>
          <w:t>680.720</w:t>
        </w:r>
      </w:hyperlink>
      <w:r w:rsidRPr="002560AC">
        <w:rPr>
          <w:rFonts w:ascii="Times New Roman" w:hAnsi="Times New Roman" w:cs="Times New Roman"/>
          <w:highlight w:val="yellow"/>
        </w:rPr>
        <w:t xml:space="preserve">, and </w:t>
      </w:r>
      <w:hyperlink r:id="rId37" w:history="1">
        <w:r w:rsidRPr="002560AC">
          <w:rPr>
            <w:rStyle w:val="Hyperlink"/>
            <w:rFonts w:ascii="Times New Roman" w:hAnsi="Times New Roman" w:cs="Times New Roman"/>
            <w:highlight w:val="yellow"/>
          </w:rPr>
          <w:t>680.730</w:t>
        </w:r>
      </w:hyperlink>
      <w:r w:rsidRPr="002560AC">
        <w:rPr>
          <w:rFonts w:ascii="Times New Roman" w:hAnsi="Times New Roman" w:cs="Times New Roman"/>
          <w:highlight w:val="yellow"/>
        </w:rPr>
        <w:t>);</w:t>
      </w:r>
    </w:p>
    <w:p w14:paraId="74E4C059"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(c) Incumbent worker training, in accordance with WIOA </w:t>
      </w:r>
      <w:r w:rsidRPr="00EF4F58">
        <w:rPr>
          <w:rFonts w:ascii="Times New Roman" w:hAnsi="Times New Roman" w:cs="Times New Roman"/>
          <w:highlight w:val="yellow"/>
        </w:rPr>
        <w:t>S</w:t>
      </w:r>
      <w:r w:rsidRPr="002560AC">
        <w:rPr>
          <w:rFonts w:ascii="Times New Roman" w:hAnsi="Times New Roman" w:cs="Times New Roman"/>
          <w:highlight w:val="yellow"/>
        </w:rPr>
        <w:t xml:space="preserve">ec. 134(d)(4) and </w:t>
      </w:r>
      <w:hyperlink r:id="rId38" w:history="1">
        <w:r w:rsidRPr="002560AC">
          <w:rPr>
            <w:rStyle w:val="Hyperlink"/>
            <w:rFonts w:ascii="Times New Roman" w:hAnsi="Times New Roman" w:cs="Times New Roman"/>
            <w:highlight w:val="yellow"/>
          </w:rPr>
          <w:t>§§ 680.780</w:t>
        </w:r>
      </w:hyperlink>
      <w:r w:rsidRPr="002560AC">
        <w:rPr>
          <w:rFonts w:ascii="Times New Roman" w:hAnsi="Times New Roman" w:cs="Times New Roman"/>
          <w:highlight w:val="yellow"/>
        </w:rPr>
        <w:t xml:space="preserve">, </w:t>
      </w:r>
      <w:hyperlink r:id="rId39" w:history="1">
        <w:r w:rsidRPr="002560AC">
          <w:rPr>
            <w:rStyle w:val="Hyperlink"/>
            <w:rFonts w:ascii="Times New Roman" w:hAnsi="Times New Roman" w:cs="Times New Roman"/>
            <w:highlight w:val="yellow"/>
          </w:rPr>
          <w:t>680.790</w:t>
        </w:r>
      </w:hyperlink>
      <w:r w:rsidRPr="002560AC">
        <w:rPr>
          <w:rFonts w:ascii="Times New Roman" w:hAnsi="Times New Roman" w:cs="Times New Roman"/>
          <w:highlight w:val="yellow"/>
        </w:rPr>
        <w:t xml:space="preserve">, </w:t>
      </w:r>
      <w:hyperlink r:id="rId40" w:history="1">
        <w:r w:rsidRPr="002560AC">
          <w:rPr>
            <w:rStyle w:val="Hyperlink"/>
            <w:rFonts w:ascii="Times New Roman" w:hAnsi="Times New Roman" w:cs="Times New Roman"/>
            <w:highlight w:val="yellow"/>
          </w:rPr>
          <w:t>680.800</w:t>
        </w:r>
      </w:hyperlink>
      <w:r w:rsidRPr="002560AC">
        <w:rPr>
          <w:rFonts w:ascii="Times New Roman" w:hAnsi="Times New Roman" w:cs="Times New Roman"/>
          <w:highlight w:val="yellow"/>
        </w:rPr>
        <w:t xml:space="preserve">, </w:t>
      </w:r>
      <w:hyperlink r:id="rId41" w:history="1">
        <w:r w:rsidRPr="002560AC">
          <w:rPr>
            <w:rStyle w:val="Hyperlink"/>
            <w:rFonts w:ascii="Times New Roman" w:hAnsi="Times New Roman" w:cs="Times New Roman"/>
            <w:highlight w:val="yellow"/>
          </w:rPr>
          <w:t>680.810</w:t>
        </w:r>
      </w:hyperlink>
      <w:r w:rsidRPr="002560AC">
        <w:rPr>
          <w:rFonts w:ascii="Times New Roman" w:hAnsi="Times New Roman" w:cs="Times New Roman"/>
          <w:highlight w:val="yellow"/>
        </w:rPr>
        <w:t xml:space="preserve">, and </w:t>
      </w:r>
      <w:hyperlink r:id="rId42" w:history="1">
        <w:r w:rsidRPr="002560AC">
          <w:rPr>
            <w:rStyle w:val="Hyperlink"/>
            <w:rFonts w:ascii="Times New Roman" w:hAnsi="Times New Roman" w:cs="Times New Roman"/>
            <w:highlight w:val="yellow"/>
          </w:rPr>
          <w:t>680.820</w:t>
        </w:r>
      </w:hyperlink>
      <w:r w:rsidRPr="002560AC">
        <w:rPr>
          <w:rFonts w:ascii="Times New Roman" w:hAnsi="Times New Roman" w:cs="Times New Roman"/>
          <w:highlight w:val="yellow"/>
        </w:rPr>
        <w:t>;</w:t>
      </w:r>
    </w:p>
    <w:p w14:paraId="06B41AF6"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(d) Programs that combine workplace training with related instruction, which may include cooperative education </w:t>
      </w:r>
      <w:proofErr w:type="gramStart"/>
      <w:r w:rsidRPr="002560AC">
        <w:rPr>
          <w:rFonts w:ascii="Times New Roman" w:hAnsi="Times New Roman" w:cs="Times New Roman"/>
          <w:highlight w:val="yellow"/>
        </w:rPr>
        <w:t>programs;</w:t>
      </w:r>
      <w:proofErr w:type="gramEnd"/>
    </w:p>
    <w:p w14:paraId="467B06E4"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(e) Training programs operated by the private </w:t>
      </w:r>
      <w:proofErr w:type="gramStart"/>
      <w:r w:rsidRPr="002560AC">
        <w:rPr>
          <w:rFonts w:ascii="Times New Roman" w:hAnsi="Times New Roman" w:cs="Times New Roman"/>
          <w:highlight w:val="yellow"/>
        </w:rPr>
        <w:t>sector;</w:t>
      </w:r>
      <w:proofErr w:type="gramEnd"/>
    </w:p>
    <w:p w14:paraId="78C42327"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(f) Skills upgrading and </w:t>
      </w:r>
      <w:proofErr w:type="gramStart"/>
      <w:r w:rsidRPr="002560AC">
        <w:rPr>
          <w:rFonts w:ascii="Times New Roman" w:hAnsi="Times New Roman" w:cs="Times New Roman"/>
          <w:highlight w:val="yellow"/>
        </w:rPr>
        <w:t>retraining;</w:t>
      </w:r>
      <w:proofErr w:type="gramEnd"/>
    </w:p>
    <w:p w14:paraId="17859691"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(g) Entrepreneurial </w:t>
      </w:r>
      <w:proofErr w:type="gramStart"/>
      <w:r w:rsidRPr="002560AC">
        <w:rPr>
          <w:rFonts w:ascii="Times New Roman" w:hAnsi="Times New Roman" w:cs="Times New Roman"/>
          <w:highlight w:val="yellow"/>
        </w:rPr>
        <w:t>training;</w:t>
      </w:r>
      <w:proofErr w:type="gramEnd"/>
    </w:p>
    <w:p w14:paraId="7AEDF4D7"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(h) Transitional jobs in accordance with WIOA </w:t>
      </w:r>
      <w:r w:rsidRPr="00EF4F58">
        <w:rPr>
          <w:rFonts w:ascii="Times New Roman" w:hAnsi="Times New Roman" w:cs="Times New Roman"/>
          <w:highlight w:val="yellow"/>
        </w:rPr>
        <w:t>S</w:t>
      </w:r>
      <w:r w:rsidRPr="002560AC">
        <w:rPr>
          <w:rFonts w:ascii="Times New Roman" w:hAnsi="Times New Roman" w:cs="Times New Roman"/>
          <w:highlight w:val="yellow"/>
        </w:rPr>
        <w:t>ec</w:t>
      </w:r>
      <w:r w:rsidRPr="00EF4F58">
        <w:rPr>
          <w:rFonts w:ascii="Times New Roman" w:hAnsi="Times New Roman" w:cs="Times New Roman"/>
          <w:highlight w:val="yellow"/>
        </w:rPr>
        <w:t>.</w:t>
      </w:r>
      <w:r w:rsidRPr="002560AC">
        <w:rPr>
          <w:rFonts w:ascii="Times New Roman" w:hAnsi="Times New Roman" w:cs="Times New Roman"/>
          <w:highlight w:val="yellow"/>
        </w:rPr>
        <w:t xml:space="preserve"> 134(d)(5) and </w:t>
      </w:r>
      <w:hyperlink r:id="rId43" w:history="1">
        <w:r w:rsidRPr="002560AC">
          <w:rPr>
            <w:rStyle w:val="Hyperlink"/>
            <w:rFonts w:ascii="Times New Roman" w:hAnsi="Times New Roman" w:cs="Times New Roman"/>
            <w:highlight w:val="yellow"/>
          </w:rPr>
          <w:t>§§ 680.190</w:t>
        </w:r>
      </w:hyperlink>
      <w:r w:rsidRPr="002560AC">
        <w:rPr>
          <w:rFonts w:ascii="Times New Roman" w:hAnsi="Times New Roman" w:cs="Times New Roman"/>
          <w:highlight w:val="yellow"/>
        </w:rPr>
        <w:t xml:space="preserve"> </w:t>
      </w:r>
      <w:r w:rsidR="002D0532">
        <w:rPr>
          <w:rFonts w:ascii="Times New Roman" w:hAnsi="Times New Roman" w:cs="Times New Roman"/>
          <w:highlight w:val="yellow"/>
        </w:rPr>
        <w:t>-</w:t>
      </w:r>
      <w:r w:rsidRPr="002560AC">
        <w:rPr>
          <w:rFonts w:ascii="Times New Roman" w:hAnsi="Times New Roman" w:cs="Times New Roman"/>
          <w:highlight w:val="yellow"/>
        </w:rPr>
        <w:t xml:space="preserve"> </w:t>
      </w:r>
      <w:hyperlink r:id="rId44" w:history="1">
        <w:r w:rsidRPr="002560AC">
          <w:rPr>
            <w:rStyle w:val="Hyperlink"/>
            <w:rFonts w:ascii="Times New Roman" w:hAnsi="Times New Roman" w:cs="Times New Roman"/>
            <w:highlight w:val="yellow"/>
          </w:rPr>
          <w:t>680.195</w:t>
        </w:r>
      </w:hyperlink>
      <w:r w:rsidRPr="002560AC">
        <w:rPr>
          <w:rFonts w:ascii="Times New Roman" w:hAnsi="Times New Roman" w:cs="Times New Roman"/>
          <w:highlight w:val="yellow"/>
        </w:rPr>
        <w:t>;</w:t>
      </w:r>
    </w:p>
    <w:p w14:paraId="15D6D6D7"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(i) Job readiness training provided in combination with services listed in </w:t>
      </w:r>
      <w:hyperlink r:id="rId45" w:anchor="p-680.200(a)" w:history="1">
        <w:r w:rsidRPr="002560AC">
          <w:rPr>
            <w:rStyle w:val="Hyperlink"/>
            <w:rFonts w:ascii="Times New Roman" w:hAnsi="Times New Roman" w:cs="Times New Roman"/>
            <w:highlight w:val="yellow"/>
          </w:rPr>
          <w:t>paragraphs (a)</w:t>
        </w:r>
      </w:hyperlink>
      <w:r w:rsidRPr="002560AC">
        <w:rPr>
          <w:rFonts w:ascii="Times New Roman" w:hAnsi="Times New Roman" w:cs="Times New Roman"/>
          <w:highlight w:val="yellow"/>
        </w:rPr>
        <w:t xml:space="preserve"> through </w:t>
      </w:r>
      <w:hyperlink r:id="rId46" w:anchor="p-680.200(h)" w:history="1">
        <w:r w:rsidRPr="002560AC">
          <w:rPr>
            <w:rStyle w:val="Hyperlink"/>
            <w:rFonts w:ascii="Times New Roman" w:hAnsi="Times New Roman" w:cs="Times New Roman"/>
            <w:highlight w:val="yellow"/>
          </w:rPr>
          <w:t>(h)</w:t>
        </w:r>
      </w:hyperlink>
      <w:r w:rsidRPr="002560AC">
        <w:rPr>
          <w:rFonts w:ascii="Times New Roman" w:hAnsi="Times New Roman" w:cs="Times New Roman"/>
          <w:highlight w:val="yellow"/>
        </w:rPr>
        <w:t xml:space="preserve"> of this section;</w:t>
      </w:r>
    </w:p>
    <w:p w14:paraId="6DFCBDF6" w14:textId="77777777" w:rsidR="002560AC" w:rsidRPr="002560AC" w:rsidRDefault="002560AC" w:rsidP="002560AC">
      <w:pPr>
        <w:pStyle w:val="Default"/>
        <w:jc w:val="both"/>
        <w:rPr>
          <w:rFonts w:ascii="Times New Roman" w:hAnsi="Times New Roman" w:cs="Times New Roman"/>
          <w:highlight w:val="yellow"/>
        </w:rPr>
      </w:pPr>
      <w:r w:rsidRPr="002560AC">
        <w:rPr>
          <w:rFonts w:ascii="Times New Roman" w:hAnsi="Times New Roman" w:cs="Times New Roman"/>
          <w:highlight w:val="yellow"/>
        </w:rPr>
        <w:t xml:space="preserve">(j) Adult education and literacy activities, including activities of English language acquisition and integrated education and training programs, provided concurrently or in combination with training services listed in </w:t>
      </w:r>
      <w:hyperlink r:id="rId47" w:anchor="p-680.200(a)" w:history="1">
        <w:r w:rsidRPr="002560AC">
          <w:rPr>
            <w:rStyle w:val="Hyperlink"/>
            <w:rFonts w:ascii="Times New Roman" w:hAnsi="Times New Roman" w:cs="Times New Roman"/>
            <w:highlight w:val="yellow"/>
          </w:rPr>
          <w:t>paragraphs (a)</w:t>
        </w:r>
      </w:hyperlink>
      <w:r w:rsidRPr="002560AC">
        <w:rPr>
          <w:rFonts w:ascii="Times New Roman" w:hAnsi="Times New Roman" w:cs="Times New Roman"/>
          <w:highlight w:val="yellow"/>
        </w:rPr>
        <w:t xml:space="preserve"> through </w:t>
      </w:r>
      <w:hyperlink r:id="rId48" w:anchor="p-680.200(g)" w:history="1">
        <w:r w:rsidRPr="002560AC">
          <w:rPr>
            <w:rStyle w:val="Hyperlink"/>
            <w:rFonts w:ascii="Times New Roman" w:hAnsi="Times New Roman" w:cs="Times New Roman"/>
            <w:highlight w:val="yellow"/>
          </w:rPr>
          <w:t>(g)</w:t>
        </w:r>
      </w:hyperlink>
      <w:r w:rsidRPr="002560AC">
        <w:rPr>
          <w:rFonts w:ascii="Times New Roman" w:hAnsi="Times New Roman" w:cs="Times New Roman"/>
          <w:highlight w:val="yellow"/>
        </w:rPr>
        <w:t xml:space="preserve"> of this section; and</w:t>
      </w:r>
    </w:p>
    <w:p w14:paraId="141067A1" w14:textId="77777777" w:rsidR="002560AC" w:rsidRPr="002560AC" w:rsidRDefault="002560AC" w:rsidP="002560AC">
      <w:pPr>
        <w:pStyle w:val="Default"/>
        <w:jc w:val="both"/>
        <w:rPr>
          <w:rFonts w:ascii="Times New Roman" w:hAnsi="Times New Roman" w:cs="Times New Roman"/>
        </w:rPr>
      </w:pPr>
      <w:r w:rsidRPr="002560AC">
        <w:rPr>
          <w:rFonts w:ascii="Times New Roman" w:hAnsi="Times New Roman" w:cs="Times New Roman"/>
          <w:highlight w:val="yellow"/>
        </w:rPr>
        <w:t>(k) Customized training conducted with a commitment by an employer or group of employers to employ an individual upon successful completion of the training (</w:t>
      </w:r>
      <w:r w:rsidRPr="004D6D9C">
        <w:rPr>
          <w:rFonts w:ascii="Times New Roman" w:hAnsi="Times New Roman" w:cs="Times New Roman"/>
          <w:highlight w:val="yellow"/>
        </w:rPr>
        <w:t>see</w:t>
      </w:r>
      <w:r w:rsidRPr="002560AC">
        <w:rPr>
          <w:rFonts w:ascii="Times New Roman" w:hAnsi="Times New Roman" w:cs="Times New Roman"/>
          <w:highlight w:val="yellow"/>
        </w:rPr>
        <w:t xml:space="preserve"> </w:t>
      </w:r>
      <w:hyperlink r:id="rId49" w:history="1">
        <w:r w:rsidRPr="002560AC">
          <w:rPr>
            <w:rStyle w:val="Hyperlink"/>
            <w:rFonts w:ascii="Times New Roman" w:hAnsi="Times New Roman" w:cs="Times New Roman"/>
            <w:highlight w:val="yellow"/>
          </w:rPr>
          <w:t>§</w:t>
        </w:r>
        <w:bookmarkStart w:id="127" w:name="_Hlk172279024"/>
        <w:r w:rsidRPr="002560AC">
          <w:rPr>
            <w:rStyle w:val="Hyperlink"/>
            <w:rFonts w:ascii="Times New Roman" w:hAnsi="Times New Roman" w:cs="Times New Roman"/>
            <w:highlight w:val="yellow"/>
          </w:rPr>
          <w:t>§</w:t>
        </w:r>
        <w:bookmarkEnd w:id="127"/>
        <w:r w:rsidRPr="002560AC">
          <w:rPr>
            <w:rStyle w:val="Hyperlink"/>
            <w:rFonts w:ascii="Times New Roman" w:hAnsi="Times New Roman" w:cs="Times New Roman"/>
            <w:highlight w:val="yellow"/>
          </w:rPr>
          <w:t xml:space="preserve"> 680.760</w:t>
        </w:r>
      </w:hyperlink>
      <w:r w:rsidRPr="002560AC">
        <w:rPr>
          <w:rFonts w:ascii="Times New Roman" w:hAnsi="Times New Roman" w:cs="Times New Roman"/>
          <w:highlight w:val="yellow"/>
        </w:rPr>
        <w:t xml:space="preserve"> </w:t>
      </w:r>
      <w:r w:rsidR="002D0532">
        <w:rPr>
          <w:rFonts w:ascii="Times New Roman" w:hAnsi="Times New Roman" w:cs="Times New Roman"/>
          <w:highlight w:val="yellow"/>
        </w:rPr>
        <w:t>-</w:t>
      </w:r>
      <w:r w:rsidRPr="002560AC">
        <w:rPr>
          <w:rFonts w:ascii="Times New Roman" w:hAnsi="Times New Roman" w:cs="Times New Roman"/>
          <w:highlight w:val="yellow"/>
        </w:rPr>
        <w:t xml:space="preserve"> </w:t>
      </w:r>
      <w:hyperlink r:id="rId50" w:history="1">
        <w:r w:rsidRPr="002560AC">
          <w:rPr>
            <w:rStyle w:val="Hyperlink"/>
            <w:rFonts w:ascii="Times New Roman" w:hAnsi="Times New Roman" w:cs="Times New Roman"/>
            <w:highlight w:val="yellow"/>
          </w:rPr>
          <w:t>680.770</w:t>
        </w:r>
      </w:hyperlink>
      <w:r w:rsidRPr="002560AC">
        <w:rPr>
          <w:rFonts w:ascii="Times New Roman" w:hAnsi="Times New Roman" w:cs="Times New Roman"/>
          <w:highlight w:val="yellow"/>
        </w:rPr>
        <w:t>).</w:t>
      </w:r>
    </w:p>
    <w:p w14:paraId="54643645" w14:textId="77777777" w:rsidR="004057E0" w:rsidRPr="002560AC" w:rsidRDefault="00230C3B" w:rsidP="00AF2551">
      <w:pPr>
        <w:pStyle w:val="Default"/>
        <w:jc w:val="both"/>
        <w:rPr>
          <w:rFonts w:ascii="Times New Roman" w:hAnsi="Times New Roman" w:cs="Times New Roman"/>
        </w:rPr>
      </w:pPr>
      <w:r w:rsidRPr="002560AC">
        <w:rPr>
          <w:rFonts w:ascii="Times New Roman" w:hAnsi="Times New Roman" w:cs="Times New Roman"/>
        </w:rPr>
        <w:t xml:space="preserve"> </w:t>
      </w:r>
    </w:p>
    <w:p w14:paraId="2382EA68" w14:textId="77777777" w:rsidR="00230C3B" w:rsidRPr="002560AC" w:rsidRDefault="00230C3B" w:rsidP="00AF2551">
      <w:pPr>
        <w:pStyle w:val="Default"/>
        <w:jc w:val="both"/>
        <w:rPr>
          <w:rFonts w:ascii="Times New Roman" w:hAnsi="Times New Roman" w:cs="Times New Roman"/>
        </w:rPr>
      </w:pPr>
    </w:p>
    <w:p w14:paraId="70675C7D" w14:textId="2F801474" w:rsidR="004057E0" w:rsidRPr="002560AC" w:rsidDel="00854F51" w:rsidRDefault="004057E0" w:rsidP="00854F51">
      <w:pPr>
        <w:pStyle w:val="Default"/>
        <w:jc w:val="both"/>
        <w:rPr>
          <w:del w:id="128" w:author="Kara Abe" w:date="2025-02-13T14:31:00Z" w16du:dateUtc="2025-02-13T22:31:00Z"/>
          <w:rFonts w:ascii="Times New Roman" w:hAnsi="Times New Roman" w:cs="Times New Roman"/>
          <w:b/>
          <w:bCs/>
          <w:strike/>
          <w:color w:val="auto"/>
          <w:highlight w:val="yellow"/>
        </w:rPr>
      </w:pPr>
      <w:r w:rsidRPr="002560AC">
        <w:rPr>
          <w:rFonts w:ascii="Times New Roman" w:hAnsi="Times New Roman" w:cs="Times New Roman"/>
          <w:b/>
          <w:bCs/>
          <w:strike/>
          <w:color w:val="auto"/>
          <w:highlight w:val="yellow"/>
          <w:u w:val="single"/>
        </w:rPr>
        <w:t>A</w:t>
      </w:r>
      <w:r w:rsidRPr="002560AC">
        <w:rPr>
          <w:rFonts w:ascii="Times New Roman" w:hAnsi="Times New Roman" w:cs="Times New Roman"/>
          <w:b/>
          <w:bCs/>
          <w:strike/>
          <w:color w:val="auto"/>
          <w:u w:val="single"/>
        </w:rPr>
        <w:t xml:space="preserve"> </w:t>
      </w:r>
      <w:r w:rsidRPr="008D16CC">
        <w:rPr>
          <w:rFonts w:ascii="Times New Roman" w:hAnsi="Times New Roman" w:cs="Times New Roman"/>
          <w:b/>
          <w:bCs/>
          <w:color w:val="auto"/>
          <w:u w:val="single"/>
        </w:rPr>
        <w:t>Program</w:t>
      </w:r>
      <w:r w:rsidR="00E633D1" w:rsidRPr="00E633D1">
        <w:rPr>
          <w:rFonts w:ascii="Times New Roman" w:hAnsi="Times New Roman" w:cs="Times New Roman"/>
          <w:b/>
          <w:bCs/>
          <w:color w:val="auto"/>
          <w:highlight w:val="yellow"/>
          <w:u w:val="single"/>
        </w:rPr>
        <w:t>s</w:t>
      </w:r>
      <w:r w:rsidRPr="008D16CC">
        <w:rPr>
          <w:rFonts w:ascii="Times New Roman" w:hAnsi="Times New Roman" w:cs="Times New Roman"/>
          <w:b/>
          <w:bCs/>
          <w:color w:val="auto"/>
          <w:u w:val="single"/>
        </w:rPr>
        <w:t xml:space="preserve"> of Training Services</w:t>
      </w:r>
      <w:r w:rsidR="00E633D1">
        <w:rPr>
          <w:rFonts w:ascii="Times New Roman" w:hAnsi="Times New Roman" w:cs="Times New Roman"/>
          <w:b/>
          <w:bCs/>
          <w:color w:val="auto"/>
          <w:u w:val="single"/>
        </w:rPr>
        <w:t xml:space="preserve"> or </w:t>
      </w:r>
      <w:r w:rsidR="00E633D1" w:rsidRPr="00E633D1">
        <w:rPr>
          <w:rFonts w:ascii="Times New Roman" w:hAnsi="Times New Roman" w:cs="Times New Roman"/>
          <w:b/>
          <w:bCs/>
          <w:color w:val="auto"/>
          <w:highlight w:val="yellow"/>
          <w:u w:val="single"/>
        </w:rPr>
        <w:t>Programs of Study</w:t>
      </w:r>
      <w:r w:rsidRPr="00083585">
        <w:rPr>
          <w:rFonts w:ascii="Times New Roman" w:hAnsi="Times New Roman" w:cs="Times New Roman"/>
          <w:b/>
          <w:bCs/>
          <w:color w:val="auto"/>
        </w:rPr>
        <w:t xml:space="preserve"> </w:t>
      </w:r>
      <w:r w:rsidRPr="002560AC">
        <w:rPr>
          <w:rFonts w:ascii="Times New Roman" w:hAnsi="Times New Roman" w:cs="Times New Roman"/>
          <w:color w:val="auto"/>
        </w:rPr>
        <w:t>(</w:t>
      </w:r>
      <w:r w:rsidR="00DE3347" w:rsidRPr="00DE3347">
        <w:rPr>
          <w:rFonts w:ascii="Times New Roman" w:hAnsi="Times New Roman" w:cs="Times New Roman"/>
          <w:color w:val="auto"/>
        </w:rPr>
        <w:t>WIOA Section 3(52)</w:t>
      </w:r>
      <w:r w:rsidR="00DE3347">
        <w:rPr>
          <w:rFonts w:ascii="Times New Roman" w:hAnsi="Times New Roman" w:cs="Times New Roman"/>
          <w:color w:val="auto"/>
        </w:rPr>
        <w:t xml:space="preserve">; </w:t>
      </w:r>
      <w:hyperlink r:id="rId51" w:history="1">
        <w:r w:rsidR="002560AC" w:rsidRPr="00F71B9B">
          <w:rPr>
            <w:rStyle w:val="Hyperlink"/>
            <w:rFonts w:ascii="Times New Roman" w:hAnsi="Times New Roman" w:cs="Times New Roman"/>
            <w:highlight w:val="yellow"/>
          </w:rPr>
          <w:t>20</w:t>
        </w:r>
        <w:r w:rsidR="002560AC" w:rsidRPr="00F71B9B">
          <w:rPr>
            <w:rStyle w:val="Hyperlink"/>
            <w:rFonts w:ascii="Times New Roman" w:hAnsi="Times New Roman" w:cs="Times New Roman"/>
          </w:rPr>
          <w:t xml:space="preserve"> </w:t>
        </w:r>
        <w:r w:rsidRPr="00F71B9B">
          <w:rPr>
            <w:rStyle w:val="Hyperlink"/>
            <w:rFonts w:ascii="Times New Roman" w:hAnsi="Times New Roman" w:cs="Times New Roman"/>
          </w:rPr>
          <w:t xml:space="preserve">CFR </w:t>
        </w:r>
        <w:r w:rsidR="002560AC" w:rsidRPr="00F71B9B">
          <w:rPr>
            <w:rStyle w:val="Hyperlink"/>
            <w:rFonts w:ascii="Times New Roman" w:hAnsi="Times New Roman" w:cs="Times New Roman"/>
            <w:highlight w:val="yellow"/>
          </w:rPr>
          <w:t>§</w:t>
        </w:r>
        <w:r w:rsidR="002560AC" w:rsidRPr="00F71B9B">
          <w:rPr>
            <w:rStyle w:val="Hyperlink"/>
            <w:rFonts w:ascii="Times New Roman" w:hAnsi="Times New Roman" w:cs="Times New Roman"/>
          </w:rPr>
          <w:t xml:space="preserve"> </w:t>
        </w:r>
        <w:r w:rsidRPr="00F71B9B">
          <w:rPr>
            <w:rStyle w:val="Hyperlink"/>
            <w:rFonts w:ascii="Times New Roman" w:hAnsi="Times New Roman" w:cs="Times New Roman"/>
          </w:rPr>
          <w:t>680.420</w:t>
        </w:r>
      </w:hyperlink>
      <w:r w:rsidR="00DE3347">
        <w:rPr>
          <w:rFonts w:ascii="Times New Roman" w:hAnsi="Times New Roman" w:cs="Times New Roman"/>
          <w:color w:val="auto"/>
        </w:rPr>
        <w:t>;</w:t>
      </w:r>
      <w:r w:rsidR="00E633D1">
        <w:rPr>
          <w:rFonts w:ascii="Times New Roman" w:hAnsi="Times New Roman" w:cs="Times New Roman"/>
          <w:color w:val="auto"/>
        </w:rPr>
        <w:t xml:space="preserve"> </w:t>
      </w:r>
      <w:hyperlink r:id="rId52" w:history="1">
        <w:r w:rsidR="00E633D1" w:rsidRPr="00F71B9B">
          <w:rPr>
            <w:rStyle w:val="Hyperlink"/>
            <w:rFonts w:ascii="Times New Roman" w:hAnsi="Times New Roman" w:cs="Times New Roman"/>
            <w:highlight w:val="yellow"/>
          </w:rPr>
          <w:t>TEGL 8-19</w:t>
        </w:r>
      </w:hyperlink>
      <w:r w:rsidR="007670B6" w:rsidRPr="002127C6">
        <w:rPr>
          <w:rFonts w:ascii="Times New Roman" w:hAnsi="Times New Roman" w:cs="Times New Roman"/>
          <w:color w:val="auto"/>
          <w:highlight w:val="yellow"/>
        </w:rPr>
        <w:t>,</w:t>
      </w:r>
      <w:r w:rsidRPr="002560AC">
        <w:rPr>
          <w:rFonts w:ascii="Times New Roman" w:hAnsi="Times New Roman" w:cs="Times New Roman"/>
          <w:color w:val="auto"/>
        </w:rPr>
        <w:t>)</w:t>
      </w:r>
      <w:r w:rsidRPr="00083585">
        <w:rPr>
          <w:rFonts w:ascii="Times New Roman" w:hAnsi="Times New Roman" w:cs="Times New Roman"/>
          <w:b/>
          <w:bCs/>
          <w:color w:val="auto"/>
        </w:rPr>
        <w:t xml:space="preserve"> </w:t>
      </w:r>
      <w:del w:id="129" w:author="Kara Abe" w:date="2025-02-13T14:31:00Z" w16du:dateUtc="2025-02-13T22:31:00Z">
        <w:r w:rsidRPr="002560AC" w:rsidDel="00854F51">
          <w:rPr>
            <w:rFonts w:ascii="Times New Roman" w:hAnsi="Times New Roman" w:cs="Times New Roman"/>
            <w:bCs/>
            <w:strike/>
            <w:color w:val="auto"/>
            <w:highlight w:val="yellow"/>
          </w:rPr>
          <w:delText>is one or more courses or classes, or a structured regimen that leads to:</w:delText>
        </w:r>
      </w:del>
    </w:p>
    <w:p w14:paraId="485416E7" w14:textId="5F9D6E5F" w:rsidR="004057E0" w:rsidRPr="002560AC" w:rsidDel="00854F51" w:rsidRDefault="004057E0">
      <w:pPr>
        <w:pStyle w:val="Default"/>
        <w:jc w:val="both"/>
        <w:rPr>
          <w:del w:id="130" w:author="Kara Abe" w:date="2025-02-13T14:31:00Z" w16du:dateUtc="2025-02-13T22:31:00Z"/>
          <w:rFonts w:ascii="Times New Roman" w:hAnsi="Times New Roman" w:cs="Times New Roman"/>
          <w:bCs/>
          <w:strike/>
          <w:color w:val="auto"/>
          <w:highlight w:val="yellow"/>
        </w:rPr>
        <w:pPrChange w:id="131" w:author="Kara Abe" w:date="2025-02-13T14:31:00Z" w16du:dateUtc="2025-02-13T22:31:00Z">
          <w:pPr>
            <w:pStyle w:val="Default"/>
            <w:numPr>
              <w:numId w:val="30"/>
            </w:numPr>
            <w:ind w:left="720" w:hanging="360"/>
            <w:jc w:val="both"/>
          </w:pPr>
        </w:pPrChange>
      </w:pPr>
      <w:del w:id="132" w:author="Kara Abe" w:date="2025-02-13T14:31:00Z" w16du:dateUtc="2025-02-13T22:31:00Z">
        <w:r w:rsidRPr="002560AC" w:rsidDel="00854F51">
          <w:rPr>
            <w:rFonts w:ascii="Times New Roman" w:hAnsi="Times New Roman" w:cs="Times New Roman"/>
            <w:bCs/>
            <w:strike/>
            <w:color w:val="auto"/>
            <w:highlight w:val="yellow"/>
          </w:rPr>
          <w:delText>A recognized post-secondary credential, secondary school diploma, or its equivalent,</w:delText>
        </w:r>
      </w:del>
    </w:p>
    <w:p w14:paraId="5CFF808C" w14:textId="35A0103F" w:rsidR="004057E0" w:rsidRPr="002560AC" w:rsidDel="00854F51" w:rsidRDefault="004057E0">
      <w:pPr>
        <w:pStyle w:val="Default"/>
        <w:jc w:val="both"/>
        <w:rPr>
          <w:del w:id="133" w:author="Kara Abe" w:date="2025-02-13T14:31:00Z" w16du:dateUtc="2025-02-13T22:31:00Z"/>
          <w:rFonts w:ascii="Times New Roman" w:hAnsi="Times New Roman" w:cs="Times New Roman"/>
          <w:bCs/>
          <w:strike/>
          <w:color w:val="auto"/>
          <w:highlight w:val="yellow"/>
        </w:rPr>
        <w:pPrChange w:id="134" w:author="Kara Abe" w:date="2025-02-13T14:31:00Z" w16du:dateUtc="2025-02-13T22:31:00Z">
          <w:pPr>
            <w:pStyle w:val="Default"/>
            <w:numPr>
              <w:numId w:val="30"/>
            </w:numPr>
            <w:ind w:left="720" w:hanging="360"/>
            <w:jc w:val="both"/>
          </w:pPr>
        </w:pPrChange>
      </w:pPr>
      <w:del w:id="135" w:author="Kara Abe" w:date="2025-02-13T14:31:00Z" w16du:dateUtc="2025-02-13T22:31:00Z">
        <w:r w:rsidRPr="002560AC" w:rsidDel="00854F51">
          <w:rPr>
            <w:rFonts w:ascii="Times New Roman" w:hAnsi="Times New Roman" w:cs="Times New Roman"/>
            <w:bCs/>
            <w:strike/>
            <w:color w:val="auto"/>
            <w:highlight w:val="yellow"/>
          </w:rPr>
          <w:delText>Employment, or</w:delText>
        </w:r>
      </w:del>
    </w:p>
    <w:p w14:paraId="50F35286" w14:textId="589C23A4" w:rsidR="004057E0" w:rsidRDefault="004057E0">
      <w:pPr>
        <w:pStyle w:val="Default"/>
        <w:jc w:val="both"/>
        <w:rPr>
          <w:rFonts w:ascii="Times New Roman" w:hAnsi="Times New Roman" w:cs="Times New Roman"/>
          <w:bCs/>
          <w:strike/>
          <w:color w:val="auto"/>
          <w:highlight w:val="yellow"/>
        </w:rPr>
        <w:pPrChange w:id="136" w:author="Kara Abe" w:date="2025-02-13T14:31:00Z" w16du:dateUtc="2025-02-13T22:31:00Z">
          <w:pPr>
            <w:pStyle w:val="Default"/>
            <w:numPr>
              <w:numId w:val="30"/>
            </w:numPr>
            <w:ind w:left="720" w:hanging="360"/>
            <w:jc w:val="both"/>
          </w:pPr>
        </w:pPrChange>
      </w:pPr>
      <w:del w:id="137" w:author="Kara Abe" w:date="2025-02-13T14:31:00Z" w16du:dateUtc="2025-02-13T22:31:00Z">
        <w:r w:rsidRPr="002560AC" w:rsidDel="00854F51">
          <w:rPr>
            <w:rFonts w:ascii="Times New Roman" w:hAnsi="Times New Roman" w:cs="Times New Roman"/>
            <w:bCs/>
            <w:strike/>
            <w:color w:val="auto"/>
            <w:highlight w:val="yellow"/>
          </w:rPr>
          <w:delText>Measurable skills gains toward such a credential or employment.</w:delText>
        </w:r>
      </w:del>
    </w:p>
    <w:p w14:paraId="21B1CC74" w14:textId="77777777" w:rsidR="00E633D1" w:rsidRPr="00E633D1" w:rsidRDefault="00E633D1" w:rsidP="00E633D1">
      <w:pPr>
        <w:pStyle w:val="Default"/>
        <w:jc w:val="both"/>
        <w:rPr>
          <w:rFonts w:ascii="Times New Roman" w:hAnsi="Times New Roman" w:cs="Times New Roman"/>
          <w:bCs/>
          <w:strike/>
          <w:color w:val="auto"/>
          <w:highlight w:val="yellow"/>
        </w:rPr>
      </w:pPr>
      <w:r w:rsidRPr="00E633D1">
        <w:rPr>
          <w:rFonts w:ascii="Times New Roman" w:hAnsi="Times New Roman" w:cs="Times New Roman"/>
        </w:rPr>
        <w:t>A program of study is defined as one or more courses or classes, or a structured regimen that provides job-driven training services and leads to a recognized post-secondary credential, as defined in WIOA Section 3(52), which includes an industry-</w:t>
      </w:r>
      <w:del w:id="138" w:author="Kara Abe" w:date="2025-02-13T14:31:00Z" w16du:dateUtc="2025-02-13T22:31:00Z">
        <w:r w:rsidRPr="00E633D1" w:rsidDel="00854F51">
          <w:rPr>
            <w:rFonts w:ascii="Times New Roman" w:hAnsi="Times New Roman" w:cs="Times New Roman"/>
          </w:rPr>
          <w:delText xml:space="preserve"> </w:delText>
        </w:r>
      </w:del>
      <w:r w:rsidRPr="00E633D1">
        <w:rPr>
          <w:rFonts w:ascii="Times New Roman" w:hAnsi="Times New Roman" w:cs="Times New Roman"/>
        </w:rPr>
        <w:t>recognized certificate or certification, a certificate of completion of a registered apprenticeship, a license recognized by the state involved or Federal Government, a postsecondary credential, secondary school diploma or its equivalent, employment, or measurable skill gains toward a recognized postsecondary or secondary school diploma or its equivalent credential or employment. These training services could be delivered in person, online, or in a blended approach.</w:t>
      </w:r>
    </w:p>
    <w:p w14:paraId="3CFD3597" w14:textId="77777777" w:rsidR="00E633D1" w:rsidRDefault="00E633D1" w:rsidP="00F546D9">
      <w:pPr>
        <w:pStyle w:val="Default"/>
        <w:jc w:val="both"/>
        <w:rPr>
          <w:rFonts w:ascii="Times New Roman" w:hAnsi="Times New Roman" w:cs="Times New Roman"/>
        </w:rPr>
      </w:pPr>
    </w:p>
    <w:p w14:paraId="58FDA537" w14:textId="77777777" w:rsidR="00DF7E9D" w:rsidRDefault="00DF7E9D" w:rsidP="00AF2551">
      <w:pPr>
        <w:tabs>
          <w:tab w:val="left" w:pos="-1080"/>
          <w:tab w:val="left" w:pos="-990"/>
          <w:tab w:val="left" w:pos="-720"/>
          <w:tab w:val="left" w:pos="0"/>
          <w:tab w:val="left" w:pos="720"/>
          <w:tab w:val="left" w:pos="1440"/>
        </w:tabs>
        <w:jc w:val="both"/>
        <w:rPr>
          <w:b/>
          <w:szCs w:val="24"/>
        </w:rPr>
      </w:pPr>
      <w:r w:rsidRPr="0002428E">
        <w:rPr>
          <w:b/>
          <w:szCs w:val="24"/>
          <w:u w:val="single"/>
        </w:rPr>
        <w:lastRenderedPageBreak/>
        <w:t>Eligibility for Training Services</w:t>
      </w:r>
      <w:r w:rsidRPr="00855C4B">
        <w:rPr>
          <w:b/>
          <w:szCs w:val="24"/>
        </w:rPr>
        <w:t>:</w:t>
      </w:r>
      <w:r w:rsidR="003D2C75" w:rsidRPr="00855C4B">
        <w:rPr>
          <w:b/>
          <w:szCs w:val="24"/>
        </w:rPr>
        <w:t xml:space="preserve"> </w:t>
      </w:r>
      <w:r w:rsidR="001A57F1" w:rsidRPr="00EF4F58">
        <w:rPr>
          <w:bCs/>
          <w:szCs w:val="24"/>
        </w:rPr>
        <w:t>(</w:t>
      </w:r>
      <w:r w:rsidR="00DE3347" w:rsidRPr="002127C6">
        <w:rPr>
          <w:szCs w:val="24"/>
          <w:highlight w:val="yellow"/>
        </w:rPr>
        <w:t>WIOA Sec. 134(c)(3)(A)(B)(E)</w:t>
      </w:r>
      <w:r w:rsidR="00DE3347">
        <w:rPr>
          <w:szCs w:val="24"/>
          <w:highlight w:val="yellow"/>
        </w:rPr>
        <w:t xml:space="preserve">; </w:t>
      </w:r>
      <w:hyperlink r:id="rId53" w:history="1">
        <w:r w:rsidR="00EF4F58" w:rsidRPr="00F71B9B">
          <w:rPr>
            <w:rStyle w:val="Hyperlink"/>
            <w:bCs/>
            <w:szCs w:val="24"/>
            <w:highlight w:val="yellow"/>
          </w:rPr>
          <w:t>20</w:t>
        </w:r>
        <w:r w:rsidR="001F4A16" w:rsidRPr="00F71B9B">
          <w:rPr>
            <w:rStyle w:val="Hyperlink"/>
            <w:bCs/>
            <w:szCs w:val="24"/>
          </w:rPr>
          <w:t xml:space="preserve"> </w:t>
        </w:r>
        <w:r w:rsidR="001A57F1" w:rsidRPr="00F71B9B">
          <w:rPr>
            <w:rStyle w:val="Hyperlink"/>
            <w:bCs/>
            <w:szCs w:val="24"/>
          </w:rPr>
          <w:t xml:space="preserve">CFR </w:t>
        </w:r>
        <w:r w:rsidR="00EF4F58" w:rsidRPr="00F71B9B">
          <w:rPr>
            <w:rStyle w:val="Hyperlink"/>
            <w:bCs/>
            <w:szCs w:val="24"/>
            <w:highlight w:val="yellow"/>
          </w:rPr>
          <w:t>§</w:t>
        </w:r>
        <w:r w:rsidR="002127C6" w:rsidRPr="00F71B9B">
          <w:rPr>
            <w:rStyle w:val="Hyperlink"/>
            <w:bCs/>
            <w:szCs w:val="24"/>
            <w:highlight w:val="yellow"/>
          </w:rPr>
          <w:t>§</w:t>
        </w:r>
        <w:r w:rsidR="00EF4F58" w:rsidRPr="00F71B9B">
          <w:rPr>
            <w:rStyle w:val="Hyperlink"/>
            <w:bCs/>
            <w:szCs w:val="24"/>
          </w:rPr>
          <w:t xml:space="preserve"> </w:t>
        </w:r>
        <w:r w:rsidR="001F4A16" w:rsidRPr="00F71B9B">
          <w:rPr>
            <w:rStyle w:val="Hyperlink"/>
            <w:bCs/>
            <w:szCs w:val="24"/>
          </w:rPr>
          <w:t>680.210</w:t>
        </w:r>
        <w:r w:rsidR="00D06854" w:rsidRPr="00F71B9B">
          <w:rPr>
            <w:rStyle w:val="Hyperlink"/>
            <w:bCs/>
            <w:szCs w:val="24"/>
            <w:highlight w:val="yellow"/>
          </w:rPr>
          <w:t>-</w:t>
        </w:r>
        <w:r w:rsidR="00447746" w:rsidRPr="00F71B9B">
          <w:rPr>
            <w:rStyle w:val="Hyperlink"/>
            <w:bCs/>
            <w:szCs w:val="24"/>
            <w:highlight w:val="yellow"/>
          </w:rPr>
          <w:t>2</w:t>
        </w:r>
        <w:r w:rsidR="00D06854" w:rsidRPr="00F71B9B">
          <w:rPr>
            <w:rStyle w:val="Hyperlink"/>
            <w:bCs/>
            <w:szCs w:val="24"/>
            <w:highlight w:val="yellow"/>
          </w:rPr>
          <w:t>3</w:t>
        </w:r>
        <w:r w:rsidR="00447746" w:rsidRPr="00F71B9B">
          <w:rPr>
            <w:rStyle w:val="Hyperlink"/>
            <w:bCs/>
            <w:szCs w:val="24"/>
            <w:highlight w:val="yellow"/>
          </w:rPr>
          <w:t>0</w:t>
        </w:r>
      </w:hyperlink>
      <w:r w:rsidR="002127C6" w:rsidRPr="002127C6">
        <w:rPr>
          <w:bCs/>
          <w:szCs w:val="24"/>
          <w:highlight w:val="yellow"/>
        </w:rPr>
        <w:t xml:space="preserve"> and</w:t>
      </w:r>
      <w:r w:rsidR="007670B6" w:rsidRPr="002127C6">
        <w:rPr>
          <w:bCs/>
          <w:szCs w:val="24"/>
          <w:highlight w:val="yellow"/>
        </w:rPr>
        <w:t xml:space="preserve"> </w:t>
      </w:r>
      <w:hyperlink r:id="rId54" w:history="1">
        <w:r w:rsidR="007670B6" w:rsidRPr="00F71B9B">
          <w:rPr>
            <w:rStyle w:val="Hyperlink"/>
            <w:bCs/>
            <w:szCs w:val="24"/>
            <w:highlight w:val="yellow"/>
          </w:rPr>
          <w:t>680.600</w:t>
        </w:r>
      </w:hyperlink>
      <w:r w:rsidR="004057E0" w:rsidRPr="002127C6">
        <w:rPr>
          <w:bCs/>
          <w:szCs w:val="24"/>
          <w:highlight w:val="yellow"/>
        </w:rPr>
        <w:t>)</w:t>
      </w:r>
    </w:p>
    <w:p w14:paraId="15B81423" w14:textId="77777777" w:rsidR="001F4A16" w:rsidRPr="00EF4F58" w:rsidRDefault="001F4A16" w:rsidP="00AF2551">
      <w:pPr>
        <w:tabs>
          <w:tab w:val="left" w:pos="-1080"/>
          <w:tab w:val="left" w:pos="-990"/>
          <w:tab w:val="left" w:pos="-720"/>
          <w:tab w:val="left" w:pos="0"/>
          <w:tab w:val="left" w:pos="720"/>
          <w:tab w:val="left" w:pos="1440"/>
        </w:tabs>
        <w:jc w:val="both"/>
        <w:rPr>
          <w:szCs w:val="24"/>
          <w:highlight w:val="yellow"/>
        </w:rPr>
      </w:pPr>
      <w:r w:rsidRPr="00EF4F58">
        <w:rPr>
          <w:szCs w:val="24"/>
          <w:highlight w:val="yellow"/>
        </w:rPr>
        <w:t xml:space="preserve">Under WIOA </w:t>
      </w:r>
      <w:r w:rsidR="00EF4F58">
        <w:rPr>
          <w:szCs w:val="24"/>
          <w:highlight w:val="yellow"/>
        </w:rPr>
        <w:t>S</w:t>
      </w:r>
      <w:r w:rsidRPr="00EF4F58">
        <w:rPr>
          <w:szCs w:val="24"/>
          <w:highlight w:val="yellow"/>
        </w:rPr>
        <w:t>ec. 134(c)(3)(A)</w:t>
      </w:r>
      <w:r w:rsidR="00AD51D1" w:rsidRPr="00EF4F58">
        <w:rPr>
          <w:szCs w:val="24"/>
          <w:highlight w:val="yellow"/>
        </w:rPr>
        <w:t xml:space="preserve"> </w:t>
      </w:r>
      <w:r w:rsidRPr="00EF4F58">
        <w:rPr>
          <w:szCs w:val="24"/>
          <w:highlight w:val="yellow"/>
        </w:rPr>
        <w:t>training services may be made available</w:t>
      </w:r>
      <w:r w:rsidR="00AD51D1" w:rsidRPr="00EF4F58">
        <w:rPr>
          <w:szCs w:val="24"/>
          <w:highlight w:val="yellow"/>
        </w:rPr>
        <w:t xml:space="preserve"> </w:t>
      </w:r>
      <w:r w:rsidRPr="00EF4F58">
        <w:rPr>
          <w:szCs w:val="24"/>
          <w:highlight w:val="yellow"/>
        </w:rPr>
        <w:t>to employed and unemployed adults</w:t>
      </w:r>
      <w:r w:rsidR="00AD51D1" w:rsidRPr="00EF4F58">
        <w:rPr>
          <w:szCs w:val="24"/>
          <w:highlight w:val="yellow"/>
        </w:rPr>
        <w:t xml:space="preserve"> </w:t>
      </w:r>
      <w:r w:rsidRPr="00EF4F58">
        <w:rPr>
          <w:szCs w:val="24"/>
          <w:highlight w:val="yellow"/>
        </w:rPr>
        <w:t>and dislocated</w:t>
      </w:r>
      <w:r w:rsidR="007E52BC" w:rsidRPr="00EF4F58">
        <w:rPr>
          <w:szCs w:val="24"/>
          <w:highlight w:val="yellow"/>
        </w:rPr>
        <w:t xml:space="preserve"> workers who:</w:t>
      </w:r>
    </w:p>
    <w:p w14:paraId="51E93E6F" w14:textId="77777777" w:rsidR="00EF4F58" w:rsidRPr="00EF4F58" w:rsidRDefault="00EF4F58" w:rsidP="00EF4F58">
      <w:pPr>
        <w:tabs>
          <w:tab w:val="left" w:pos="-1080"/>
          <w:tab w:val="left" w:pos="-990"/>
          <w:tab w:val="left" w:pos="-720"/>
          <w:tab w:val="left" w:pos="0"/>
          <w:tab w:val="left" w:pos="720"/>
          <w:tab w:val="left" w:pos="1440"/>
        </w:tabs>
        <w:jc w:val="both"/>
        <w:rPr>
          <w:szCs w:val="24"/>
          <w:highlight w:val="yellow"/>
        </w:rPr>
      </w:pPr>
      <w:r w:rsidRPr="00EF4F58">
        <w:rPr>
          <w:szCs w:val="24"/>
          <w:highlight w:val="yellow"/>
        </w:rPr>
        <w:t>(a) A one-stop center or one-stop partner determines, after an interview, evaluation, or assessment, and career planning, are:</w:t>
      </w:r>
    </w:p>
    <w:p w14:paraId="7C0CF93E" w14:textId="77777777" w:rsidR="00EF4F58" w:rsidRPr="00EF4F58" w:rsidRDefault="00EF4F58" w:rsidP="00EF4F58">
      <w:pPr>
        <w:tabs>
          <w:tab w:val="left" w:pos="-1080"/>
          <w:tab w:val="left" w:pos="-990"/>
          <w:tab w:val="left" w:pos="-720"/>
          <w:tab w:val="left" w:pos="0"/>
          <w:tab w:val="left" w:pos="1440"/>
        </w:tabs>
        <w:ind w:left="360"/>
        <w:jc w:val="both"/>
        <w:rPr>
          <w:szCs w:val="24"/>
          <w:highlight w:val="yellow"/>
        </w:rPr>
      </w:pPr>
      <w:r w:rsidRPr="00EF4F58">
        <w:rPr>
          <w:szCs w:val="24"/>
          <w:highlight w:val="yellow"/>
        </w:rPr>
        <w:t xml:space="preserve">(1) Unlikely or unable to obtain or retain employment that leads to economic self-sufficiency or wages comparable to or higher than wages from previous employment through career </w:t>
      </w:r>
      <w:proofErr w:type="gramStart"/>
      <w:r w:rsidRPr="00EF4F58">
        <w:rPr>
          <w:szCs w:val="24"/>
          <w:highlight w:val="yellow"/>
        </w:rPr>
        <w:t>services;</w:t>
      </w:r>
      <w:proofErr w:type="gramEnd"/>
    </w:p>
    <w:p w14:paraId="18C2C652" w14:textId="77777777" w:rsidR="00EF4F58" w:rsidRPr="00EF4F58" w:rsidRDefault="00EF4F58" w:rsidP="00EF4F58">
      <w:pPr>
        <w:tabs>
          <w:tab w:val="left" w:pos="-1080"/>
          <w:tab w:val="left" w:pos="-990"/>
          <w:tab w:val="left" w:pos="-720"/>
          <w:tab w:val="left" w:pos="720"/>
          <w:tab w:val="left" w:pos="1440"/>
        </w:tabs>
        <w:ind w:left="360"/>
        <w:jc w:val="both"/>
        <w:rPr>
          <w:szCs w:val="24"/>
          <w:highlight w:val="yellow"/>
        </w:rPr>
      </w:pPr>
      <w:r w:rsidRPr="00EF4F58">
        <w:rPr>
          <w:szCs w:val="24"/>
          <w:highlight w:val="yellow"/>
        </w:rPr>
        <w:t>(2) In need of training services to obtain or retain employment leading to economic self-sufficiency or wages comparable to or higher than wages from previous employment; and</w:t>
      </w:r>
    </w:p>
    <w:p w14:paraId="033F08F1" w14:textId="77777777" w:rsidR="00EF4F58" w:rsidRPr="00EF4F58" w:rsidRDefault="00EF4F58" w:rsidP="00EF4F58">
      <w:pPr>
        <w:tabs>
          <w:tab w:val="left" w:pos="-1080"/>
          <w:tab w:val="left" w:pos="-990"/>
          <w:tab w:val="left" w:pos="-720"/>
          <w:tab w:val="left" w:pos="360"/>
          <w:tab w:val="left" w:pos="720"/>
          <w:tab w:val="left" w:pos="1440"/>
        </w:tabs>
        <w:ind w:left="360"/>
        <w:jc w:val="both"/>
        <w:rPr>
          <w:szCs w:val="24"/>
          <w:highlight w:val="yellow"/>
        </w:rPr>
      </w:pPr>
      <w:r w:rsidRPr="00EF4F58">
        <w:rPr>
          <w:szCs w:val="24"/>
          <w:highlight w:val="yellow"/>
        </w:rPr>
        <w:t xml:space="preserve">(3) Have the skills and qualifications to participate successfully in training </w:t>
      </w:r>
      <w:proofErr w:type="gramStart"/>
      <w:r w:rsidRPr="00EF4F58">
        <w:rPr>
          <w:szCs w:val="24"/>
          <w:highlight w:val="yellow"/>
        </w:rPr>
        <w:t>services;</w:t>
      </w:r>
      <w:proofErr w:type="gramEnd"/>
    </w:p>
    <w:p w14:paraId="2446AE2A" w14:textId="77777777" w:rsidR="00EF4F58" w:rsidRPr="00EF4F58" w:rsidRDefault="00EF4F58" w:rsidP="00EF4F58">
      <w:pPr>
        <w:tabs>
          <w:tab w:val="left" w:pos="-1080"/>
          <w:tab w:val="left" w:pos="-990"/>
          <w:tab w:val="left" w:pos="-720"/>
          <w:tab w:val="left" w:pos="0"/>
          <w:tab w:val="left" w:pos="720"/>
          <w:tab w:val="left" w:pos="1440"/>
        </w:tabs>
        <w:jc w:val="both"/>
        <w:rPr>
          <w:szCs w:val="24"/>
          <w:highlight w:val="yellow"/>
        </w:rPr>
      </w:pPr>
      <w:r w:rsidRPr="00EF4F58">
        <w:rPr>
          <w:szCs w:val="24"/>
          <w:highlight w:val="yellow"/>
        </w:rPr>
        <w:t xml:space="preserve">(b) Select a program of training services that is directly linked to the employment opportunities in the local area or the planning region, or in another area to which the individuals are willing to commute or </w:t>
      </w:r>
      <w:proofErr w:type="gramStart"/>
      <w:r w:rsidRPr="00EF4F58">
        <w:rPr>
          <w:szCs w:val="24"/>
          <w:highlight w:val="yellow"/>
        </w:rPr>
        <w:t>relocate;</w:t>
      </w:r>
      <w:proofErr w:type="gramEnd"/>
    </w:p>
    <w:p w14:paraId="469445F8" w14:textId="77777777" w:rsidR="00EF4F58" w:rsidRPr="00EF4F58" w:rsidRDefault="00EF4F58" w:rsidP="00EF4F58">
      <w:pPr>
        <w:tabs>
          <w:tab w:val="left" w:pos="-1080"/>
          <w:tab w:val="left" w:pos="-990"/>
          <w:tab w:val="left" w:pos="-720"/>
          <w:tab w:val="left" w:pos="0"/>
          <w:tab w:val="left" w:pos="720"/>
          <w:tab w:val="left" w:pos="1440"/>
        </w:tabs>
        <w:jc w:val="both"/>
        <w:rPr>
          <w:szCs w:val="24"/>
          <w:highlight w:val="yellow"/>
        </w:rPr>
      </w:pPr>
      <w:r w:rsidRPr="00EF4F58">
        <w:rPr>
          <w:szCs w:val="24"/>
          <w:highlight w:val="yellow"/>
        </w:rPr>
        <w:t xml:space="preserve">(c) Are unable to obtain grant assistance from other sources to pay the costs of such training, including such sources as State-funded training funds, Trade Adjustment Assistance (TAA), and Federal Pell Grants established under </w:t>
      </w:r>
      <w:r w:rsidR="00771DFE">
        <w:rPr>
          <w:szCs w:val="24"/>
          <w:highlight w:val="yellow"/>
        </w:rPr>
        <w:t>T</w:t>
      </w:r>
      <w:r w:rsidRPr="00EF4F58">
        <w:rPr>
          <w:szCs w:val="24"/>
          <w:highlight w:val="yellow"/>
        </w:rPr>
        <w:t xml:space="preserve">itle IV of the Higher Education Act of 1965, or require WIOA assistance in addition to other sources of grant assistance, including Federal Pell Grants (provisions relating to fund coordination are found at </w:t>
      </w:r>
      <w:hyperlink r:id="rId55" w:history="1">
        <w:r w:rsidRPr="00EF4F58">
          <w:rPr>
            <w:rStyle w:val="Hyperlink"/>
            <w:szCs w:val="24"/>
            <w:highlight w:val="yellow"/>
          </w:rPr>
          <w:t>§ 680.230</w:t>
        </w:r>
      </w:hyperlink>
      <w:r w:rsidRPr="00EF4F58">
        <w:rPr>
          <w:szCs w:val="24"/>
          <w:highlight w:val="yellow"/>
        </w:rPr>
        <w:t xml:space="preserve"> and WIOA </w:t>
      </w:r>
      <w:r>
        <w:rPr>
          <w:szCs w:val="24"/>
          <w:highlight w:val="yellow"/>
        </w:rPr>
        <w:t>S</w:t>
      </w:r>
      <w:r w:rsidRPr="00EF4F58">
        <w:rPr>
          <w:szCs w:val="24"/>
          <w:highlight w:val="yellow"/>
        </w:rPr>
        <w:t>ec. 134(c)(3)(B)); and</w:t>
      </w:r>
    </w:p>
    <w:p w14:paraId="414D1B3A" w14:textId="77777777" w:rsidR="00EF4F58" w:rsidRPr="00EF4F58" w:rsidRDefault="00EF4F58" w:rsidP="00EF4F58">
      <w:pPr>
        <w:tabs>
          <w:tab w:val="left" w:pos="-1080"/>
          <w:tab w:val="left" w:pos="-990"/>
          <w:tab w:val="left" w:pos="-720"/>
          <w:tab w:val="left" w:pos="0"/>
          <w:tab w:val="left" w:pos="720"/>
          <w:tab w:val="left" w:pos="1440"/>
        </w:tabs>
        <w:jc w:val="both"/>
        <w:rPr>
          <w:szCs w:val="24"/>
        </w:rPr>
      </w:pPr>
      <w:r w:rsidRPr="00EF4F58">
        <w:rPr>
          <w:szCs w:val="24"/>
          <w:highlight w:val="yellow"/>
        </w:rPr>
        <w:t xml:space="preserve">(d) If training services are provided through the adult funding stream, are determined eligible in accordance with the State and local priority system in effect for adults under WIOA </w:t>
      </w:r>
      <w:r>
        <w:rPr>
          <w:szCs w:val="24"/>
          <w:highlight w:val="yellow"/>
        </w:rPr>
        <w:t>S</w:t>
      </w:r>
      <w:r w:rsidRPr="00EF4F58">
        <w:rPr>
          <w:szCs w:val="24"/>
          <w:highlight w:val="yellow"/>
        </w:rPr>
        <w:t xml:space="preserve">ec. 134(c)(3)(E) and </w:t>
      </w:r>
      <w:hyperlink r:id="rId56" w:history="1">
        <w:r w:rsidRPr="00EF4F58">
          <w:rPr>
            <w:rStyle w:val="Hyperlink"/>
            <w:szCs w:val="24"/>
            <w:highlight w:val="yellow"/>
          </w:rPr>
          <w:t>§ 680.600</w:t>
        </w:r>
      </w:hyperlink>
      <w:r w:rsidRPr="00EF4F58">
        <w:rPr>
          <w:szCs w:val="24"/>
          <w:highlight w:val="yellow"/>
        </w:rPr>
        <w:t>.</w:t>
      </w:r>
    </w:p>
    <w:p w14:paraId="461A5BA2" w14:textId="77777777" w:rsidR="00EF4F58" w:rsidRPr="001F4A16" w:rsidRDefault="00EF4F58" w:rsidP="00AF2551">
      <w:pPr>
        <w:tabs>
          <w:tab w:val="left" w:pos="-1080"/>
          <w:tab w:val="left" w:pos="-990"/>
          <w:tab w:val="left" w:pos="-720"/>
          <w:tab w:val="left" w:pos="0"/>
          <w:tab w:val="left" w:pos="720"/>
          <w:tab w:val="left" w:pos="1440"/>
        </w:tabs>
        <w:jc w:val="both"/>
        <w:rPr>
          <w:szCs w:val="24"/>
        </w:rPr>
      </w:pPr>
    </w:p>
    <w:p w14:paraId="7C3A2E57" w14:textId="7B74C195" w:rsidR="00E07C06" w:rsidRPr="00EF4F58" w:rsidDel="00854F51" w:rsidRDefault="00E07C06" w:rsidP="00AF2551">
      <w:pPr>
        <w:tabs>
          <w:tab w:val="left" w:pos="-1080"/>
          <w:tab w:val="left" w:pos="-990"/>
          <w:tab w:val="left" w:pos="-720"/>
          <w:tab w:val="left" w:pos="0"/>
          <w:tab w:val="left" w:pos="720"/>
          <w:tab w:val="left" w:pos="1440"/>
        </w:tabs>
        <w:jc w:val="both"/>
        <w:rPr>
          <w:del w:id="139" w:author="Kara Abe" w:date="2025-02-13T14:32:00Z" w16du:dateUtc="2025-02-13T22:32:00Z"/>
          <w:strike/>
          <w:szCs w:val="24"/>
          <w:highlight w:val="yellow"/>
        </w:rPr>
      </w:pPr>
      <w:del w:id="140" w:author="Kara Abe" w:date="2025-02-13T14:32:00Z" w16du:dateUtc="2025-02-13T22:32:00Z">
        <w:r w:rsidRPr="00EF4F58" w:rsidDel="00854F51">
          <w:rPr>
            <w:strike/>
            <w:szCs w:val="24"/>
            <w:highlight w:val="yellow"/>
          </w:rPr>
          <w:delText>(A) IN GENERAL.</w:delText>
        </w:r>
      </w:del>
    </w:p>
    <w:p w14:paraId="5F10AD4D" w14:textId="493373CE" w:rsidR="00E07C06" w:rsidRPr="00EF4F58" w:rsidDel="00854F51" w:rsidRDefault="00E07C06" w:rsidP="00AF2551">
      <w:pPr>
        <w:tabs>
          <w:tab w:val="left" w:pos="-1080"/>
          <w:tab w:val="left" w:pos="-990"/>
          <w:tab w:val="left" w:pos="-720"/>
          <w:tab w:val="left" w:pos="0"/>
          <w:tab w:val="left" w:pos="720"/>
          <w:tab w:val="left" w:pos="1440"/>
        </w:tabs>
        <w:ind w:left="720"/>
        <w:jc w:val="both"/>
        <w:rPr>
          <w:del w:id="141" w:author="Kara Abe" w:date="2025-02-13T14:32:00Z" w16du:dateUtc="2025-02-13T22:32:00Z"/>
          <w:strike/>
          <w:szCs w:val="24"/>
          <w:highlight w:val="yellow"/>
        </w:rPr>
      </w:pPr>
      <w:del w:id="142" w:author="Kara Abe" w:date="2025-02-13T14:32:00Z" w16du:dateUtc="2025-02-13T22:32:00Z">
        <w:r w:rsidRPr="00EF4F58" w:rsidDel="00854F51">
          <w:rPr>
            <w:strike/>
            <w:szCs w:val="24"/>
            <w:highlight w:val="yellow"/>
          </w:rPr>
          <w:delText>(i) ELIGIBILITY.—Except as provided in clause (ii), funds allocated to a local area for adults under paragraph (2)(A) or (3), as appropriate, of section 133(b), and funds allocated to the local area for dislocated workers under section 133(b)(2)(B), shall be used to provide training services to adults and dislocated workers, respectively—</w:delText>
        </w:r>
      </w:del>
    </w:p>
    <w:p w14:paraId="1DD539D1" w14:textId="55EE7748" w:rsidR="00E07C06" w:rsidRPr="00EF4F58" w:rsidDel="00854F51" w:rsidRDefault="00E07C06" w:rsidP="00AF2551">
      <w:pPr>
        <w:tabs>
          <w:tab w:val="left" w:pos="-1080"/>
          <w:tab w:val="left" w:pos="-990"/>
          <w:tab w:val="left" w:pos="-720"/>
          <w:tab w:val="left" w:pos="0"/>
          <w:tab w:val="left" w:pos="720"/>
          <w:tab w:val="left" w:pos="1440"/>
        </w:tabs>
        <w:ind w:left="1440"/>
        <w:jc w:val="both"/>
        <w:rPr>
          <w:del w:id="143" w:author="Kara Abe" w:date="2025-02-13T14:32:00Z" w16du:dateUtc="2025-02-13T22:32:00Z"/>
          <w:strike/>
          <w:szCs w:val="24"/>
          <w:highlight w:val="yellow"/>
        </w:rPr>
      </w:pPr>
      <w:del w:id="144" w:author="Kara Abe" w:date="2025-02-13T14:32:00Z" w16du:dateUtc="2025-02-13T22:32:00Z">
        <w:r w:rsidRPr="00EF4F58" w:rsidDel="00854F51">
          <w:rPr>
            <w:strike/>
            <w:szCs w:val="24"/>
            <w:highlight w:val="yellow"/>
          </w:rPr>
          <w:delText>(I) who, after an interview, evaluation, or assessment, and career planning, have been determined</w:delText>
        </w:r>
      </w:del>
    </w:p>
    <w:p w14:paraId="1817CE69" w14:textId="3862F001" w:rsidR="00E07C06" w:rsidRPr="00EF4F58" w:rsidDel="00854F51" w:rsidRDefault="00E07C06" w:rsidP="00AF2551">
      <w:pPr>
        <w:tabs>
          <w:tab w:val="left" w:pos="-1080"/>
          <w:tab w:val="left" w:pos="-990"/>
          <w:tab w:val="left" w:pos="-720"/>
          <w:tab w:val="left" w:pos="0"/>
          <w:tab w:val="left" w:pos="720"/>
          <w:tab w:val="left" w:pos="1440"/>
        </w:tabs>
        <w:ind w:left="1440"/>
        <w:jc w:val="both"/>
        <w:rPr>
          <w:del w:id="145" w:author="Kara Abe" w:date="2025-02-13T14:32:00Z" w16du:dateUtc="2025-02-13T22:32:00Z"/>
          <w:strike/>
          <w:szCs w:val="24"/>
          <w:highlight w:val="yellow"/>
        </w:rPr>
      </w:pPr>
      <w:del w:id="146" w:author="Kara Abe" w:date="2025-02-13T14:32:00Z" w16du:dateUtc="2025-02-13T22:32:00Z">
        <w:r w:rsidRPr="00EF4F58" w:rsidDel="00854F51">
          <w:rPr>
            <w:strike/>
            <w:szCs w:val="24"/>
            <w:highlight w:val="yellow"/>
          </w:rPr>
          <w:delText>by a one-stop operator or one-stop partner, as appropriate, to—</w:delText>
        </w:r>
      </w:del>
    </w:p>
    <w:p w14:paraId="6456508F" w14:textId="5B2AEC9B" w:rsidR="00E07C06" w:rsidRPr="00EF4F58" w:rsidDel="00854F51" w:rsidRDefault="00E07C06" w:rsidP="00AF2551">
      <w:pPr>
        <w:tabs>
          <w:tab w:val="left" w:pos="-1080"/>
          <w:tab w:val="left" w:pos="-990"/>
          <w:tab w:val="left" w:pos="-720"/>
          <w:tab w:val="left" w:pos="0"/>
          <w:tab w:val="left" w:pos="720"/>
          <w:tab w:val="left" w:pos="1440"/>
        </w:tabs>
        <w:ind w:left="2160"/>
        <w:jc w:val="both"/>
        <w:rPr>
          <w:del w:id="147" w:author="Kara Abe" w:date="2025-02-13T14:32:00Z" w16du:dateUtc="2025-02-13T22:32:00Z"/>
          <w:strike/>
          <w:szCs w:val="24"/>
          <w:highlight w:val="yellow"/>
        </w:rPr>
      </w:pPr>
      <w:del w:id="148" w:author="Kara Abe" w:date="2025-02-13T14:32:00Z" w16du:dateUtc="2025-02-13T22:32:00Z">
        <w:r w:rsidRPr="00EF4F58" w:rsidDel="00854F51">
          <w:rPr>
            <w:strike/>
            <w:szCs w:val="24"/>
            <w:highlight w:val="yellow"/>
          </w:rPr>
          <w:delText>(aa) be unlikely or unable to obtain or retain employment, that leads to economic self-sufficiency or wages comparable to or higher than wages from previous employment, through the career services described in paragraph</w:delText>
        </w:r>
        <w:r w:rsidR="00230C3B" w:rsidRPr="00EF4F58" w:rsidDel="00854F51">
          <w:rPr>
            <w:strike/>
            <w:szCs w:val="24"/>
            <w:highlight w:val="yellow"/>
          </w:rPr>
          <w:delText xml:space="preserve"> </w:delText>
        </w:r>
        <w:r w:rsidRPr="00EF4F58" w:rsidDel="00854F51">
          <w:rPr>
            <w:strike/>
            <w:szCs w:val="24"/>
            <w:highlight w:val="yellow"/>
          </w:rPr>
          <w:delText>(2)(A)(xii);</w:delText>
        </w:r>
      </w:del>
    </w:p>
    <w:p w14:paraId="5E5D638D" w14:textId="348B6236" w:rsidR="00E07C06" w:rsidRPr="00EF4F58" w:rsidDel="00854F51" w:rsidRDefault="00E07C06" w:rsidP="00AF2551">
      <w:pPr>
        <w:tabs>
          <w:tab w:val="left" w:pos="-1080"/>
          <w:tab w:val="left" w:pos="-990"/>
          <w:tab w:val="left" w:pos="-720"/>
          <w:tab w:val="left" w:pos="0"/>
          <w:tab w:val="left" w:pos="720"/>
          <w:tab w:val="left" w:pos="1440"/>
        </w:tabs>
        <w:ind w:left="2160"/>
        <w:jc w:val="both"/>
        <w:rPr>
          <w:del w:id="149" w:author="Kara Abe" w:date="2025-02-13T14:32:00Z" w16du:dateUtc="2025-02-13T22:32:00Z"/>
          <w:strike/>
          <w:szCs w:val="24"/>
          <w:highlight w:val="yellow"/>
        </w:rPr>
      </w:pPr>
      <w:del w:id="150" w:author="Kara Abe" w:date="2025-02-13T14:32:00Z" w16du:dateUtc="2025-02-13T22:32:00Z">
        <w:r w:rsidRPr="00EF4F58" w:rsidDel="00854F51">
          <w:rPr>
            <w:strike/>
            <w:szCs w:val="24"/>
            <w:highlight w:val="yellow"/>
          </w:rPr>
          <w:delText>(bb) be in need of training services to obtain or retain employment that leads to economic</w:delText>
        </w:r>
        <w:r w:rsidR="00D87CBE" w:rsidRPr="00EF4F58" w:rsidDel="00854F51">
          <w:rPr>
            <w:strike/>
            <w:szCs w:val="24"/>
            <w:highlight w:val="yellow"/>
          </w:rPr>
          <w:delText xml:space="preserve"> </w:delText>
        </w:r>
        <w:r w:rsidRPr="00EF4F58" w:rsidDel="00854F51">
          <w:rPr>
            <w:strike/>
            <w:szCs w:val="24"/>
            <w:highlight w:val="yellow"/>
          </w:rPr>
          <w:delText>self-sufficiency or wages comparable to or higher than wages from previous employment; and</w:delText>
        </w:r>
      </w:del>
    </w:p>
    <w:p w14:paraId="3FC0FDC0" w14:textId="51E7EF1B" w:rsidR="00E07C06" w:rsidRPr="00EF4F58" w:rsidDel="00854F51" w:rsidRDefault="00E07C06" w:rsidP="00AF2551">
      <w:pPr>
        <w:tabs>
          <w:tab w:val="left" w:pos="-1080"/>
          <w:tab w:val="left" w:pos="-990"/>
          <w:tab w:val="left" w:pos="-720"/>
          <w:tab w:val="left" w:pos="0"/>
          <w:tab w:val="left" w:pos="720"/>
          <w:tab w:val="left" w:pos="1440"/>
        </w:tabs>
        <w:ind w:left="2160"/>
        <w:jc w:val="both"/>
        <w:rPr>
          <w:del w:id="151" w:author="Kara Abe" w:date="2025-02-13T14:32:00Z" w16du:dateUtc="2025-02-13T22:32:00Z"/>
          <w:strike/>
          <w:szCs w:val="24"/>
          <w:highlight w:val="yellow"/>
        </w:rPr>
      </w:pPr>
      <w:del w:id="152" w:author="Kara Abe" w:date="2025-02-13T14:32:00Z" w16du:dateUtc="2025-02-13T22:32:00Z">
        <w:r w:rsidRPr="00EF4F58" w:rsidDel="00854F51">
          <w:rPr>
            <w:strike/>
            <w:szCs w:val="24"/>
            <w:highlight w:val="yellow"/>
          </w:rPr>
          <w:delText>(cc) have the skills and qualifications to successfully participate in the selected program</w:delText>
        </w:r>
        <w:r w:rsidR="009D5BDD" w:rsidRPr="00EF4F58" w:rsidDel="00854F51">
          <w:rPr>
            <w:strike/>
            <w:szCs w:val="24"/>
            <w:highlight w:val="yellow"/>
          </w:rPr>
          <w:delText xml:space="preserve"> </w:delText>
        </w:r>
        <w:r w:rsidRPr="00EF4F58" w:rsidDel="00854F51">
          <w:rPr>
            <w:strike/>
            <w:szCs w:val="24"/>
            <w:highlight w:val="yellow"/>
          </w:rPr>
          <w:delText>of training services;</w:delText>
        </w:r>
      </w:del>
    </w:p>
    <w:p w14:paraId="69D38D4F" w14:textId="4CB61ED3" w:rsidR="00E07C06" w:rsidRPr="00EF4F58" w:rsidDel="00854F51" w:rsidRDefault="00E07C06" w:rsidP="00AF2551">
      <w:pPr>
        <w:tabs>
          <w:tab w:val="left" w:pos="-1080"/>
          <w:tab w:val="left" w:pos="-990"/>
          <w:tab w:val="left" w:pos="-720"/>
          <w:tab w:val="left" w:pos="0"/>
          <w:tab w:val="left" w:pos="720"/>
          <w:tab w:val="left" w:pos="1440"/>
        </w:tabs>
        <w:ind w:left="1440"/>
        <w:jc w:val="both"/>
        <w:rPr>
          <w:del w:id="153" w:author="Kara Abe" w:date="2025-02-13T14:32:00Z" w16du:dateUtc="2025-02-13T22:32:00Z"/>
          <w:strike/>
          <w:szCs w:val="24"/>
          <w:highlight w:val="yellow"/>
        </w:rPr>
      </w:pPr>
      <w:del w:id="154" w:author="Kara Abe" w:date="2025-02-13T14:32:00Z" w16du:dateUtc="2025-02-13T22:32:00Z">
        <w:r w:rsidRPr="00EF4F58" w:rsidDel="00854F51">
          <w:rPr>
            <w:strike/>
            <w:szCs w:val="24"/>
            <w:highlight w:val="yellow"/>
          </w:rPr>
          <w:delText>(II) who select programs of training services that are directly linked to the employment</w:delText>
        </w:r>
        <w:r w:rsidR="00D87CBE" w:rsidRPr="00EF4F58" w:rsidDel="00854F51">
          <w:rPr>
            <w:strike/>
            <w:szCs w:val="24"/>
            <w:highlight w:val="yellow"/>
          </w:rPr>
          <w:delText xml:space="preserve"> </w:delText>
        </w:r>
        <w:r w:rsidRPr="00EF4F58" w:rsidDel="00854F51">
          <w:rPr>
            <w:strike/>
            <w:szCs w:val="24"/>
            <w:highlight w:val="yellow"/>
          </w:rPr>
          <w:delText>opportunities in the local area or the planning region, or in another area to which the adults</w:delText>
        </w:r>
        <w:r w:rsidR="00D87CBE" w:rsidRPr="00EF4F58" w:rsidDel="00854F51">
          <w:rPr>
            <w:strike/>
            <w:szCs w:val="24"/>
            <w:highlight w:val="yellow"/>
          </w:rPr>
          <w:delText xml:space="preserve"> </w:delText>
        </w:r>
        <w:r w:rsidRPr="00EF4F58" w:rsidDel="00854F51">
          <w:rPr>
            <w:strike/>
            <w:szCs w:val="24"/>
            <w:highlight w:val="yellow"/>
          </w:rPr>
          <w:delText>or dislocated workers are willing to commute or relocate;</w:delText>
        </w:r>
        <w:r w:rsidR="00230C3B" w:rsidRPr="00EF4F58" w:rsidDel="00854F51">
          <w:rPr>
            <w:strike/>
            <w:szCs w:val="24"/>
            <w:highlight w:val="yellow"/>
          </w:rPr>
          <w:delText xml:space="preserve"> </w:delText>
        </w:r>
      </w:del>
    </w:p>
    <w:p w14:paraId="73E0F260" w14:textId="7EA57A6C" w:rsidR="00E07C06" w:rsidRPr="00EF4F58" w:rsidDel="00854F51" w:rsidRDefault="00E07C06" w:rsidP="00AF2551">
      <w:pPr>
        <w:tabs>
          <w:tab w:val="left" w:pos="-1080"/>
          <w:tab w:val="left" w:pos="-990"/>
          <w:tab w:val="left" w:pos="-720"/>
          <w:tab w:val="left" w:pos="0"/>
          <w:tab w:val="left" w:pos="720"/>
          <w:tab w:val="left" w:pos="1440"/>
        </w:tabs>
        <w:ind w:left="1440"/>
        <w:jc w:val="both"/>
        <w:rPr>
          <w:del w:id="155" w:author="Kara Abe" w:date="2025-02-13T14:32:00Z" w16du:dateUtc="2025-02-13T22:32:00Z"/>
          <w:strike/>
          <w:szCs w:val="24"/>
          <w:highlight w:val="yellow"/>
        </w:rPr>
      </w:pPr>
      <w:del w:id="156" w:author="Kara Abe" w:date="2025-02-13T14:32:00Z" w16du:dateUtc="2025-02-13T22:32:00Z">
        <w:r w:rsidRPr="00EF4F58" w:rsidDel="00854F51">
          <w:rPr>
            <w:strike/>
            <w:szCs w:val="24"/>
            <w:highlight w:val="yellow"/>
          </w:rPr>
          <w:delText>(III) who meet the requirements of subparagraph</w:delText>
        </w:r>
        <w:r w:rsidR="00230C3B" w:rsidRPr="00EF4F58" w:rsidDel="00854F51">
          <w:rPr>
            <w:strike/>
            <w:szCs w:val="24"/>
            <w:highlight w:val="yellow"/>
          </w:rPr>
          <w:delText xml:space="preserve"> </w:delText>
        </w:r>
        <w:r w:rsidRPr="00EF4F58" w:rsidDel="00854F51">
          <w:rPr>
            <w:strike/>
            <w:szCs w:val="24"/>
            <w:highlight w:val="yellow"/>
          </w:rPr>
          <w:delText>(B); and</w:delText>
        </w:r>
      </w:del>
    </w:p>
    <w:p w14:paraId="17BF558C" w14:textId="06ECB5FB" w:rsidR="00E07C06" w:rsidRPr="00EF4F58" w:rsidDel="00854F51" w:rsidRDefault="00E07C06" w:rsidP="00AF2551">
      <w:pPr>
        <w:tabs>
          <w:tab w:val="left" w:pos="-1080"/>
          <w:tab w:val="left" w:pos="-990"/>
          <w:tab w:val="left" w:pos="-720"/>
          <w:tab w:val="left" w:pos="0"/>
          <w:tab w:val="left" w:pos="720"/>
          <w:tab w:val="left" w:pos="1440"/>
        </w:tabs>
        <w:ind w:left="1440"/>
        <w:jc w:val="both"/>
        <w:rPr>
          <w:del w:id="157" w:author="Kara Abe" w:date="2025-02-13T14:32:00Z" w16du:dateUtc="2025-02-13T22:32:00Z"/>
          <w:strike/>
          <w:szCs w:val="24"/>
          <w:highlight w:val="yellow"/>
        </w:rPr>
      </w:pPr>
      <w:del w:id="158" w:author="Kara Abe" w:date="2025-02-13T14:32:00Z" w16du:dateUtc="2025-02-13T22:32:00Z">
        <w:r w:rsidRPr="00EF4F58" w:rsidDel="00854F51">
          <w:rPr>
            <w:strike/>
            <w:szCs w:val="24"/>
            <w:highlight w:val="yellow"/>
          </w:rPr>
          <w:delText>(IV) who are determined to be eligible in accordance with the priority system in effect under</w:delText>
        </w:r>
        <w:r w:rsidR="00D87CBE" w:rsidRPr="00EF4F58" w:rsidDel="00854F51">
          <w:rPr>
            <w:strike/>
            <w:szCs w:val="24"/>
            <w:highlight w:val="yellow"/>
          </w:rPr>
          <w:delText xml:space="preserve"> </w:delText>
        </w:r>
        <w:r w:rsidRPr="00EF4F58" w:rsidDel="00854F51">
          <w:rPr>
            <w:strike/>
            <w:szCs w:val="24"/>
            <w:highlight w:val="yellow"/>
          </w:rPr>
          <w:delText>subparagraph (E).</w:delText>
        </w:r>
      </w:del>
    </w:p>
    <w:p w14:paraId="22419B53" w14:textId="1DCDE071" w:rsidR="00E07C06" w:rsidRPr="00EF4F58" w:rsidDel="00854F51" w:rsidRDefault="00E07C06" w:rsidP="00AF2551">
      <w:pPr>
        <w:tabs>
          <w:tab w:val="left" w:pos="-1080"/>
          <w:tab w:val="left" w:pos="-990"/>
          <w:tab w:val="left" w:pos="-720"/>
          <w:tab w:val="left" w:pos="0"/>
          <w:tab w:val="left" w:pos="720"/>
          <w:tab w:val="left" w:pos="1440"/>
        </w:tabs>
        <w:ind w:left="720"/>
        <w:jc w:val="both"/>
        <w:rPr>
          <w:del w:id="159" w:author="Kara Abe" w:date="2025-02-13T14:32:00Z" w16du:dateUtc="2025-02-13T22:32:00Z"/>
          <w:strike/>
          <w:szCs w:val="24"/>
          <w:highlight w:val="yellow"/>
        </w:rPr>
      </w:pPr>
      <w:del w:id="160" w:author="Kara Abe" w:date="2025-02-13T14:32:00Z" w16du:dateUtc="2025-02-13T22:32:00Z">
        <w:r w:rsidRPr="00EF4F58" w:rsidDel="00854F51">
          <w:rPr>
            <w:strike/>
            <w:szCs w:val="24"/>
            <w:highlight w:val="yellow"/>
          </w:rPr>
          <w:lastRenderedPageBreak/>
          <w:delText>(ii) USE OF PREVIOUS ASSESSMENTS.—A one-stop operator or one-stop partner shall not be required to conduct a new interview, evaluation, or assessment of a participant under clause (i) if the one-stop operator or one-stop partner determines that it is appropriate to use a recent interview, evaluation, or assessment of the participant conducted pursuant to another education</w:delText>
        </w:r>
        <w:r w:rsidR="009D5BDD" w:rsidRPr="00EF4F58" w:rsidDel="00854F51">
          <w:rPr>
            <w:strike/>
            <w:szCs w:val="24"/>
            <w:highlight w:val="yellow"/>
          </w:rPr>
          <w:delText xml:space="preserve"> </w:delText>
        </w:r>
        <w:r w:rsidRPr="00EF4F58" w:rsidDel="00854F51">
          <w:rPr>
            <w:strike/>
            <w:szCs w:val="24"/>
            <w:highlight w:val="yellow"/>
          </w:rPr>
          <w:delText>or training program.</w:delText>
        </w:r>
      </w:del>
    </w:p>
    <w:p w14:paraId="49F09339" w14:textId="7E281A46" w:rsidR="00E07C06" w:rsidRPr="00EF4F58" w:rsidDel="00854F51" w:rsidRDefault="00E07C06" w:rsidP="00AF2551">
      <w:pPr>
        <w:tabs>
          <w:tab w:val="left" w:pos="-1080"/>
          <w:tab w:val="left" w:pos="-990"/>
          <w:tab w:val="left" w:pos="-720"/>
          <w:tab w:val="left" w:pos="0"/>
          <w:tab w:val="left" w:pos="720"/>
          <w:tab w:val="left" w:pos="1440"/>
        </w:tabs>
        <w:ind w:left="720"/>
        <w:jc w:val="both"/>
        <w:rPr>
          <w:del w:id="161" w:author="Kara Abe" w:date="2025-02-13T14:32:00Z" w16du:dateUtc="2025-02-13T22:32:00Z"/>
          <w:strike/>
          <w:szCs w:val="24"/>
          <w:highlight w:val="yellow"/>
        </w:rPr>
      </w:pPr>
      <w:del w:id="162" w:author="Kara Abe" w:date="2025-02-13T14:32:00Z" w16du:dateUtc="2025-02-13T22:32:00Z">
        <w:r w:rsidRPr="00EF4F58" w:rsidDel="00854F51">
          <w:rPr>
            <w:strike/>
            <w:szCs w:val="24"/>
            <w:highlight w:val="yellow"/>
          </w:rPr>
          <w:delText>(iii) RULE OF CONSTRUCTION.—Nothing in this subparagraph shall be construed to mean an individual is required to receive career services prior to receiving training services.</w:delText>
        </w:r>
      </w:del>
    </w:p>
    <w:p w14:paraId="2D4CC3E8" w14:textId="6384FDB7" w:rsidR="00E07C06" w:rsidRPr="00EF4F58" w:rsidDel="00854F51" w:rsidRDefault="00E07C06" w:rsidP="00AF2551">
      <w:pPr>
        <w:tabs>
          <w:tab w:val="left" w:pos="-1080"/>
          <w:tab w:val="left" w:pos="-990"/>
          <w:tab w:val="left" w:pos="-720"/>
          <w:tab w:val="left" w:pos="0"/>
          <w:tab w:val="left" w:pos="720"/>
          <w:tab w:val="left" w:pos="1440"/>
        </w:tabs>
        <w:jc w:val="both"/>
        <w:rPr>
          <w:del w:id="163" w:author="Kara Abe" w:date="2025-02-13T14:32:00Z" w16du:dateUtc="2025-02-13T22:32:00Z"/>
          <w:strike/>
          <w:szCs w:val="24"/>
          <w:highlight w:val="yellow"/>
        </w:rPr>
      </w:pPr>
      <w:del w:id="164" w:author="Kara Abe" w:date="2025-02-13T14:32:00Z" w16du:dateUtc="2025-02-13T22:32:00Z">
        <w:r w:rsidRPr="00EF4F58" w:rsidDel="00854F51">
          <w:rPr>
            <w:strike/>
            <w:szCs w:val="24"/>
            <w:highlight w:val="yellow"/>
          </w:rPr>
          <w:delText>(B) QUALIFICATION.—</w:delText>
        </w:r>
      </w:del>
    </w:p>
    <w:p w14:paraId="750458B8" w14:textId="0006534A" w:rsidR="00E07C06" w:rsidRPr="00EF4F58" w:rsidDel="00854F51" w:rsidRDefault="00E07C06" w:rsidP="00AF2551">
      <w:pPr>
        <w:tabs>
          <w:tab w:val="left" w:pos="-1080"/>
          <w:tab w:val="left" w:pos="-990"/>
          <w:tab w:val="left" w:pos="-720"/>
          <w:tab w:val="left" w:pos="0"/>
          <w:tab w:val="left" w:pos="720"/>
          <w:tab w:val="left" w:pos="1440"/>
        </w:tabs>
        <w:ind w:left="720"/>
        <w:jc w:val="both"/>
        <w:rPr>
          <w:del w:id="165" w:author="Kara Abe" w:date="2025-02-13T14:32:00Z" w16du:dateUtc="2025-02-13T22:32:00Z"/>
          <w:strike/>
          <w:szCs w:val="24"/>
          <w:highlight w:val="yellow"/>
        </w:rPr>
      </w:pPr>
      <w:del w:id="166" w:author="Kara Abe" w:date="2025-02-13T14:32:00Z" w16du:dateUtc="2025-02-13T22:32:00Z">
        <w:r w:rsidRPr="00EF4F58" w:rsidDel="00854F51">
          <w:rPr>
            <w:strike/>
            <w:szCs w:val="24"/>
            <w:highlight w:val="yellow"/>
          </w:rPr>
          <w:delText>(i) REQUIREMENT.—Notwithstanding section 479B of the Higher Education Act of 1965 (20 U.S.C. 1087uu) and except as provided in clause (ii), provision of such training services shall be limited to individuals who—</w:delText>
        </w:r>
      </w:del>
    </w:p>
    <w:p w14:paraId="42CC88F3" w14:textId="2AF05191" w:rsidR="00E07C06" w:rsidRPr="00EF4F58" w:rsidDel="00854F51" w:rsidRDefault="00E07C06" w:rsidP="00AF2551">
      <w:pPr>
        <w:tabs>
          <w:tab w:val="left" w:pos="-1080"/>
          <w:tab w:val="left" w:pos="-990"/>
          <w:tab w:val="left" w:pos="-720"/>
          <w:tab w:val="left" w:pos="0"/>
          <w:tab w:val="left" w:pos="720"/>
          <w:tab w:val="left" w:pos="1440"/>
        </w:tabs>
        <w:ind w:left="1440"/>
        <w:jc w:val="both"/>
        <w:rPr>
          <w:del w:id="167" w:author="Kara Abe" w:date="2025-02-13T14:32:00Z" w16du:dateUtc="2025-02-13T22:32:00Z"/>
          <w:strike/>
          <w:szCs w:val="24"/>
          <w:highlight w:val="yellow"/>
        </w:rPr>
      </w:pPr>
      <w:del w:id="168" w:author="Kara Abe" w:date="2025-02-13T14:32:00Z" w16du:dateUtc="2025-02-13T22:32:00Z">
        <w:r w:rsidRPr="00EF4F58" w:rsidDel="00854F51">
          <w:rPr>
            <w:strike/>
            <w:szCs w:val="24"/>
            <w:highlight w:val="yellow"/>
          </w:rPr>
          <w:delText>(I) are unable to obtain other grant assistance for such services, including Federal Pell Grants</w:delText>
        </w:r>
        <w:r w:rsidR="00D87CBE" w:rsidRPr="00EF4F58" w:rsidDel="00854F51">
          <w:rPr>
            <w:strike/>
            <w:szCs w:val="24"/>
            <w:highlight w:val="yellow"/>
          </w:rPr>
          <w:delText xml:space="preserve"> </w:delText>
        </w:r>
        <w:r w:rsidRPr="00EF4F58" w:rsidDel="00854F51">
          <w:rPr>
            <w:strike/>
            <w:szCs w:val="24"/>
            <w:highlight w:val="yellow"/>
          </w:rPr>
          <w:delText>established under subpart 1 of part A of title IV of the Higher Education Act of 1965 (20 U.S.C.</w:delText>
        </w:r>
        <w:r w:rsidR="00D87CBE" w:rsidRPr="00EF4F58" w:rsidDel="00854F51">
          <w:rPr>
            <w:strike/>
            <w:szCs w:val="24"/>
            <w:highlight w:val="yellow"/>
          </w:rPr>
          <w:delText xml:space="preserve"> </w:delText>
        </w:r>
        <w:r w:rsidRPr="00EF4F58" w:rsidDel="00854F51">
          <w:rPr>
            <w:strike/>
            <w:szCs w:val="24"/>
            <w:highlight w:val="yellow"/>
          </w:rPr>
          <w:delText>1070a et seq.); or</w:delText>
        </w:r>
      </w:del>
    </w:p>
    <w:p w14:paraId="3BAEA0BA" w14:textId="6075F261" w:rsidR="00E07C06" w:rsidRPr="00EF4F58" w:rsidDel="00854F51" w:rsidRDefault="00E07C06" w:rsidP="00AF2551">
      <w:pPr>
        <w:tabs>
          <w:tab w:val="left" w:pos="-1080"/>
          <w:tab w:val="left" w:pos="-990"/>
          <w:tab w:val="left" w:pos="-720"/>
          <w:tab w:val="left" w:pos="0"/>
          <w:tab w:val="left" w:pos="720"/>
          <w:tab w:val="left" w:pos="1440"/>
        </w:tabs>
        <w:ind w:left="1440"/>
        <w:jc w:val="both"/>
        <w:rPr>
          <w:del w:id="169" w:author="Kara Abe" w:date="2025-02-13T14:32:00Z" w16du:dateUtc="2025-02-13T22:32:00Z"/>
          <w:strike/>
          <w:szCs w:val="24"/>
          <w:highlight w:val="yellow"/>
        </w:rPr>
      </w:pPr>
      <w:del w:id="170" w:author="Kara Abe" w:date="2025-02-13T14:32:00Z" w16du:dateUtc="2025-02-13T22:32:00Z">
        <w:r w:rsidRPr="00EF4F58" w:rsidDel="00854F51">
          <w:rPr>
            <w:strike/>
            <w:szCs w:val="24"/>
            <w:highlight w:val="yellow"/>
          </w:rPr>
          <w:delText>(II) require assistance beyond the assistance made available under other grant assistance programs, including Federal Pell Grants.</w:delText>
        </w:r>
      </w:del>
    </w:p>
    <w:p w14:paraId="3558E03B" w14:textId="27E050C0" w:rsidR="00E07C06" w:rsidRPr="00EF4F58" w:rsidDel="00854F51" w:rsidRDefault="00E07C06" w:rsidP="00AF2551">
      <w:pPr>
        <w:tabs>
          <w:tab w:val="left" w:pos="-1080"/>
          <w:tab w:val="left" w:pos="-990"/>
          <w:tab w:val="left" w:pos="-720"/>
          <w:tab w:val="left" w:pos="0"/>
          <w:tab w:val="left" w:pos="720"/>
          <w:tab w:val="left" w:pos="1440"/>
        </w:tabs>
        <w:ind w:left="720"/>
        <w:jc w:val="both"/>
        <w:rPr>
          <w:del w:id="171" w:author="Kara Abe" w:date="2025-02-13T14:32:00Z" w16du:dateUtc="2025-02-13T22:32:00Z"/>
          <w:strike/>
          <w:szCs w:val="24"/>
          <w:highlight w:val="yellow"/>
        </w:rPr>
      </w:pPr>
      <w:del w:id="172" w:author="Kara Abe" w:date="2025-02-13T14:32:00Z" w16du:dateUtc="2025-02-13T22:32:00Z">
        <w:r w:rsidRPr="00EF4F58" w:rsidDel="00854F51">
          <w:rPr>
            <w:strike/>
            <w:szCs w:val="24"/>
            <w:highlight w:val="yellow"/>
          </w:rPr>
          <w:delText>(ii) REIMBURSEMENTS.—Training services may be provided under this paragraph to an individual who otherwise meets the requirements of this paragraph while an application for a Federal Pell Grant is pending, except that if such individual is subsequently awarded a Federal Pell Grant, appropriate reimbursement shall be made to the local area from such Federal Pell Grant.</w:delText>
        </w:r>
      </w:del>
    </w:p>
    <w:p w14:paraId="2D9EF70D" w14:textId="3F3F1A38" w:rsidR="00E07C06" w:rsidRPr="00EF4F58" w:rsidRDefault="00E07C06" w:rsidP="00AF2551">
      <w:pPr>
        <w:tabs>
          <w:tab w:val="left" w:pos="-1080"/>
          <w:tab w:val="left" w:pos="-990"/>
          <w:tab w:val="left" w:pos="-720"/>
          <w:tab w:val="left" w:pos="0"/>
          <w:tab w:val="left" w:pos="720"/>
          <w:tab w:val="left" w:pos="1440"/>
        </w:tabs>
        <w:ind w:left="720"/>
        <w:jc w:val="both"/>
        <w:rPr>
          <w:strike/>
          <w:szCs w:val="24"/>
        </w:rPr>
      </w:pPr>
      <w:del w:id="173" w:author="Kara Abe" w:date="2025-02-13T14:32:00Z" w16du:dateUtc="2025-02-13T22:32:00Z">
        <w:r w:rsidRPr="00EF4F58" w:rsidDel="00854F51">
          <w:rPr>
            <w:strike/>
            <w:szCs w:val="24"/>
            <w:highlight w:val="yellow"/>
          </w:rPr>
          <w:delText>(iii) CONSIDERATION.—In determining whether an individual requires assistance under clause (i)(II), a one-stop operator (or one-stop partner, where appropriate) may take into consideration the full cost of participating in training services, including the costs of dependent care and transportation, and other appropriate costs.</w:delText>
        </w:r>
        <w:r w:rsidR="00230C3B" w:rsidRPr="00EF4F58" w:rsidDel="00854F51">
          <w:rPr>
            <w:strike/>
            <w:szCs w:val="24"/>
            <w:highlight w:val="yellow"/>
          </w:rPr>
          <w:delText xml:space="preserve"> Reference SCP 1.7.</w:delText>
        </w:r>
      </w:del>
    </w:p>
    <w:p w14:paraId="4678695E" w14:textId="77777777" w:rsidR="00E07C06" w:rsidRDefault="00E07C06" w:rsidP="00AF2551">
      <w:pPr>
        <w:tabs>
          <w:tab w:val="left" w:pos="-1080"/>
          <w:tab w:val="left" w:pos="-990"/>
          <w:tab w:val="left" w:pos="-720"/>
          <w:tab w:val="left" w:pos="0"/>
          <w:tab w:val="left" w:pos="720"/>
          <w:tab w:val="left" w:pos="1440"/>
        </w:tabs>
        <w:jc w:val="both"/>
        <w:rPr>
          <w:szCs w:val="24"/>
        </w:rPr>
      </w:pPr>
    </w:p>
    <w:p w14:paraId="146F051B" w14:textId="77777777" w:rsidR="00E07C06" w:rsidRDefault="00E07C06" w:rsidP="00AF2551">
      <w:pPr>
        <w:tabs>
          <w:tab w:val="left" w:pos="-1080"/>
          <w:tab w:val="left" w:pos="-720"/>
          <w:tab w:val="left" w:pos="0"/>
          <w:tab w:val="left" w:pos="720"/>
          <w:tab w:val="left" w:pos="1440"/>
          <w:tab w:val="left" w:pos="1800"/>
        </w:tabs>
        <w:jc w:val="both"/>
        <w:rPr>
          <w:bCs/>
        </w:rPr>
      </w:pPr>
      <w:r w:rsidRPr="00B13720">
        <w:rPr>
          <w:b/>
          <w:bCs/>
          <w:u w:val="single"/>
        </w:rPr>
        <w:t>Training Provider Qualifications</w:t>
      </w:r>
      <w:r w:rsidR="00192D9B">
        <w:rPr>
          <w:bCs/>
        </w:rPr>
        <w:t xml:space="preserve"> </w:t>
      </w:r>
      <w:r w:rsidR="00192D9B" w:rsidRPr="00B65E60">
        <w:t>(WIOA Sec. 122</w:t>
      </w:r>
      <w:r w:rsidR="00DE3347">
        <w:t>;</w:t>
      </w:r>
      <w:r w:rsidR="00D35BE7" w:rsidRPr="00B65E60">
        <w:t xml:space="preserve"> </w:t>
      </w:r>
      <w:hyperlink r:id="rId57" w:history="1">
        <w:r w:rsidR="00B65E60" w:rsidRPr="00F71B9B">
          <w:rPr>
            <w:rStyle w:val="Hyperlink"/>
            <w:highlight w:val="yellow"/>
          </w:rPr>
          <w:t>20</w:t>
        </w:r>
        <w:r w:rsidR="00B65E60" w:rsidRPr="00F71B9B">
          <w:rPr>
            <w:rStyle w:val="Hyperlink"/>
          </w:rPr>
          <w:t xml:space="preserve"> </w:t>
        </w:r>
        <w:r w:rsidR="00D35BE7" w:rsidRPr="00F71B9B">
          <w:rPr>
            <w:rStyle w:val="Hyperlink"/>
          </w:rPr>
          <w:t xml:space="preserve">CFR </w:t>
        </w:r>
        <w:r w:rsidR="00B65E60" w:rsidRPr="00F71B9B">
          <w:rPr>
            <w:rStyle w:val="Hyperlink"/>
            <w:strike/>
            <w:highlight w:val="yellow"/>
          </w:rPr>
          <w:t xml:space="preserve">Part </w:t>
        </w:r>
        <w:r w:rsidR="007670B6" w:rsidRPr="00F71B9B">
          <w:rPr>
            <w:rStyle w:val="Hyperlink"/>
            <w:bCs/>
            <w:szCs w:val="24"/>
            <w:highlight w:val="yellow"/>
          </w:rPr>
          <w:t>§</w:t>
        </w:r>
        <w:r w:rsidR="008B279B" w:rsidRPr="00F71B9B">
          <w:rPr>
            <w:rStyle w:val="Hyperlink"/>
            <w:bCs/>
            <w:szCs w:val="24"/>
          </w:rPr>
          <w:t xml:space="preserve"> </w:t>
        </w:r>
        <w:r w:rsidR="00D35BE7" w:rsidRPr="00F71B9B">
          <w:rPr>
            <w:rStyle w:val="Hyperlink"/>
          </w:rPr>
          <w:t>680</w:t>
        </w:r>
      </w:hyperlink>
      <w:r w:rsidR="00D35BE7" w:rsidRPr="00B65E60">
        <w:rPr>
          <w:strike/>
          <w:highlight w:val="yellow"/>
        </w:rPr>
        <w:t>.400-410</w:t>
      </w:r>
      <w:r w:rsidR="00D35BE7" w:rsidRPr="00B65E60">
        <w:t>)</w:t>
      </w:r>
    </w:p>
    <w:p w14:paraId="02239B01" w14:textId="2B580FD7" w:rsidR="00E07C06" w:rsidRDefault="00E07C06" w:rsidP="00AF2551">
      <w:pPr>
        <w:tabs>
          <w:tab w:val="left" w:pos="-1080"/>
          <w:tab w:val="left" w:pos="-720"/>
          <w:tab w:val="left" w:pos="0"/>
          <w:tab w:val="left" w:pos="720"/>
          <w:tab w:val="left" w:pos="1440"/>
          <w:tab w:val="left" w:pos="1800"/>
        </w:tabs>
        <w:jc w:val="both"/>
      </w:pPr>
      <w:r w:rsidRPr="001A57F1">
        <w:rPr>
          <w:bCs/>
        </w:rPr>
        <w:t xml:space="preserve">Training services shall be provided through providers identified in accordance with WIOA Sec. 122 and </w:t>
      </w:r>
      <w:r w:rsidR="00B65E60" w:rsidRPr="00B65E60">
        <w:rPr>
          <w:bCs/>
          <w:highlight w:val="yellow"/>
        </w:rPr>
        <w:t>20</w:t>
      </w:r>
      <w:r w:rsidR="00B65E60">
        <w:rPr>
          <w:bCs/>
        </w:rPr>
        <w:t xml:space="preserve"> </w:t>
      </w:r>
      <w:r w:rsidRPr="001A57F1">
        <w:rPr>
          <w:bCs/>
        </w:rPr>
        <w:t xml:space="preserve">CFR </w:t>
      </w:r>
      <w:r w:rsidR="00B65E60" w:rsidRPr="00B65E60">
        <w:rPr>
          <w:bCs/>
          <w:highlight w:val="yellow"/>
        </w:rPr>
        <w:t>Part</w:t>
      </w:r>
      <w:r w:rsidR="00B65E60">
        <w:rPr>
          <w:bCs/>
        </w:rPr>
        <w:t xml:space="preserve"> </w:t>
      </w:r>
      <w:r w:rsidRPr="001A57F1">
        <w:rPr>
          <w:bCs/>
        </w:rPr>
        <w:t>680</w:t>
      </w:r>
      <w:r w:rsidRPr="00B65E60">
        <w:rPr>
          <w:bCs/>
          <w:strike/>
          <w:highlight w:val="yellow"/>
        </w:rPr>
        <w:t>.400</w:t>
      </w:r>
      <w:r w:rsidRPr="001A57F1">
        <w:rPr>
          <w:bCs/>
        </w:rPr>
        <w:t xml:space="preserve">. </w:t>
      </w:r>
      <w:r w:rsidRPr="001A57F1">
        <w:t xml:space="preserve">An individual who has been determined </w:t>
      </w:r>
      <w:proofErr w:type="gramStart"/>
      <w:r w:rsidRPr="001A57F1">
        <w:t>eligible</w:t>
      </w:r>
      <w:proofErr w:type="gramEnd"/>
      <w:r w:rsidRPr="001A57F1">
        <w:t xml:space="preserve"> for training services may selec</w:t>
      </w:r>
      <w:r>
        <w:t>t a provider from the State Eligible Provider L</w:t>
      </w:r>
      <w:r w:rsidRPr="001A57F1">
        <w:t xml:space="preserve">ist </w:t>
      </w:r>
      <w:r>
        <w:t xml:space="preserve">(ETPL) </w:t>
      </w:r>
      <w:r w:rsidRPr="001A57F1">
        <w:t>after c</w:t>
      </w:r>
      <w:r>
        <w:t xml:space="preserve">onsultation with a case manager and must be provided in a manner to maximize customer choice. </w:t>
      </w:r>
      <w:r w:rsidRPr="001A57F1">
        <w:rPr>
          <w:bCs/>
        </w:rPr>
        <w:t xml:space="preserve">Reference </w:t>
      </w:r>
      <w:hyperlink r:id="rId58" w:history="1">
        <w:r w:rsidRPr="00F71B9B">
          <w:rPr>
            <w:rStyle w:val="Hyperlink"/>
            <w:bCs/>
          </w:rPr>
          <w:t>SCP 1.12</w:t>
        </w:r>
      </w:hyperlink>
      <w:r>
        <w:rPr>
          <w:bCs/>
        </w:rPr>
        <w:t xml:space="preserve"> and </w:t>
      </w:r>
      <w:hyperlink r:id="rId59" w:history="1">
        <w:r w:rsidRPr="00F71B9B">
          <w:rPr>
            <w:rStyle w:val="Hyperlink"/>
            <w:bCs/>
          </w:rPr>
          <w:t>1.13</w:t>
        </w:r>
      </w:hyperlink>
      <w:r>
        <w:rPr>
          <w:bCs/>
        </w:rPr>
        <w:t>.</w:t>
      </w:r>
      <w:r w:rsidRPr="001A57F1">
        <w:t xml:space="preserve"> Unless the program has exhausted funds for the program year, the</w:t>
      </w:r>
      <w:r>
        <w:t xml:space="preserve"> Service Provider</w:t>
      </w:r>
      <w:r w:rsidRPr="001A57F1">
        <w:t xml:space="preserve"> must refer the individual to the selected</w:t>
      </w:r>
      <w:r>
        <w:t xml:space="preserve"> training</w:t>
      </w:r>
      <w:r w:rsidRPr="001A57F1">
        <w:t xml:space="preserve"> </w:t>
      </w:r>
      <w:del w:id="174" w:author="Kara Abe" w:date="2025-02-13T14:33:00Z" w16du:dateUtc="2025-02-13T22:33:00Z">
        <w:r w:rsidRPr="001A57F1" w:rsidDel="00854F51">
          <w:delText>provider</w:delText>
        </w:r>
        <w:r w:rsidRPr="002127C6" w:rsidDel="00854F51">
          <w:rPr>
            <w:strike/>
            <w:highlight w:val="yellow"/>
          </w:rPr>
          <w:delText>,</w:delText>
        </w:r>
        <w:r w:rsidRPr="001A57F1" w:rsidDel="00854F51">
          <w:delText xml:space="preserve"> and</w:delText>
        </w:r>
      </w:del>
      <w:ins w:id="175" w:author="Kara Abe" w:date="2025-02-13T14:33:00Z" w16du:dateUtc="2025-02-13T22:33:00Z">
        <w:r w:rsidR="00854F51" w:rsidRPr="001A57F1">
          <w:t>provider</w:t>
        </w:r>
        <w:r w:rsidR="00854F51" w:rsidRPr="002127C6">
          <w:rPr>
            <w:strike/>
            <w:highlight w:val="yellow"/>
          </w:rPr>
          <w:t xml:space="preserve"> and</w:t>
        </w:r>
      </w:ins>
      <w:r w:rsidRPr="001A57F1">
        <w:t xml:space="preserve"> establish an Individual Training Account (ITA)</w:t>
      </w:r>
      <w:r>
        <w:t xml:space="preserve"> or Contract for Service </w:t>
      </w:r>
      <w:del w:id="176" w:author="Kara Abe" w:date="2025-02-13T14:33:00Z" w16du:dateUtc="2025-02-13T22:33:00Z">
        <w:r w:rsidRPr="0030123C" w:rsidDel="00854F51">
          <w:rPr>
            <w:strike/>
            <w:highlight w:val="yellow"/>
          </w:rPr>
          <w:delText>(CFR680.320)</w:delText>
        </w:r>
        <w:r w:rsidRPr="001A57F1" w:rsidDel="00854F51">
          <w:delText xml:space="preserve"> </w:delText>
        </w:r>
      </w:del>
      <w:r w:rsidRPr="001A57F1">
        <w:t>for the individual to pay for the selected course of training</w:t>
      </w:r>
      <w:r>
        <w:t xml:space="preserve">. </w:t>
      </w:r>
    </w:p>
    <w:p w14:paraId="2AFE1FB3" w14:textId="77777777" w:rsidR="0030123C" w:rsidRDefault="0030123C" w:rsidP="00AF2551">
      <w:pPr>
        <w:tabs>
          <w:tab w:val="left" w:pos="-1080"/>
          <w:tab w:val="left" w:pos="-990"/>
          <w:tab w:val="left" w:pos="-720"/>
          <w:tab w:val="left" w:pos="0"/>
          <w:tab w:val="left" w:pos="720"/>
          <w:tab w:val="left" w:pos="1440"/>
        </w:tabs>
        <w:jc w:val="both"/>
        <w:rPr>
          <w:szCs w:val="24"/>
        </w:rPr>
      </w:pPr>
    </w:p>
    <w:p w14:paraId="7212E18E" w14:textId="237F6DE7" w:rsidR="00E07C06" w:rsidRDefault="000F46A9" w:rsidP="00AF2551">
      <w:pPr>
        <w:tabs>
          <w:tab w:val="left" w:pos="-1080"/>
          <w:tab w:val="left" w:pos="-990"/>
          <w:tab w:val="left" w:pos="-720"/>
          <w:tab w:val="left" w:pos="0"/>
          <w:tab w:val="left" w:pos="720"/>
          <w:tab w:val="left" w:pos="1440"/>
        </w:tabs>
        <w:jc w:val="both"/>
        <w:rPr>
          <w:szCs w:val="24"/>
        </w:rPr>
      </w:pPr>
      <w:r>
        <w:rPr>
          <w:szCs w:val="24"/>
        </w:rPr>
        <w:t>Note:</w:t>
      </w:r>
      <w:r w:rsidR="00F46D81">
        <w:rPr>
          <w:szCs w:val="24"/>
        </w:rPr>
        <w:t xml:space="preserve"> </w:t>
      </w:r>
      <w:r w:rsidR="00E07C06" w:rsidRPr="00000683">
        <w:rPr>
          <w:szCs w:val="24"/>
        </w:rPr>
        <w:t>Providers of on-the-job training, customized</w:t>
      </w:r>
      <w:r w:rsidR="00E07C06">
        <w:rPr>
          <w:szCs w:val="24"/>
        </w:rPr>
        <w:t xml:space="preserve"> </w:t>
      </w:r>
      <w:r w:rsidR="00E07C06" w:rsidRPr="00000683">
        <w:rPr>
          <w:szCs w:val="24"/>
        </w:rPr>
        <w:t>training, incumbent worker training, internships, and</w:t>
      </w:r>
      <w:r w:rsidR="00E07C06">
        <w:rPr>
          <w:szCs w:val="24"/>
        </w:rPr>
        <w:t xml:space="preserve"> </w:t>
      </w:r>
      <w:r w:rsidR="00E07C06" w:rsidRPr="00000683">
        <w:rPr>
          <w:szCs w:val="24"/>
        </w:rPr>
        <w:t>paid or unpaid work experience opportunities, or transitional</w:t>
      </w:r>
      <w:r w:rsidR="00E07C06">
        <w:rPr>
          <w:szCs w:val="24"/>
        </w:rPr>
        <w:t xml:space="preserve"> </w:t>
      </w:r>
      <w:r w:rsidR="00E07C06" w:rsidRPr="00000683">
        <w:rPr>
          <w:szCs w:val="24"/>
        </w:rPr>
        <w:t xml:space="preserve">employment shall not be subject to the requirements of </w:t>
      </w:r>
      <w:r w:rsidR="00E07C06">
        <w:rPr>
          <w:szCs w:val="24"/>
        </w:rPr>
        <w:t>the Eligible Training Provider List.</w:t>
      </w:r>
      <w:r w:rsidR="00195175">
        <w:rPr>
          <w:szCs w:val="24"/>
        </w:rPr>
        <w:t xml:space="preserve"> </w:t>
      </w:r>
      <w:del w:id="177" w:author="Kara Abe" w:date="2025-02-13T14:34:00Z" w16du:dateUtc="2025-02-13T22:34:00Z">
        <w:r w:rsidR="00E07C06" w:rsidRPr="0030123C" w:rsidDel="00854F51">
          <w:rPr>
            <w:strike/>
            <w:szCs w:val="24"/>
            <w:highlight w:val="yellow"/>
          </w:rPr>
          <w:delText>WIOA Sec. 122 (h)(1),</w:delText>
        </w:r>
        <w:r w:rsidR="0030123C" w:rsidDel="00854F51">
          <w:rPr>
            <w:szCs w:val="24"/>
          </w:rPr>
          <w:delText xml:space="preserve"> </w:delText>
        </w:r>
      </w:del>
      <w:r w:rsidR="0024210C" w:rsidRPr="0024210C">
        <w:rPr>
          <w:szCs w:val="24"/>
          <w:highlight w:val="yellow"/>
        </w:rPr>
        <w:t>Reference</w:t>
      </w:r>
      <w:r w:rsidR="0024210C">
        <w:rPr>
          <w:szCs w:val="24"/>
        </w:rPr>
        <w:t xml:space="preserve"> </w:t>
      </w:r>
      <w:hyperlink r:id="rId60" w:history="1">
        <w:r w:rsidR="0030123C" w:rsidRPr="00F71B9B">
          <w:rPr>
            <w:rStyle w:val="Hyperlink"/>
            <w:szCs w:val="24"/>
            <w:highlight w:val="yellow"/>
          </w:rPr>
          <w:t>20</w:t>
        </w:r>
        <w:r w:rsidR="0030123C" w:rsidRPr="00F71B9B">
          <w:rPr>
            <w:rStyle w:val="Hyperlink"/>
            <w:szCs w:val="24"/>
          </w:rPr>
          <w:t xml:space="preserve"> </w:t>
        </w:r>
        <w:r w:rsidR="00E07C06" w:rsidRPr="00F71B9B">
          <w:rPr>
            <w:rStyle w:val="Hyperlink"/>
          </w:rPr>
          <w:t xml:space="preserve">CFR </w:t>
        </w:r>
        <w:r w:rsidR="0030123C" w:rsidRPr="00F71B9B">
          <w:rPr>
            <w:rStyle w:val="Hyperlink"/>
            <w:bCs/>
            <w:szCs w:val="24"/>
            <w:highlight w:val="yellow"/>
          </w:rPr>
          <w:t>§</w:t>
        </w:r>
        <w:r w:rsidR="0030123C" w:rsidRPr="00F71B9B">
          <w:rPr>
            <w:rStyle w:val="Hyperlink"/>
            <w:bCs/>
            <w:szCs w:val="24"/>
          </w:rPr>
          <w:t xml:space="preserve"> </w:t>
        </w:r>
        <w:r w:rsidR="00E07C06" w:rsidRPr="00F71B9B">
          <w:rPr>
            <w:rStyle w:val="Hyperlink"/>
          </w:rPr>
          <w:t>680</w:t>
        </w:r>
        <w:r w:rsidR="00E07C06" w:rsidRPr="00F71B9B">
          <w:rPr>
            <w:rStyle w:val="Hyperlink"/>
            <w:highlight w:val="yellow"/>
          </w:rPr>
          <w:t>.</w:t>
        </w:r>
        <w:r w:rsidR="0030123C" w:rsidRPr="00F71B9B">
          <w:rPr>
            <w:rStyle w:val="Hyperlink"/>
            <w:highlight w:val="yellow"/>
          </w:rPr>
          <w:t>530</w:t>
        </w:r>
      </w:hyperlink>
      <w:r w:rsidR="0030123C" w:rsidRPr="0030123C">
        <w:t xml:space="preserve"> </w:t>
      </w:r>
      <w:r w:rsidR="00E07C06" w:rsidRPr="0030123C">
        <w:rPr>
          <w:strike/>
          <w:highlight w:val="yellow"/>
        </w:rPr>
        <w:t>410</w:t>
      </w:r>
    </w:p>
    <w:p w14:paraId="5963F906" w14:textId="77777777" w:rsidR="00E07C06" w:rsidRDefault="00E07C06" w:rsidP="00AF2551">
      <w:pPr>
        <w:tabs>
          <w:tab w:val="left" w:pos="-1080"/>
          <w:tab w:val="left" w:pos="-990"/>
          <w:tab w:val="left" w:pos="-720"/>
          <w:tab w:val="left" w:pos="0"/>
          <w:tab w:val="left" w:pos="720"/>
          <w:tab w:val="left" w:pos="1440"/>
        </w:tabs>
        <w:jc w:val="both"/>
        <w:rPr>
          <w:szCs w:val="24"/>
        </w:rPr>
      </w:pPr>
    </w:p>
    <w:p w14:paraId="6B553F82" w14:textId="288A47D1" w:rsidR="009D5BDD" w:rsidDel="00854F51" w:rsidRDefault="009D5BDD" w:rsidP="00AF2551">
      <w:pPr>
        <w:tabs>
          <w:tab w:val="left" w:pos="-1080"/>
          <w:tab w:val="left" w:pos="-990"/>
          <w:tab w:val="left" w:pos="-720"/>
          <w:tab w:val="left" w:pos="0"/>
          <w:tab w:val="left" w:pos="720"/>
          <w:tab w:val="left" w:pos="1440"/>
        </w:tabs>
        <w:jc w:val="both"/>
        <w:rPr>
          <w:del w:id="178" w:author="Kara Abe" w:date="2025-02-13T14:34:00Z" w16du:dateUtc="2025-02-13T22:34:00Z"/>
          <w:szCs w:val="24"/>
        </w:rPr>
      </w:pPr>
    </w:p>
    <w:p w14:paraId="40724062" w14:textId="6057D952" w:rsidR="00C5536B" w:rsidRPr="002127C6" w:rsidDel="00854F51" w:rsidRDefault="00781303" w:rsidP="00AF2551">
      <w:pPr>
        <w:pStyle w:val="Default"/>
        <w:jc w:val="both"/>
        <w:rPr>
          <w:del w:id="179" w:author="Kara Abe" w:date="2025-02-13T14:34:00Z" w16du:dateUtc="2025-02-13T22:34:00Z"/>
          <w:rFonts w:ascii="Times New Roman" w:hAnsi="Times New Roman" w:cs="Times New Roman"/>
          <w:bCs/>
          <w:strike/>
          <w:color w:val="auto"/>
          <w:highlight w:val="yellow"/>
        </w:rPr>
      </w:pPr>
      <w:del w:id="180" w:author="Kara Abe" w:date="2025-02-13T14:34:00Z" w16du:dateUtc="2025-02-13T22:34:00Z">
        <w:r w:rsidRPr="002127C6" w:rsidDel="00854F51">
          <w:rPr>
            <w:rFonts w:ascii="Times New Roman" w:hAnsi="Times New Roman" w:cs="Times New Roman"/>
            <w:b/>
            <w:bCs/>
            <w:strike/>
            <w:color w:val="auto"/>
            <w:highlight w:val="yellow"/>
            <w:u w:val="single"/>
          </w:rPr>
          <w:delText>Training S</w:delText>
        </w:r>
        <w:r w:rsidR="00C5536B" w:rsidRPr="002127C6" w:rsidDel="00854F51">
          <w:rPr>
            <w:rFonts w:ascii="Times New Roman" w:hAnsi="Times New Roman" w:cs="Times New Roman"/>
            <w:b/>
            <w:bCs/>
            <w:strike/>
            <w:color w:val="auto"/>
            <w:highlight w:val="yellow"/>
            <w:u w:val="single"/>
          </w:rPr>
          <w:delText xml:space="preserve">ervices </w:delText>
        </w:r>
        <w:r w:rsidR="003D2C75" w:rsidRPr="002127C6" w:rsidDel="00854F51">
          <w:rPr>
            <w:rFonts w:ascii="Times New Roman" w:hAnsi="Times New Roman" w:cs="Times New Roman"/>
            <w:b/>
            <w:bCs/>
            <w:strike/>
            <w:color w:val="auto"/>
            <w:highlight w:val="yellow"/>
            <w:u w:val="single"/>
          </w:rPr>
          <w:delText>(</w:delText>
        </w:r>
        <w:r w:rsidR="001A57F1" w:rsidRPr="002127C6" w:rsidDel="00854F51">
          <w:rPr>
            <w:rFonts w:ascii="Times New Roman" w:hAnsi="Times New Roman" w:cs="Times New Roman"/>
            <w:b/>
            <w:bCs/>
            <w:strike/>
            <w:color w:val="auto"/>
            <w:highlight w:val="yellow"/>
            <w:u w:val="single"/>
          </w:rPr>
          <w:delText xml:space="preserve">WIOA Sec. </w:delText>
        </w:r>
        <w:r w:rsidR="003D2C75" w:rsidRPr="002127C6" w:rsidDel="00854F51">
          <w:rPr>
            <w:rFonts w:ascii="Times New Roman" w:hAnsi="Times New Roman" w:cs="Times New Roman"/>
            <w:b/>
            <w:bCs/>
            <w:strike/>
            <w:color w:val="auto"/>
            <w:highlight w:val="yellow"/>
            <w:u w:val="single"/>
          </w:rPr>
          <w:delText>134(c)(3)(D)</w:delText>
        </w:r>
        <w:r w:rsidR="001A57F1" w:rsidRPr="002127C6" w:rsidDel="00854F51">
          <w:rPr>
            <w:rFonts w:ascii="Times New Roman" w:hAnsi="Times New Roman" w:cs="Times New Roman"/>
            <w:b/>
            <w:bCs/>
            <w:strike/>
            <w:color w:val="auto"/>
            <w:highlight w:val="yellow"/>
            <w:u w:val="single"/>
          </w:rPr>
          <w:delText>)</w:delText>
        </w:r>
        <w:r w:rsidR="00C5536B" w:rsidRPr="002127C6" w:rsidDel="00854F51">
          <w:rPr>
            <w:rFonts w:ascii="Times New Roman" w:hAnsi="Times New Roman" w:cs="Times New Roman"/>
            <w:b/>
            <w:bCs/>
            <w:strike/>
            <w:color w:val="auto"/>
            <w:highlight w:val="yellow"/>
            <w:u w:val="single"/>
          </w:rPr>
          <w:delText>may include</w:delText>
        </w:r>
        <w:r w:rsidR="00C5536B" w:rsidRPr="002127C6" w:rsidDel="00854F51">
          <w:rPr>
            <w:rFonts w:ascii="Times New Roman" w:hAnsi="Times New Roman" w:cs="Times New Roman"/>
            <w:bCs/>
            <w:strike/>
            <w:color w:val="auto"/>
            <w:highlight w:val="yellow"/>
          </w:rPr>
          <w:delText>—</w:delText>
        </w:r>
      </w:del>
    </w:p>
    <w:p w14:paraId="7A1CC7A4" w14:textId="7D12F4B2" w:rsidR="00C5536B" w:rsidRPr="002127C6" w:rsidDel="00854F51" w:rsidRDefault="00C5536B" w:rsidP="00AF2551">
      <w:pPr>
        <w:pStyle w:val="Default"/>
        <w:jc w:val="both"/>
        <w:rPr>
          <w:del w:id="181" w:author="Kara Abe" w:date="2025-02-13T14:34:00Z" w16du:dateUtc="2025-02-13T22:34:00Z"/>
          <w:rFonts w:ascii="Times New Roman" w:hAnsi="Times New Roman" w:cs="Times New Roman"/>
          <w:bCs/>
          <w:strike/>
          <w:color w:val="auto"/>
          <w:highlight w:val="yellow"/>
        </w:rPr>
      </w:pPr>
      <w:del w:id="182" w:author="Kara Abe" w:date="2025-02-13T14:34:00Z" w16du:dateUtc="2025-02-13T22:34:00Z">
        <w:r w:rsidRPr="002127C6" w:rsidDel="00854F51">
          <w:rPr>
            <w:rFonts w:ascii="Times New Roman" w:hAnsi="Times New Roman" w:cs="Times New Roman"/>
            <w:bCs/>
            <w:strike/>
            <w:color w:val="auto"/>
            <w:highlight w:val="yellow"/>
          </w:rPr>
          <w:delText>(i) occupational skills training, including training for nontraditional employment;</w:delText>
        </w:r>
        <w:r w:rsidR="000F46A9" w:rsidRPr="002127C6" w:rsidDel="00854F51">
          <w:rPr>
            <w:rFonts w:ascii="Times New Roman" w:hAnsi="Times New Roman" w:cs="Times New Roman"/>
            <w:bCs/>
            <w:strike/>
            <w:color w:val="auto"/>
            <w:highlight w:val="yellow"/>
          </w:rPr>
          <w:delText>(</w:delText>
        </w:r>
        <w:r w:rsidR="000F46A9" w:rsidRPr="002127C6" w:rsidDel="00854F51">
          <w:rPr>
            <w:rFonts w:ascii="Times New Roman" w:hAnsi="Times New Roman" w:cs="Times New Roman"/>
            <w:bCs/>
            <w:strike/>
            <w:color w:val="auto"/>
            <w:sz w:val="23"/>
            <w:szCs w:val="23"/>
            <w:highlight w:val="yellow"/>
          </w:rPr>
          <w:delText>reference SCP 1.12)</w:delText>
        </w:r>
      </w:del>
    </w:p>
    <w:p w14:paraId="3D23C8D4" w14:textId="6F021541" w:rsidR="00C5536B" w:rsidRPr="002127C6" w:rsidDel="00854F51" w:rsidRDefault="00C5536B" w:rsidP="00AF2551">
      <w:pPr>
        <w:pStyle w:val="Default"/>
        <w:jc w:val="both"/>
        <w:rPr>
          <w:del w:id="183" w:author="Kara Abe" w:date="2025-02-13T14:34:00Z" w16du:dateUtc="2025-02-13T22:34:00Z"/>
          <w:rFonts w:ascii="Times New Roman" w:hAnsi="Times New Roman" w:cs="Times New Roman"/>
          <w:bCs/>
          <w:strike/>
          <w:color w:val="auto"/>
          <w:highlight w:val="yellow"/>
        </w:rPr>
      </w:pPr>
      <w:del w:id="184" w:author="Kara Abe" w:date="2025-02-13T14:34:00Z" w16du:dateUtc="2025-02-13T22:34:00Z">
        <w:r w:rsidRPr="002127C6" w:rsidDel="00854F51">
          <w:rPr>
            <w:rFonts w:ascii="Times New Roman" w:hAnsi="Times New Roman" w:cs="Times New Roman"/>
            <w:bCs/>
            <w:strike/>
            <w:color w:val="auto"/>
            <w:highlight w:val="yellow"/>
          </w:rPr>
          <w:delText>(ii) on-the-job training;</w:delText>
        </w:r>
        <w:r w:rsidR="00A91F47" w:rsidRPr="002127C6" w:rsidDel="00854F51">
          <w:rPr>
            <w:rFonts w:ascii="Times New Roman" w:hAnsi="Times New Roman" w:cs="Times New Roman"/>
            <w:bCs/>
            <w:strike/>
            <w:color w:val="auto"/>
            <w:highlight w:val="yellow"/>
          </w:rPr>
          <w:delText xml:space="preserve"> (reference SCP1.14)</w:delText>
        </w:r>
      </w:del>
    </w:p>
    <w:p w14:paraId="20DC365F" w14:textId="0273C32E" w:rsidR="00C5536B" w:rsidRPr="002127C6" w:rsidDel="00854F51" w:rsidRDefault="00C5536B" w:rsidP="00AF2551">
      <w:pPr>
        <w:pStyle w:val="Default"/>
        <w:jc w:val="both"/>
        <w:rPr>
          <w:del w:id="185" w:author="Kara Abe" w:date="2025-02-13T14:34:00Z" w16du:dateUtc="2025-02-13T22:34:00Z"/>
          <w:rFonts w:ascii="Times New Roman" w:hAnsi="Times New Roman" w:cs="Times New Roman"/>
          <w:bCs/>
          <w:strike/>
          <w:color w:val="auto"/>
          <w:highlight w:val="yellow"/>
        </w:rPr>
      </w:pPr>
      <w:del w:id="186" w:author="Kara Abe" w:date="2025-02-13T14:34:00Z" w16du:dateUtc="2025-02-13T22:34:00Z">
        <w:r w:rsidRPr="002127C6" w:rsidDel="00854F51">
          <w:rPr>
            <w:rFonts w:ascii="Times New Roman" w:hAnsi="Times New Roman" w:cs="Times New Roman"/>
            <w:bCs/>
            <w:strike/>
            <w:color w:val="auto"/>
            <w:highlight w:val="yellow"/>
          </w:rPr>
          <w:delText>(iii) incumbent worker training in accordance with subsection (d)(4);</w:delText>
        </w:r>
        <w:r w:rsidR="00A91F47" w:rsidRPr="002127C6" w:rsidDel="00854F51">
          <w:rPr>
            <w:rFonts w:ascii="Times New Roman" w:hAnsi="Times New Roman" w:cs="Times New Roman"/>
            <w:bCs/>
            <w:strike/>
            <w:color w:val="auto"/>
            <w:highlight w:val="yellow"/>
          </w:rPr>
          <w:delText xml:space="preserve"> (reference SCP 1.19)</w:delText>
        </w:r>
      </w:del>
    </w:p>
    <w:p w14:paraId="3B1EADAF" w14:textId="2E1374E2" w:rsidR="00C5536B" w:rsidRPr="002127C6" w:rsidDel="00854F51" w:rsidRDefault="00C5536B" w:rsidP="00AF2551">
      <w:pPr>
        <w:pStyle w:val="Default"/>
        <w:jc w:val="both"/>
        <w:rPr>
          <w:del w:id="187" w:author="Kara Abe" w:date="2025-02-13T14:34:00Z" w16du:dateUtc="2025-02-13T22:34:00Z"/>
          <w:rFonts w:ascii="Times New Roman" w:hAnsi="Times New Roman" w:cs="Times New Roman"/>
          <w:bCs/>
          <w:strike/>
          <w:color w:val="auto"/>
          <w:highlight w:val="yellow"/>
        </w:rPr>
      </w:pPr>
      <w:del w:id="188" w:author="Kara Abe" w:date="2025-02-13T14:34:00Z" w16du:dateUtc="2025-02-13T22:34:00Z">
        <w:r w:rsidRPr="002127C6" w:rsidDel="00854F51">
          <w:rPr>
            <w:rFonts w:ascii="Times New Roman" w:hAnsi="Times New Roman" w:cs="Times New Roman"/>
            <w:bCs/>
            <w:strike/>
            <w:color w:val="auto"/>
            <w:highlight w:val="yellow"/>
          </w:rPr>
          <w:lastRenderedPageBreak/>
          <w:delText>(iv) programs that combine workplace training with related instruction, which may include cooperative education programs;</w:delText>
        </w:r>
      </w:del>
    </w:p>
    <w:p w14:paraId="22F9DDE1" w14:textId="3B77CC49" w:rsidR="00C5536B" w:rsidRPr="002127C6" w:rsidDel="00854F51" w:rsidRDefault="00C5536B" w:rsidP="00AF2551">
      <w:pPr>
        <w:pStyle w:val="Default"/>
        <w:jc w:val="both"/>
        <w:rPr>
          <w:del w:id="189" w:author="Kara Abe" w:date="2025-02-13T14:34:00Z" w16du:dateUtc="2025-02-13T22:34:00Z"/>
          <w:rFonts w:ascii="Times New Roman" w:hAnsi="Times New Roman" w:cs="Times New Roman"/>
          <w:bCs/>
          <w:strike/>
          <w:color w:val="auto"/>
          <w:highlight w:val="yellow"/>
        </w:rPr>
      </w:pPr>
      <w:del w:id="190" w:author="Kara Abe" w:date="2025-02-13T14:34:00Z" w16du:dateUtc="2025-02-13T22:34:00Z">
        <w:r w:rsidRPr="002127C6" w:rsidDel="00854F51">
          <w:rPr>
            <w:rFonts w:ascii="Times New Roman" w:hAnsi="Times New Roman" w:cs="Times New Roman"/>
            <w:bCs/>
            <w:strike/>
            <w:color w:val="auto"/>
            <w:highlight w:val="yellow"/>
          </w:rPr>
          <w:delText>(v) training programs operated by the private sector;</w:delText>
        </w:r>
      </w:del>
    </w:p>
    <w:p w14:paraId="66C1C944" w14:textId="7DE4D040" w:rsidR="00C5536B" w:rsidRPr="002127C6" w:rsidDel="00854F51" w:rsidRDefault="00C5536B" w:rsidP="00AF2551">
      <w:pPr>
        <w:pStyle w:val="Default"/>
        <w:jc w:val="both"/>
        <w:rPr>
          <w:del w:id="191" w:author="Kara Abe" w:date="2025-02-13T14:34:00Z" w16du:dateUtc="2025-02-13T22:34:00Z"/>
          <w:rFonts w:ascii="Times New Roman" w:hAnsi="Times New Roman" w:cs="Times New Roman"/>
          <w:bCs/>
          <w:strike/>
          <w:color w:val="auto"/>
          <w:highlight w:val="yellow"/>
        </w:rPr>
      </w:pPr>
      <w:del w:id="192" w:author="Kara Abe" w:date="2025-02-13T14:34:00Z" w16du:dateUtc="2025-02-13T22:34:00Z">
        <w:r w:rsidRPr="002127C6" w:rsidDel="00854F51">
          <w:rPr>
            <w:rFonts w:ascii="Times New Roman" w:hAnsi="Times New Roman" w:cs="Times New Roman"/>
            <w:bCs/>
            <w:strike/>
            <w:color w:val="auto"/>
            <w:highlight w:val="yellow"/>
          </w:rPr>
          <w:delText>(vi) skill upgrading and retraining;</w:delText>
        </w:r>
      </w:del>
    </w:p>
    <w:p w14:paraId="33532F50" w14:textId="4E162F3F" w:rsidR="00C5536B" w:rsidRPr="002127C6" w:rsidDel="00854F51" w:rsidRDefault="00C5536B" w:rsidP="00AF2551">
      <w:pPr>
        <w:pStyle w:val="Default"/>
        <w:jc w:val="both"/>
        <w:rPr>
          <w:del w:id="193" w:author="Kara Abe" w:date="2025-02-13T14:34:00Z" w16du:dateUtc="2025-02-13T22:34:00Z"/>
          <w:rFonts w:ascii="Times New Roman" w:hAnsi="Times New Roman" w:cs="Times New Roman"/>
          <w:bCs/>
          <w:strike/>
          <w:color w:val="auto"/>
          <w:highlight w:val="yellow"/>
        </w:rPr>
      </w:pPr>
      <w:del w:id="194" w:author="Kara Abe" w:date="2025-02-13T14:34:00Z" w16du:dateUtc="2025-02-13T22:34:00Z">
        <w:r w:rsidRPr="002127C6" w:rsidDel="00854F51">
          <w:rPr>
            <w:rFonts w:ascii="Times New Roman" w:hAnsi="Times New Roman" w:cs="Times New Roman"/>
            <w:bCs/>
            <w:strike/>
            <w:color w:val="auto"/>
            <w:highlight w:val="yellow"/>
          </w:rPr>
          <w:delText>(vii) entrepreneurial training;</w:delText>
        </w:r>
      </w:del>
    </w:p>
    <w:p w14:paraId="194AE256" w14:textId="21DBBC80" w:rsidR="00C5536B" w:rsidRPr="002127C6" w:rsidDel="00854F51" w:rsidRDefault="00C5536B" w:rsidP="00AF2551">
      <w:pPr>
        <w:pStyle w:val="Default"/>
        <w:jc w:val="both"/>
        <w:rPr>
          <w:del w:id="195" w:author="Kara Abe" w:date="2025-02-13T14:34:00Z" w16du:dateUtc="2025-02-13T22:34:00Z"/>
          <w:rFonts w:ascii="Times New Roman" w:hAnsi="Times New Roman" w:cs="Times New Roman"/>
          <w:bCs/>
          <w:strike/>
          <w:color w:val="auto"/>
          <w:highlight w:val="yellow"/>
        </w:rPr>
      </w:pPr>
      <w:del w:id="196" w:author="Kara Abe" w:date="2025-02-13T14:34:00Z" w16du:dateUtc="2025-02-13T22:34:00Z">
        <w:r w:rsidRPr="002127C6" w:rsidDel="00854F51">
          <w:rPr>
            <w:rFonts w:ascii="Times New Roman" w:hAnsi="Times New Roman" w:cs="Times New Roman"/>
            <w:bCs/>
            <w:strike/>
            <w:color w:val="auto"/>
            <w:highlight w:val="yellow"/>
          </w:rPr>
          <w:delText>(viii) transitional jobs in accordance with subsection (d)(5);</w:delText>
        </w:r>
        <w:r w:rsidR="00F36524" w:rsidRPr="002127C6" w:rsidDel="00854F51">
          <w:rPr>
            <w:rFonts w:ascii="Times New Roman" w:hAnsi="Times New Roman" w:cs="Times New Roman"/>
            <w:bCs/>
            <w:strike/>
            <w:color w:val="auto"/>
            <w:highlight w:val="yellow"/>
          </w:rPr>
          <w:delText xml:space="preserve"> (</w:delText>
        </w:r>
        <w:r w:rsidR="00D90D79" w:rsidRPr="002127C6" w:rsidDel="00854F51">
          <w:rPr>
            <w:rFonts w:ascii="Times New Roman" w:hAnsi="Times New Roman" w:cs="Times New Roman"/>
            <w:bCs/>
            <w:strike/>
            <w:color w:val="auto"/>
            <w:highlight w:val="yellow"/>
          </w:rPr>
          <w:delText>r</w:delText>
        </w:r>
        <w:r w:rsidR="00F36524" w:rsidRPr="002127C6" w:rsidDel="00854F51">
          <w:rPr>
            <w:rFonts w:ascii="Times New Roman" w:hAnsi="Times New Roman" w:cs="Times New Roman"/>
            <w:bCs/>
            <w:strike/>
            <w:color w:val="auto"/>
            <w:highlight w:val="yellow"/>
          </w:rPr>
          <w:delText>eference SCP 1.19)</w:delText>
        </w:r>
      </w:del>
    </w:p>
    <w:p w14:paraId="68D9C1A6" w14:textId="05DB41C3" w:rsidR="00C5536B" w:rsidRPr="002127C6" w:rsidDel="00854F51" w:rsidRDefault="00C5536B" w:rsidP="00AF2551">
      <w:pPr>
        <w:pStyle w:val="Default"/>
        <w:jc w:val="both"/>
        <w:rPr>
          <w:del w:id="197" w:author="Kara Abe" w:date="2025-02-13T14:34:00Z" w16du:dateUtc="2025-02-13T22:34:00Z"/>
          <w:rFonts w:ascii="Times New Roman" w:hAnsi="Times New Roman" w:cs="Times New Roman"/>
          <w:bCs/>
          <w:strike/>
          <w:color w:val="auto"/>
          <w:highlight w:val="yellow"/>
        </w:rPr>
      </w:pPr>
      <w:del w:id="198" w:author="Kara Abe" w:date="2025-02-13T14:34:00Z" w16du:dateUtc="2025-02-13T22:34:00Z">
        <w:r w:rsidRPr="002127C6" w:rsidDel="00854F51">
          <w:rPr>
            <w:rFonts w:ascii="Times New Roman" w:hAnsi="Times New Roman" w:cs="Times New Roman"/>
            <w:bCs/>
            <w:strike/>
            <w:color w:val="auto"/>
            <w:highlight w:val="yellow"/>
          </w:rPr>
          <w:delText>(ix) job readiness training provided in combination with services described in any of clauses (i) through (viii);</w:delText>
        </w:r>
      </w:del>
    </w:p>
    <w:p w14:paraId="04E6F74B" w14:textId="47767F5A" w:rsidR="00C5536B" w:rsidRPr="002127C6" w:rsidDel="00854F51" w:rsidRDefault="00C5536B" w:rsidP="00AF2551">
      <w:pPr>
        <w:pStyle w:val="Default"/>
        <w:jc w:val="both"/>
        <w:rPr>
          <w:del w:id="199" w:author="Kara Abe" w:date="2025-02-13T14:34:00Z" w16du:dateUtc="2025-02-13T22:34:00Z"/>
          <w:rFonts w:ascii="Times New Roman" w:hAnsi="Times New Roman" w:cs="Times New Roman"/>
          <w:bCs/>
          <w:strike/>
          <w:color w:val="auto"/>
          <w:highlight w:val="yellow"/>
        </w:rPr>
      </w:pPr>
      <w:del w:id="200" w:author="Kara Abe" w:date="2025-02-13T14:34:00Z" w16du:dateUtc="2025-02-13T22:34:00Z">
        <w:r w:rsidRPr="002127C6" w:rsidDel="00854F51">
          <w:rPr>
            <w:rFonts w:ascii="Times New Roman" w:hAnsi="Times New Roman" w:cs="Times New Roman"/>
            <w:bCs/>
            <w:strike/>
            <w:color w:val="auto"/>
            <w:highlight w:val="yellow"/>
          </w:rPr>
          <w:delText>(x) adult education and literacy activities, including activities of English language acquisition and integrated education and training programs, provided concurrently or in combination with services described in any of clauses (i) through (vii); and</w:delText>
        </w:r>
      </w:del>
    </w:p>
    <w:p w14:paraId="2BA9A0A2" w14:textId="420A01FC" w:rsidR="00E26ACE" w:rsidRPr="002127C6" w:rsidDel="00854F51" w:rsidRDefault="00C5536B" w:rsidP="00AF2551">
      <w:pPr>
        <w:pStyle w:val="Default"/>
        <w:jc w:val="both"/>
        <w:rPr>
          <w:del w:id="201" w:author="Kara Abe" w:date="2025-02-13T14:34:00Z" w16du:dateUtc="2025-02-13T22:34:00Z"/>
          <w:rFonts w:ascii="Times New Roman" w:hAnsi="Times New Roman" w:cs="Times New Roman"/>
          <w:bCs/>
          <w:strike/>
          <w:color w:val="auto"/>
          <w:highlight w:val="yellow"/>
        </w:rPr>
      </w:pPr>
      <w:del w:id="202" w:author="Kara Abe" w:date="2025-02-13T14:34:00Z" w16du:dateUtc="2025-02-13T22:34:00Z">
        <w:r w:rsidRPr="002127C6" w:rsidDel="00854F51">
          <w:rPr>
            <w:rFonts w:ascii="Times New Roman" w:hAnsi="Times New Roman" w:cs="Times New Roman"/>
            <w:bCs/>
            <w:strike/>
            <w:color w:val="auto"/>
            <w:highlight w:val="yellow"/>
          </w:rPr>
          <w:delText>(xi) customized training conducted with a commitment by an employer or group of employers to employ</w:delText>
        </w:r>
        <w:r w:rsidR="00E26ACE" w:rsidRPr="002127C6" w:rsidDel="00854F51">
          <w:rPr>
            <w:rFonts w:ascii="Times New Roman" w:hAnsi="Times New Roman" w:cs="Times New Roman"/>
            <w:bCs/>
            <w:strike/>
            <w:color w:val="auto"/>
            <w:highlight w:val="yellow"/>
          </w:rPr>
          <w:delText xml:space="preserve"> an individual upon successful completion of the</w:delText>
        </w:r>
        <w:r w:rsidR="00DF7E9D" w:rsidRPr="002127C6" w:rsidDel="00854F51">
          <w:rPr>
            <w:rFonts w:ascii="Times New Roman" w:hAnsi="Times New Roman" w:cs="Times New Roman"/>
            <w:bCs/>
            <w:strike/>
            <w:color w:val="auto"/>
            <w:highlight w:val="yellow"/>
          </w:rPr>
          <w:delText xml:space="preserve"> </w:delText>
        </w:r>
        <w:r w:rsidR="00E26ACE" w:rsidRPr="002127C6" w:rsidDel="00854F51">
          <w:rPr>
            <w:rFonts w:ascii="Times New Roman" w:hAnsi="Times New Roman" w:cs="Times New Roman"/>
            <w:bCs/>
            <w:strike/>
            <w:color w:val="auto"/>
            <w:highlight w:val="yellow"/>
          </w:rPr>
          <w:delText>training.</w:delText>
        </w:r>
        <w:r w:rsidR="00BD4BEE" w:rsidRPr="002127C6" w:rsidDel="00854F51">
          <w:rPr>
            <w:rFonts w:ascii="Times New Roman" w:hAnsi="Times New Roman" w:cs="Times New Roman"/>
            <w:bCs/>
            <w:strike/>
            <w:color w:val="auto"/>
            <w:highlight w:val="yellow"/>
          </w:rPr>
          <w:delText xml:space="preserve"> (</w:delText>
        </w:r>
        <w:r w:rsidR="00D90D79" w:rsidRPr="002127C6" w:rsidDel="00854F51">
          <w:rPr>
            <w:rFonts w:ascii="Times New Roman" w:hAnsi="Times New Roman" w:cs="Times New Roman"/>
            <w:bCs/>
            <w:strike/>
            <w:color w:val="auto"/>
            <w:highlight w:val="yellow"/>
          </w:rPr>
          <w:delText>R</w:delText>
        </w:r>
        <w:r w:rsidR="00BD4BEE" w:rsidRPr="002127C6" w:rsidDel="00854F51">
          <w:rPr>
            <w:rFonts w:ascii="Times New Roman" w:hAnsi="Times New Roman" w:cs="Times New Roman"/>
            <w:bCs/>
            <w:strike/>
            <w:color w:val="auto"/>
            <w:highlight w:val="yellow"/>
          </w:rPr>
          <w:delText>eference SCP 1.1</w:delText>
        </w:r>
        <w:r w:rsidR="00190914" w:rsidRPr="002127C6" w:rsidDel="00854F51">
          <w:rPr>
            <w:rFonts w:ascii="Times New Roman" w:hAnsi="Times New Roman" w:cs="Times New Roman"/>
            <w:bCs/>
            <w:strike/>
            <w:color w:val="auto"/>
            <w:highlight w:val="yellow"/>
          </w:rPr>
          <w:delText>4</w:delText>
        </w:r>
        <w:r w:rsidR="00BD4BEE" w:rsidRPr="002127C6" w:rsidDel="00854F51">
          <w:rPr>
            <w:rFonts w:ascii="Times New Roman" w:hAnsi="Times New Roman" w:cs="Times New Roman"/>
            <w:bCs/>
            <w:strike/>
            <w:color w:val="auto"/>
            <w:highlight w:val="yellow"/>
          </w:rPr>
          <w:delText>)</w:delText>
        </w:r>
      </w:del>
    </w:p>
    <w:p w14:paraId="25843D05" w14:textId="14FAF3A5" w:rsidR="00BE0A70" w:rsidRPr="002127C6" w:rsidDel="00854F51" w:rsidRDefault="00BE0A70" w:rsidP="00AF2551">
      <w:pPr>
        <w:pStyle w:val="Default"/>
        <w:jc w:val="both"/>
        <w:rPr>
          <w:del w:id="203" w:author="Kara Abe" w:date="2025-02-13T14:34:00Z" w16du:dateUtc="2025-02-13T22:34:00Z"/>
          <w:rFonts w:ascii="Times New Roman" w:hAnsi="Times New Roman" w:cs="Times New Roman"/>
          <w:bCs/>
          <w:strike/>
          <w:color w:val="auto"/>
          <w:highlight w:val="yellow"/>
        </w:rPr>
      </w:pPr>
    </w:p>
    <w:p w14:paraId="5D25BE4F" w14:textId="16370465" w:rsidR="00343E3D" w:rsidRPr="002127C6" w:rsidDel="00854F51" w:rsidRDefault="000F46A9" w:rsidP="00AF2551">
      <w:pPr>
        <w:tabs>
          <w:tab w:val="left" w:pos="-1080"/>
          <w:tab w:val="left" w:pos="-990"/>
          <w:tab w:val="left" w:pos="-720"/>
          <w:tab w:val="left" w:pos="0"/>
          <w:tab w:val="left" w:pos="720"/>
          <w:tab w:val="left" w:pos="1440"/>
        </w:tabs>
        <w:jc w:val="both"/>
        <w:rPr>
          <w:del w:id="204" w:author="Kara Abe" w:date="2025-02-13T14:34:00Z" w16du:dateUtc="2025-02-13T22:34:00Z"/>
          <w:strike/>
          <w:szCs w:val="24"/>
          <w:highlight w:val="yellow"/>
        </w:rPr>
      </w:pPr>
      <w:del w:id="205" w:author="Kara Abe" w:date="2025-02-13T14:34:00Z" w16du:dateUtc="2025-02-13T22:34:00Z">
        <w:r w:rsidRPr="002127C6" w:rsidDel="00854F51">
          <w:rPr>
            <w:strike/>
            <w:szCs w:val="24"/>
            <w:highlight w:val="yellow"/>
          </w:rPr>
          <w:delText>Note:</w:delText>
        </w:r>
        <w:r w:rsidR="00F46D81" w:rsidRPr="002127C6" w:rsidDel="00854F51">
          <w:rPr>
            <w:strike/>
            <w:szCs w:val="24"/>
            <w:highlight w:val="yellow"/>
          </w:rPr>
          <w:delText xml:space="preserve"> </w:delText>
        </w:r>
        <w:r w:rsidR="00343E3D" w:rsidRPr="002127C6" w:rsidDel="00854F51">
          <w:rPr>
            <w:strike/>
            <w:szCs w:val="24"/>
            <w:highlight w:val="yellow"/>
          </w:rPr>
          <w:delText xml:space="preserve">The case file must contain a determination of need for training services under </w:delText>
        </w:r>
        <w:r w:rsidR="00D90D79" w:rsidRPr="002127C6" w:rsidDel="00854F51">
          <w:rPr>
            <w:strike/>
            <w:szCs w:val="24"/>
            <w:highlight w:val="yellow"/>
          </w:rPr>
          <w:delText xml:space="preserve">20 CFR </w:delText>
        </w:r>
        <w:bookmarkStart w:id="206" w:name="_Hlk172289469"/>
        <w:r w:rsidR="00343E3D" w:rsidRPr="002127C6" w:rsidDel="00854F51">
          <w:rPr>
            <w:strike/>
            <w:szCs w:val="24"/>
            <w:highlight w:val="yellow"/>
          </w:rPr>
          <w:delText>§</w:delText>
        </w:r>
        <w:bookmarkEnd w:id="206"/>
        <w:r w:rsidR="00D90D79" w:rsidRPr="002127C6" w:rsidDel="00854F51">
          <w:rPr>
            <w:strike/>
            <w:szCs w:val="24"/>
            <w:highlight w:val="yellow"/>
          </w:rPr>
          <w:delText xml:space="preserve"> </w:delText>
        </w:r>
        <w:r w:rsidR="00343E3D" w:rsidRPr="002127C6" w:rsidDel="00854F51">
          <w:rPr>
            <w:strike/>
            <w:szCs w:val="24"/>
            <w:highlight w:val="yellow"/>
          </w:rPr>
          <w:delText xml:space="preserve">680.210 as determined through the interview, evaluation, or assessment, and career planning informed by local labor market information and training provider performance information, or through any other career service received. There is no requirement that career services be provided as a condition to receipt of training services; however, if career services are not provided before training, the </w:delText>
        </w:r>
        <w:r w:rsidR="009C245B" w:rsidRPr="002127C6" w:rsidDel="00854F51">
          <w:rPr>
            <w:strike/>
            <w:szCs w:val="24"/>
            <w:highlight w:val="yellow"/>
          </w:rPr>
          <w:delText>l</w:delText>
        </w:r>
        <w:r w:rsidR="00343E3D" w:rsidRPr="002127C6" w:rsidDel="00854F51">
          <w:rPr>
            <w:strike/>
            <w:szCs w:val="24"/>
            <w:highlight w:val="yellow"/>
          </w:rPr>
          <w:delText xml:space="preserve">ocal </w:delText>
        </w:r>
        <w:r w:rsidR="009C245B" w:rsidRPr="002127C6" w:rsidDel="00854F51">
          <w:rPr>
            <w:strike/>
            <w:szCs w:val="24"/>
            <w:highlight w:val="yellow"/>
          </w:rPr>
          <w:delText>b</w:delText>
        </w:r>
        <w:r w:rsidR="00343E3D" w:rsidRPr="002127C6" w:rsidDel="00854F51">
          <w:rPr>
            <w:strike/>
            <w:szCs w:val="24"/>
            <w:highlight w:val="yellow"/>
          </w:rPr>
          <w:delText>oard must document the circumstances that justified its determination to provide training without first providing the services described in paragraph (a)</w:delText>
        </w:r>
        <w:r w:rsidRPr="002127C6" w:rsidDel="00854F51">
          <w:rPr>
            <w:strike/>
            <w:szCs w:val="24"/>
            <w:highlight w:val="yellow"/>
          </w:rPr>
          <w:delText xml:space="preserve"> of CFR 680.220</w:delText>
        </w:r>
        <w:r w:rsidR="00343E3D" w:rsidRPr="002127C6" w:rsidDel="00854F51">
          <w:rPr>
            <w:strike/>
            <w:szCs w:val="24"/>
            <w:highlight w:val="yellow"/>
          </w:rPr>
          <w:delText>.</w:delText>
        </w:r>
      </w:del>
    </w:p>
    <w:p w14:paraId="0C02C035" w14:textId="57B04406" w:rsidR="00375A33" w:rsidRPr="002127C6" w:rsidDel="00854F51" w:rsidRDefault="00375A33" w:rsidP="00AF2551">
      <w:pPr>
        <w:autoSpaceDE w:val="0"/>
        <w:autoSpaceDN w:val="0"/>
        <w:adjustRightInd w:val="0"/>
        <w:jc w:val="both"/>
        <w:rPr>
          <w:del w:id="207" w:author="Kara Abe" w:date="2025-02-13T14:34:00Z" w16du:dateUtc="2025-02-13T22:34:00Z"/>
          <w:b/>
          <w:szCs w:val="24"/>
          <w:highlight w:val="yellow"/>
          <w:u w:val="single"/>
        </w:rPr>
      </w:pPr>
    </w:p>
    <w:p w14:paraId="60946D1F" w14:textId="02AF160D" w:rsidR="009C245B" w:rsidRPr="002127C6" w:rsidDel="00854F51" w:rsidRDefault="00F5137D" w:rsidP="00AF2551">
      <w:pPr>
        <w:autoSpaceDE w:val="0"/>
        <w:autoSpaceDN w:val="0"/>
        <w:adjustRightInd w:val="0"/>
        <w:jc w:val="both"/>
        <w:rPr>
          <w:del w:id="208" w:author="Kara Abe" w:date="2025-02-13T14:34:00Z" w16du:dateUtc="2025-02-13T22:34:00Z"/>
          <w:strike/>
          <w:highlight w:val="yellow"/>
        </w:rPr>
      </w:pPr>
      <w:del w:id="209" w:author="Kara Abe" w:date="2025-02-13T14:34:00Z" w16du:dateUtc="2025-02-13T22:34:00Z">
        <w:r w:rsidRPr="002127C6" w:rsidDel="00854F51">
          <w:rPr>
            <w:b/>
            <w:strike/>
            <w:szCs w:val="24"/>
            <w:highlight w:val="yellow"/>
            <w:u w:val="single"/>
          </w:rPr>
          <w:delText>Additional Services</w:delText>
        </w:r>
        <w:r w:rsidRPr="002127C6" w:rsidDel="00854F51">
          <w:rPr>
            <w:b/>
            <w:strike/>
            <w:szCs w:val="24"/>
            <w:highlight w:val="yellow"/>
          </w:rPr>
          <w:delText xml:space="preserve">: </w:delText>
        </w:r>
        <w:r w:rsidRPr="002127C6" w:rsidDel="00854F51">
          <w:rPr>
            <w:bCs/>
            <w:strike/>
            <w:szCs w:val="24"/>
            <w:highlight w:val="yellow"/>
          </w:rPr>
          <w:delText>(WIOA Sec. 134</w:delText>
        </w:r>
        <w:r w:rsidR="009C245B" w:rsidRPr="002127C6" w:rsidDel="00854F51">
          <w:rPr>
            <w:bCs/>
            <w:strike/>
            <w:szCs w:val="24"/>
            <w:highlight w:val="yellow"/>
          </w:rPr>
          <w:delText>(d)</w:delText>
        </w:r>
        <w:r w:rsidR="00D90D79" w:rsidRPr="002127C6" w:rsidDel="00854F51">
          <w:rPr>
            <w:bCs/>
            <w:strike/>
            <w:szCs w:val="24"/>
            <w:highlight w:val="yellow"/>
          </w:rPr>
          <w:delText xml:space="preserve">, </w:delText>
        </w:r>
        <w:r w:rsidRPr="002127C6" w:rsidDel="00854F51">
          <w:rPr>
            <w:bCs/>
            <w:strike/>
            <w:szCs w:val="24"/>
            <w:highlight w:val="yellow"/>
          </w:rPr>
          <w:delText>CFR 680.140)</w:delText>
        </w:r>
        <w:r w:rsidRPr="002127C6" w:rsidDel="00854F51">
          <w:rPr>
            <w:bCs/>
            <w:strike/>
            <w:highlight w:val="yellow"/>
          </w:rPr>
          <w:delText xml:space="preserve"> </w:delText>
        </w:r>
      </w:del>
    </w:p>
    <w:p w14:paraId="392B1D1F" w14:textId="11ED94B1" w:rsidR="009C245B" w:rsidRPr="002127C6" w:rsidDel="00854F51" w:rsidRDefault="009C245B" w:rsidP="00AF2551">
      <w:pPr>
        <w:autoSpaceDE w:val="0"/>
        <w:autoSpaceDN w:val="0"/>
        <w:adjustRightInd w:val="0"/>
        <w:jc w:val="both"/>
        <w:rPr>
          <w:del w:id="210" w:author="Kara Abe" w:date="2025-02-13T14:34:00Z" w16du:dateUtc="2025-02-13T22:34:00Z"/>
          <w:strike/>
          <w:szCs w:val="24"/>
          <w:highlight w:val="yellow"/>
        </w:rPr>
      </w:pPr>
      <w:del w:id="211" w:author="Kara Abe" w:date="2025-02-13T14:34:00Z" w16du:dateUtc="2025-02-13T22:34:00Z">
        <w:r w:rsidRPr="002127C6" w:rsidDel="00854F51">
          <w:rPr>
            <w:strike/>
            <w:szCs w:val="24"/>
            <w:highlight w:val="yellow"/>
          </w:rPr>
          <w:delText>(1) IN GENERAL.—</w:delText>
        </w:r>
      </w:del>
    </w:p>
    <w:p w14:paraId="46090674" w14:textId="00567DDE" w:rsidR="009C245B" w:rsidRPr="002127C6" w:rsidDel="00854F51" w:rsidRDefault="009C245B" w:rsidP="00AF2551">
      <w:pPr>
        <w:autoSpaceDE w:val="0"/>
        <w:autoSpaceDN w:val="0"/>
        <w:adjustRightInd w:val="0"/>
        <w:ind w:left="720"/>
        <w:jc w:val="both"/>
        <w:rPr>
          <w:del w:id="212" w:author="Kara Abe" w:date="2025-02-13T14:34:00Z" w16du:dateUtc="2025-02-13T22:34:00Z"/>
          <w:strike/>
          <w:szCs w:val="24"/>
          <w:highlight w:val="yellow"/>
        </w:rPr>
      </w:pPr>
      <w:del w:id="213" w:author="Kara Abe" w:date="2025-02-13T14:34:00Z" w16du:dateUtc="2025-02-13T22:34:00Z">
        <w:r w:rsidRPr="002127C6" w:rsidDel="00854F51">
          <w:rPr>
            <w:strike/>
            <w:szCs w:val="24"/>
            <w:highlight w:val="yellow"/>
          </w:rPr>
          <w:delText>(A) ACTIVITIES.—Funds allocated to a local area for</w:delText>
        </w:r>
        <w:r w:rsidR="00990FCC" w:rsidRPr="002127C6" w:rsidDel="00854F51">
          <w:rPr>
            <w:strike/>
            <w:szCs w:val="24"/>
            <w:highlight w:val="yellow"/>
          </w:rPr>
          <w:delText xml:space="preserve"> </w:delText>
        </w:r>
        <w:r w:rsidRPr="002127C6" w:rsidDel="00854F51">
          <w:rPr>
            <w:strike/>
            <w:szCs w:val="24"/>
            <w:highlight w:val="yellow"/>
          </w:rPr>
          <w:delText>adults under paragraph (2)(A) or (3), as appropriate, of</w:delText>
        </w:r>
        <w:r w:rsidR="00990FCC" w:rsidRPr="002127C6" w:rsidDel="00854F51">
          <w:rPr>
            <w:strike/>
            <w:szCs w:val="24"/>
            <w:highlight w:val="yellow"/>
          </w:rPr>
          <w:delText xml:space="preserve"> </w:delText>
        </w:r>
        <w:r w:rsidRPr="002127C6" w:rsidDel="00854F51">
          <w:rPr>
            <w:strike/>
            <w:szCs w:val="24"/>
            <w:highlight w:val="yellow"/>
          </w:rPr>
          <w:delText>section 133(b), and funds allocated to the local area for</w:delText>
        </w:r>
        <w:r w:rsidR="00990FCC" w:rsidRPr="002127C6" w:rsidDel="00854F51">
          <w:rPr>
            <w:strike/>
            <w:szCs w:val="24"/>
            <w:highlight w:val="yellow"/>
          </w:rPr>
          <w:delText xml:space="preserve"> </w:delText>
        </w:r>
        <w:r w:rsidRPr="002127C6" w:rsidDel="00854F51">
          <w:rPr>
            <w:strike/>
            <w:szCs w:val="24"/>
            <w:highlight w:val="yellow"/>
          </w:rPr>
          <w:delText>dislocated workers under section 133(b)(2)(B), may be used</w:delText>
        </w:r>
        <w:r w:rsidR="00990FCC" w:rsidRPr="002127C6" w:rsidDel="00854F51">
          <w:rPr>
            <w:strike/>
            <w:szCs w:val="24"/>
            <w:highlight w:val="yellow"/>
          </w:rPr>
          <w:delText xml:space="preserve"> </w:delText>
        </w:r>
        <w:r w:rsidRPr="002127C6" w:rsidDel="00854F51">
          <w:rPr>
            <w:strike/>
            <w:szCs w:val="24"/>
            <w:highlight w:val="yellow"/>
          </w:rPr>
          <w:delText>to provide, through the one-stop delivery system involved</w:delText>
        </w:r>
      </w:del>
    </w:p>
    <w:p w14:paraId="634961F6" w14:textId="79D6F2F6" w:rsidR="009C245B" w:rsidRPr="002127C6" w:rsidDel="00854F51" w:rsidRDefault="009C245B" w:rsidP="00AF2551">
      <w:pPr>
        <w:autoSpaceDE w:val="0"/>
        <w:autoSpaceDN w:val="0"/>
        <w:adjustRightInd w:val="0"/>
        <w:ind w:left="720"/>
        <w:jc w:val="both"/>
        <w:rPr>
          <w:del w:id="214" w:author="Kara Abe" w:date="2025-02-13T14:34:00Z" w16du:dateUtc="2025-02-13T22:34:00Z"/>
          <w:strike/>
          <w:szCs w:val="24"/>
          <w:highlight w:val="yellow"/>
        </w:rPr>
      </w:pPr>
      <w:del w:id="215" w:author="Kara Abe" w:date="2025-02-13T14:34:00Z" w16du:dateUtc="2025-02-13T22:34:00Z">
        <w:r w:rsidRPr="002127C6" w:rsidDel="00854F51">
          <w:rPr>
            <w:strike/>
            <w:szCs w:val="24"/>
            <w:highlight w:val="yellow"/>
          </w:rPr>
          <w:delText>(and through collaboration with the local board, for the</w:delText>
        </w:r>
        <w:r w:rsidR="00990FCC" w:rsidRPr="002127C6" w:rsidDel="00854F51">
          <w:rPr>
            <w:strike/>
            <w:szCs w:val="24"/>
            <w:highlight w:val="yellow"/>
          </w:rPr>
          <w:delText xml:space="preserve"> </w:delText>
        </w:r>
        <w:r w:rsidRPr="002127C6" w:rsidDel="00854F51">
          <w:rPr>
            <w:strike/>
            <w:szCs w:val="24"/>
            <w:highlight w:val="yellow"/>
          </w:rPr>
          <w:delText>purpose of the activities described in clauses (vii) and (ix))—</w:delText>
        </w:r>
      </w:del>
    </w:p>
    <w:p w14:paraId="114001B2" w14:textId="18B2A169" w:rsidR="009C245B" w:rsidRPr="002127C6" w:rsidDel="00854F51" w:rsidRDefault="009C245B" w:rsidP="00AF2551">
      <w:pPr>
        <w:autoSpaceDE w:val="0"/>
        <w:autoSpaceDN w:val="0"/>
        <w:adjustRightInd w:val="0"/>
        <w:ind w:left="1440"/>
        <w:jc w:val="both"/>
        <w:rPr>
          <w:del w:id="216" w:author="Kara Abe" w:date="2025-02-13T14:34:00Z" w16du:dateUtc="2025-02-13T22:34:00Z"/>
          <w:strike/>
          <w:szCs w:val="24"/>
          <w:highlight w:val="yellow"/>
        </w:rPr>
      </w:pPr>
      <w:del w:id="217" w:author="Kara Abe" w:date="2025-02-13T14:34:00Z" w16du:dateUtc="2025-02-13T22:34:00Z">
        <w:r w:rsidRPr="002127C6" w:rsidDel="00854F51">
          <w:rPr>
            <w:strike/>
            <w:szCs w:val="24"/>
            <w:highlight w:val="yellow"/>
          </w:rPr>
          <w:delText>(i) customized screening and referral of qualified</w:delText>
        </w:r>
        <w:r w:rsidR="00990FCC" w:rsidRPr="002127C6" w:rsidDel="00854F51">
          <w:rPr>
            <w:strike/>
            <w:szCs w:val="24"/>
            <w:highlight w:val="yellow"/>
          </w:rPr>
          <w:delText xml:space="preserve"> </w:delText>
        </w:r>
        <w:r w:rsidRPr="002127C6" w:rsidDel="00854F51">
          <w:rPr>
            <w:strike/>
            <w:szCs w:val="24"/>
            <w:highlight w:val="yellow"/>
          </w:rPr>
          <w:delText>participants in training services described in subsection</w:delText>
        </w:r>
        <w:r w:rsidR="00990FCC" w:rsidRPr="002127C6" w:rsidDel="00854F51">
          <w:rPr>
            <w:strike/>
            <w:szCs w:val="24"/>
            <w:highlight w:val="yellow"/>
          </w:rPr>
          <w:delText xml:space="preserve"> </w:delText>
        </w:r>
        <w:r w:rsidRPr="002127C6" w:rsidDel="00854F51">
          <w:rPr>
            <w:strike/>
            <w:szCs w:val="24"/>
            <w:highlight w:val="yellow"/>
          </w:rPr>
          <w:delText>(c)(3) to employers;</w:delText>
        </w:r>
      </w:del>
    </w:p>
    <w:p w14:paraId="5F8DCFA5" w14:textId="3DEC1808" w:rsidR="009C245B" w:rsidRPr="002127C6" w:rsidDel="00854F51" w:rsidRDefault="009C245B" w:rsidP="00AF2551">
      <w:pPr>
        <w:autoSpaceDE w:val="0"/>
        <w:autoSpaceDN w:val="0"/>
        <w:adjustRightInd w:val="0"/>
        <w:ind w:left="1440"/>
        <w:jc w:val="both"/>
        <w:rPr>
          <w:del w:id="218" w:author="Kara Abe" w:date="2025-02-13T14:34:00Z" w16du:dateUtc="2025-02-13T22:34:00Z"/>
          <w:strike/>
          <w:szCs w:val="24"/>
          <w:highlight w:val="yellow"/>
        </w:rPr>
      </w:pPr>
      <w:del w:id="219" w:author="Kara Abe" w:date="2025-02-13T14:34:00Z" w16du:dateUtc="2025-02-13T22:34:00Z">
        <w:r w:rsidRPr="002127C6" w:rsidDel="00854F51">
          <w:rPr>
            <w:strike/>
            <w:szCs w:val="24"/>
            <w:highlight w:val="yellow"/>
          </w:rPr>
          <w:delText>(ii) customized employment-related services to</w:delText>
        </w:r>
        <w:r w:rsidR="00990FCC" w:rsidRPr="002127C6" w:rsidDel="00854F51">
          <w:rPr>
            <w:strike/>
            <w:szCs w:val="24"/>
            <w:highlight w:val="yellow"/>
          </w:rPr>
          <w:delText xml:space="preserve"> </w:delText>
        </w:r>
        <w:r w:rsidRPr="002127C6" w:rsidDel="00854F51">
          <w:rPr>
            <w:strike/>
            <w:szCs w:val="24"/>
            <w:highlight w:val="yellow"/>
          </w:rPr>
          <w:delText>employers, employer associations, or other such</w:delText>
        </w:r>
        <w:r w:rsidR="00BE31CC" w:rsidRPr="002127C6" w:rsidDel="00854F51">
          <w:rPr>
            <w:strike/>
            <w:szCs w:val="24"/>
            <w:highlight w:val="yellow"/>
          </w:rPr>
          <w:delText xml:space="preserve"> </w:delText>
        </w:r>
        <w:r w:rsidRPr="002127C6" w:rsidDel="00854F51">
          <w:rPr>
            <w:strike/>
            <w:szCs w:val="24"/>
            <w:highlight w:val="yellow"/>
          </w:rPr>
          <w:delText>organizations on a fee-for-service basis;</w:delText>
        </w:r>
      </w:del>
    </w:p>
    <w:p w14:paraId="5E63DFCE" w14:textId="63E1DAE0" w:rsidR="009C245B" w:rsidRPr="002127C6" w:rsidDel="00854F51" w:rsidRDefault="009C245B" w:rsidP="00AF2551">
      <w:pPr>
        <w:autoSpaceDE w:val="0"/>
        <w:autoSpaceDN w:val="0"/>
        <w:adjustRightInd w:val="0"/>
        <w:ind w:left="1440"/>
        <w:jc w:val="both"/>
        <w:rPr>
          <w:del w:id="220" w:author="Kara Abe" w:date="2025-02-13T14:34:00Z" w16du:dateUtc="2025-02-13T22:34:00Z"/>
          <w:strike/>
          <w:szCs w:val="24"/>
          <w:highlight w:val="yellow"/>
        </w:rPr>
      </w:pPr>
      <w:del w:id="221" w:author="Kara Abe" w:date="2025-02-13T14:34:00Z" w16du:dateUtc="2025-02-13T22:34:00Z">
        <w:r w:rsidRPr="002127C6" w:rsidDel="00854F51">
          <w:rPr>
            <w:strike/>
            <w:szCs w:val="24"/>
            <w:highlight w:val="yellow"/>
          </w:rPr>
          <w:delText>(iii) implementation of a pay-for-performance contract</w:delText>
        </w:r>
        <w:r w:rsidR="00990FCC" w:rsidRPr="002127C6" w:rsidDel="00854F51">
          <w:rPr>
            <w:strike/>
            <w:szCs w:val="24"/>
            <w:highlight w:val="yellow"/>
          </w:rPr>
          <w:delText xml:space="preserve"> </w:delText>
        </w:r>
        <w:r w:rsidRPr="002127C6" w:rsidDel="00854F51">
          <w:rPr>
            <w:strike/>
            <w:szCs w:val="24"/>
            <w:highlight w:val="yellow"/>
          </w:rPr>
          <w:delText>strategy for training services, for which the local</w:delText>
        </w:r>
        <w:r w:rsidR="00990FCC" w:rsidRPr="002127C6" w:rsidDel="00854F51">
          <w:rPr>
            <w:strike/>
            <w:szCs w:val="24"/>
            <w:highlight w:val="yellow"/>
          </w:rPr>
          <w:delText xml:space="preserve"> </w:delText>
        </w:r>
        <w:r w:rsidRPr="002127C6" w:rsidDel="00854F51">
          <w:rPr>
            <w:strike/>
            <w:szCs w:val="24"/>
            <w:highlight w:val="yellow"/>
          </w:rPr>
          <w:delText>board may reserve and use not more than 10 percent</w:delText>
        </w:r>
        <w:r w:rsidR="00990FCC" w:rsidRPr="002127C6" w:rsidDel="00854F51">
          <w:rPr>
            <w:strike/>
            <w:szCs w:val="24"/>
            <w:highlight w:val="yellow"/>
          </w:rPr>
          <w:delText xml:space="preserve"> </w:delText>
        </w:r>
        <w:r w:rsidRPr="002127C6" w:rsidDel="00854F51">
          <w:rPr>
            <w:strike/>
            <w:szCs w:val="24"/>
            <w:highlight w:val="yellow"/>
          </w:rPr>
          <w:delText>of the total funds allocated to the local area under</w:delText>
        </w:r>
        <w:r w:rsidR="00990FCC" w:rsidRPr="002127C6" w:rsidDel="00854F51">
          <w:rPr>
            <w:strike/>
            <w:szCs w:val="24"/>
            <w:highlight w:val="yellow"/>
          </w:rPr>
          <w:delText xml:space="preserve"> </w:delText>
        </w:r>
        <w:r w:rsidRPr="002127C6" w:rsidDel="00854F51">
          <w:rPr>
            <w:strike/>
            <w:szCs w:val="24"/>
            <w:highlight w:val="yellow"/>
          </w:rPr>
          <w:delText>paragraph (2) or (3) of section 133(b);</w:delText>
        </w:r>
      </w:del>
    </w:p>
    <w:p w14:paraId="388DCD22" w14:textId="4B4B1443" w:rsidR="009C245B" w:rsidRPr="002127C6" w:rsidDel="00854F51" w:rsidRDefault="009C245B" w:rsidP="00AF2551">
      <w:pPr>
        <w:autoSpaceDE w:val="0"/>
        <w:autoSpaceDN w:val="0"/>
        <w:adjustRightInd w:val="0"/>
        <w:ind w:left="1440"/>
        <w:jc w:val="both"/>
        <w:rPr>
          <w:del w:id="222" w:author="Kara Abe" w:date="2025-02-13T14:34:00Z" w16du:dateUtc="2025-02-13T22:34:00Z"/>
          <w:strike/>
          <w:szCs w:val="24"/>
          <w:highlight w:val="yellow"/>
        </w:rPr>
      </w:pPr>
      <w:del w:id="223" w:author="Kara Abe" w:date="2025-02-13T14:34:00Z" w16du:dateUtc="2025-02-13T22:34:00Z">
        <w:r w:rsidRPr="002127C6" w:rsidDel="00854F51">
          <w:rPr>
            <w:strike/>
            <w:szCs w:val="24"/>
            <w:highlight w:val="yellow"/>
          </w:rPr>
          <w:delText>(iv) customer support to enable individuals with</w:delText>
        </w:r>
        <w:r w:rsidR="00990FCC" w:rsidRPr="002127C6" w:rsidDel="00854F51">
          <w:rPr>
            <w:strike/>
            <w:szCs w:val="24"/>
            <w:highlight w:val="yellow"/>
          </w:rPr>
          <w:delText xml:space="preserve"> </w:delText>
        </w:r>
        <w:r w:rsidRPr="002127C6" w:rsidDel="00854F51">
          <w:rPr>
            <w:strike/>
            <w:szCs w:val="24"/>
            <w:highlight w:val="yellow"/>
          </w:rPr>
          <w:delText>barriers to employment (including individuals with</w:delText>
        </w:r>
        <w:r w:rsidR="00BE31CC" w:rsidRPr="002127C6" w:rsidDel="00854F51">
          <w:rPr>
            <w:strike/>
            <w:szCs w:val="24"/>
            <w:highlight w:val="yellow"/>
          </w:rPr>
          <w:delText xml:space="preserve"> </w:delText>
        </w:r>
        <w:r w:rsidRPr="002127C6" w:rsidDel="00854F51">
          <w:rPr>
            <w:strike/>
            <w:szCs w:val="24"/>
            <w:highlight w:val="yellow"/>
          </w:rPr>
          <w:delText>disabilities) and veterans, to navigate among multiple</w:delText>
        </w:r>
        <w:r w:rsidR="00990FCC" w:rsidRPr="002127C6" w:rsidDel="00854F51">
          <w:rPr>
            <w:strike/>
            <w:szCs w:val="24"/>
            <w:highlight w:val="yellow"/>
          </w:rPr>
          <w:delText xml:space="preserve"> </w:delText>
        </w:r>
        <w:r w:rsidRPr="002127C6" w:rsidDel="00854F51">
          <w:rPr>
            <w:strike/>
            <w:szCs w:val="24"/>
            <w:highlight w:val="yellow"/>
          </w:rPr>
          <w:delText>services and activities for such populations;</w:delText>
        </w:r>
      </w:del>
    </w:p>
    <w:p w14:paraId="33036F63" w14:textId="326E0E3C" w:rsidR="009C245B" w:rsidRPr="002127C6" w:rsidDel="00854F51" w:rsidRDefault="009C245B" w:rsidP="00AF2551">
      <w:pPr>
        <w:autoSpaceDE w:val="0"/>
        <w:autoSpaceDN w:val="0"/>
        <w:adjustRightInd w:val="0"/>
        <w:ind w:left="1440"/>
        <w:jc w:val="both"/>
        <w:rPr>
          <w:del w:id="224" w:author="Kara Abe" w:date="2025-02-13T14:34:00Z" w16du:dateUtc="2025-02-13T22:34:00Z"/>
          <w:strike/>
          <w:szCs w:val="24"/>
          <w:highlight w:val="yellow"/>
        </w:rPr>
      </w:pPr>
      <w:del w:id="225" w:author="Kara Abe" w:date="2025-02-13T14:34:00Z" w16du:dateUtc="2025-02-13T22:34:00Z">
        <w:r w:rsidRPr="002127C6" w:rsidDel="00854F51">
          <w:rPr>
            <w:strike/>
            <w:szCs w:val="24"/>
            <w:highlight w:val="yellow"/>
          </w:rPr>
          <w:delText>(v) technical assi</w:delText>
        </w:r>
        <w:r w:rsidR="00990FCC" w:rsidRPr="002127C6" w:rsidDel="00854F51">
          <w:rPr>
            <w:strike/>
            <w:szCs w:val="24"/>
            <w:highlight w:val="yellow"/>
          </w:rPr>
          <w:delText>stance for one-stop operators, OneS</w:delText>
        </w:r>
        <w:r w:rsidRPr="002127C6" w:rsidDel="00854F51">
          <w:rPr>
            <w:strike/>
            <w:szCs w:val="24"/>
            <w:highlight w:val="yellow"/>
          </w:rPr>
          <w:delText>top</w:delText>
        </w:r>
        <w:r w:rsidR="00990FCC" w:rsidRPr="002127C6" w:rsidDel="00854F51">
          <w:rPr>
            <w:strike/>
            <w:szCs w:val="24"/>
            <w:highlight w:val="yellow"/>
          </w:rPr>
          <w:delText xml:space="preserve"> </w:delText>
        </w:r>
        <w:r w:rsidRPr="002127C6" w:rsidDel="00854F51">
          <w:rPr>
            <w:strike/>
            <w:szCs w:val="24"/>
            <w:highlight w:val="yellow"/>
          </w:rPr>
          <w:delText>partners, and eligible providers of training services,</w:delText>
        </w:r>
        <w:r w:rsidR="00990FCC" w:rsidRPr="002127C6" w:rsidDel="00854F51">
          <w:rPr>
            <w:strike/>
            <w:szCs w:val="24"/>
            <w:highlight w:val="yellow"/>
          </w:rPr>
          <w:delText xml:space="preserve"> </w:delText>
        </w:r>
        <w:r w:rsidRPr="002127C6" w:rsidDel="00854F51">
          <w:rPr>
            <w:strike/>
            <w:szCs w:val="24"/>
            <w:highlight w:val="yellow"/>
          </w:rPr>
          <w:delText>regarding the provision of services to individuals</w:delText>
        </w:r>
        <w:r w:rsidR="00990FCC" w:rsidRPr="002127C6" w:rsidDel="00854F51">
          <w:rPr>
            <w:strike/>
            <w:szCs w:val="24"/>
            <w:highlight w:val="yellow"/>
          </w:rPr>
          <w:delText xml:space="preserve"> </w:delText>
        </w:r>
        <w:r w:rsidRPr="002127C6" w:rsidDel="00854F51">
          <w:rPr>
            <w:strike/>
            <w:szCs w:val="24"/>
            <w:highlight w:val="yellow"/>
          </w:rPr>
          <w:delText>with disabilities in local areas, including the development</w:delText>
        </w:r>
        <w:r w:rsidR="00990FCC" w:rsidRPr="002127C6" w:rsidDel="00854F51">
          <w:rPr>
            <w:strike/>
            <w:szCs w:val="24"/>
            <w:highlight w:val="yellow"/>
          </w:rPr>
          <w:delText xml:space="preserve"> </w:delText>
        </w:r>
        <w:r w:rsidRPr="002127C6" w:rsidDel="00854F51">
          <w:rPr>
            <w:strike/>
            <w:szCs w:val="24"/>
            <w:highlight w:val="yellow"/>
          </w:rPr>
          <w:delText>and training of staff, the provision of outreach,</w:delText>
        </w:r>
        <w:r w:rsidR="00990FCC" w:rsidRPr="002127C6" w:rsidDel="00854F51">
          <w:rPr>
            <w:strike/>
            <w:szCs w:val="24"/>
            <w:highlight w:val="yellow"/>
          </w:rPr>
          <w:delText xml:space="preserve"> </w:delText>
        </w:r>
        <w:r w:rsidRPr="002127C6" w:rsidDel="00854F51">
          <w:rPr>
            <w:strike/>
            <w:szCs w:val="24"/>
            <w:highlight w:val="yellow"/>
          </w:rPr>
          <w:delText>intake, assessments, and service delivery, the coordination</w:delText>
        </w:r>
        <w:r w:rsidR="00990FCC" w:rsidRPr="002127C6" w:rsidDel="00854F51">
          <w:rPr>
            <w:strike/>
            <w:szCs w:val="24"/>
            <w:highlight w:val="yellow"/>
          </w:rPr>
          <w:delText xml:space="preserve"> </w:delText>
        </w:r>
        <w:r w:rsidRPr="002127C6" w:rsidDel="00854F51">
          <w:rPr>
            <w:strike/>
            <w:szCs w:val="24"/>
            <w:highlight w:val="yellow"/>
          </w:rPr>
          <w:delText>of services across providers and programs, and</w:delText>
        </w:r>
        <w:r w:rsidR="00990FCC" w:rsidRPr="002127C6" w:rsidDel="00854F51">
          <w:rPr>
            <w:strike/>
            <w:szCs w:val="24"/>
            <w:highlight w:val="yellow"/>
          </w:rPr>
          <w:delText xml:space="preserve"> </w:delText>
        </w:r>
        <w:r w:rsidRPr="002127C6" w:rsidDel="00854F51">
          <w:rPr>
            <w:strike/>
            <w:szCs w:val="24"/>
            <w:highlight w:val="yellow"/>
          </w:rPr>
          <w:delText>the development of performance accountability measures;</w:delText>
        </w:r>
      </w:del>
    </w:p>
    <w:p w14:paraId="25D5013B" w14:textId="2B744DCF" w:rsidR="009C245B" w:rsidRPr="002127C6" w:rsidDel="00854F51" w:rsidRDefault="009C245B" w:rsidP="00AF2551">
      <w:pPr>
        <w:autoSpaceDE w:val="0"/>
        <w:autoSpaceDN w:val="0"/>
        <w:adjustRightInd w:val="0"/>
        <w:ind w:left="1440"/>
        <w:jc w:val="both"/>
        <w:rPr>
          <w:del w:id="226" w:author="Kara Abe" w:date="2025-02-13T14:34:00Z" w16du:dateUtc="2025-02-13T22:34:00Z"/>
          <w:strike/>
          <w:szCs w:val="24"/>
          <w:highlight w:val="yellow"/>
        </w:rPr>
      </w:pPr>
      <w:del w:id="227" w:author="Kara Abe" w:date="2025-02-13T14:34:00Z" w16du:dateUtc="2025-02-13T22:34:00Z">
        <w:r w:rsidRPr="002127C6" w:rsidDel="00854F51">
          <w:rPr>
            <w:strike/>
            <w:szCs w:val="24"/>
            <w:highlight w:val="yellow"/>
          </w:rPr>
          <w:lastRenderedPageBreak/>
          <w:delText>(vi) employment and training activities provided</w:delText>
        </w:r>
        <w:r w:rsidR="00990FCC" w:rsidRPr="002127C6" w:rsidDel="00854F51">
          <w:rPr>
            <w:strike/>
            <w:szCs w:val="24"/>
            <w:highlight w:val="yellow"/>
          </w:rPr>
          <w:delText xml:space="preserve"> </w:delText>
        </w:r>
        <w:r w:rsidRPr="002127C6" w:rsidDel="00854F51">
          <w:rPr>
            <w:strike/>
            <w:szCs w:val="24"/>
            <w:highlight w:val="yellow"/>
          </w:rPr>
          <w:delText>in coordination with—</w:delText>
        </w:r>
      </w:del>
    </w:p>
    <w:p w14:paraId="779D0D38" w14:textId="4D7B14BD" w:rsidR="009C245B" w:rsidRPr="002127C6" w:rsidDel="00854F51" w:rsidRDefault="009C245B" w:rsidP="00AF2551">
      <w:pPr>
        <w:autoSpaceDE w:val="0"/>
        <w:autoSpaceDN w:val="0"/>
        <w:adjustRightInd w:val="0"/>
        <w:ind w:left="2160"/>
        <w:jc w:val="both"/>
        <w:rPr>
          <w:del w:id="228" w:author="Kara Abe" w:date="2025-02-13T14:34:00Z" w16du:dateUtc="2025-02-13T22:34:00Z"/>
          <w:strike/>
          <w:szCs w:val="24"/>
          <w:highlight w:val="yellow"/>
        </w:rPr>
      </w:pPr>
      <w:del w:id="229" w:author="Kara Abe" w:date="2025-02-13T14:34:00Z" w16du:dateUtc="2025-02-13T22:34:00Z">
        <w:r w:rsidRPr="002127C6" w:rsidDel="00854F51">
          <w:rPr>
            <w:strike/>
            <w:szCs w:val="24"/>
            <w:highlight w:val="yellow"/>
          </w:rPr>
          <w:delText>(I) child support enforcement activities of the</w:delText>
        </w:r>
        <w:r w:rsidR="00990FCC" w:rsidRPr="002127C6" w:rsidDel="00854F51">
          <w:rPr>
            <w:strike/>
            <w:szCs w:val="24"/>
            <w:highlight w:val="yellow"/>
          </w:rPr>
          <w:delText xml:space="preserve"> </w:delText>
        </w:r>
        <w:r w:rsidRPr="002127C6" w:rsidDel="00854F51">
          <w:rPr>
            <w:strike/>
            <w:szCs w:val="24"/>
            <w:highlight w:val="yellow"/>
          </w:rPr>
          <w:delText>State and local agencies carrying out part D of</w:delText>
        </w:r>
        <w:r w:rsidR="009D7548" w:rsidRPr="002127C6" w:rsidDel="00854F51">
          <w:rPr>
            <w:strike/>
            <w:szCs w:val="24"/>
            <w:highlight w:val="yellow"/>
          </w:rPr>
          <w:delText xml:space="preserve"> </w:delText>
        </w:r>
        <w:r w:rsidRPr="002127C6" w:rsidDel="00854F51">
          <w:rPr>
            <w:strike/>
            <w:szCs w:val="24"/>
            <w:highlight w:val="yellow"/>
          </w:rPr>
          <w:delText>title IV of the Social Security Act (42 U.S.C. 651</w:delText>
        </w:r>
        <w:r w:rsidR="00990FCC" w:rsidRPr="002127C6" w:rsidDel="00854F51">
          <w:rPr>
            <w:strike/>
            <w:szCs w:val="24"/>
            <w:highlight w:val="yellow"/>
          </w:rPr>
          <w:delText xml:space="preserve"> </w:delText>
        </w:r>
        <w:r w:rsidRPr="002127C6" w:rsidDel="00854F51">
          <w:rPr>
            <w:strike/>
            <w:szCs w:val="24"/>
            <w:highlight w:val="yellow"/>
          </w:rPr>
          <w:delText>et seq.);</w:delText>
        </w:r>
      </w:del>
    </w:p>
    <w:p w14:paraId="5F1126E9" w14:textId="40CBC89B" w:rsidR="009C245B" w:rsidRPr="002127C6" w:rsidDel="00854F51" w:rsidRDefault="009C245B" w:rsidP="00AF2551">
      <w:pPr>
        <w:autoSpaceDE w:val="0"/>
        <w:autoSpaceDN w:val="0"/>
        <w:adjustRightInd w:val="0"/>
        <w:ind w:left="2160"/>
        <w:jc w:val="both"/>
        <w:rPr>
          <w:del w:id="230" w:author="Kara Abe" w:date="2025-02-13T14:34:00Z" w16du:dateUtc="2025-02-13T22:34:00Z"/>
          <w:strike/>
          <w:szCs w:val="24"/>
          <w:highlight w:val="yellow"/>
        </w:rPr>
      </w:pPr>
      <w:del w:id="231" w:author="Kara Abe" w:date="2025-02-13T14:34:00Z" w16du:dateUtc="2025-02-13T22:34:00Z">
        <w:r w:rsidRPr="002127C6" w:rsidDel="00854F51">
          <w:rPr>
            <w:strike/>
            <w:szCs w:val="24"/>
            <w:highlight w:val="yellow"/>
          </w:rPr>
          <w:delText>(II) child support services, and assistance, provided</w:delText>
        </w:r>
        <w:r w:rsidR="00990FCC" w:rsidRPr="002127C6" w:rsidDel="00854F51">
          <w:rPr>
            <w:strike/>
            <w:szCs w:val="24"/>
            <w:highlight w:val="yellow"/>
          </w:rPr>
          <w:delText xml:space="preserve"> </w:delText>
        </w:r>
        <w:r w:rsidRPr="002127C6" w:rsidDel="00854F51">
          <w:rPr>
            <w:strike/>
            <w:szCs w:val="24"/>
            <w:highlight w:val="yellow"/>
          </w:rPr>
          <w:delText>by State and local agencies carrying out</w:delText>
        </w:r>
        <w:r w:rsidR="009D7548" w:rsidRPr="002127C6" w:rsidDel="00854F51">
          <w:rPr>
            <w:strike/>
            <w:szCs w:val="24"/>
            <w:highlight w:val="yellow"/>
          </w:rPr>
          <w:delText xml:space="preserve"> </w:delText>
        </w:r>
        <w:r w:rsidRPr="002127C6" w:rsidDel="00854F51">
          <w:rPr>
            <w:strike/>
            <w:szCs w:val="24"/>
            <w:highlight w:val="yellow"/>
          </w:rPr>
          <w:delText>part D of title IV of the Social Security Act (42</w:delText>
        </w:r>
        <w:r w:rsidR="00990FCC" w:rsidRPr="002127C6" w:rsidDel="00854F51">
          <w:rPr>
            <w:strike/>
            <w:szCs w:val="24"/>
            <w:highlight w:val="yellow"/>
          </w:rPr>
          <w:delText xml:space="preserve"> </w:delText>
        </w:r>
        <w:r w:rsidRPr="002127C6" w:rsidDel="00854F51">
          <w:rPr>
            <w:strike/>
            <w:szCs w:val="24"/>
            <w:highlight w:val="yellow"/>
          </w:rPr>
          <w:delText>U.S.C. 651 et seq.);</w:delText>
        </w:r>
      </w:del>
    </w:p>
    <w:p w14:paraId="300EA55E" w14:textId="00A25FA5" w:rsidR="009C245B" w:rsidRPr="002127C6" w:rsidDel="00854F51" w:rsidRDefault="009C245B" w:rsidP="00AF2551">
      <w:pPr>
        <w:autoSpaceDE w:val="0"/>
        <w:autoSpaceDN w:val="0"/>
        <w:adjustRightInd w:val="0"/>
        <w:ind w:left="2160"/>
        <w:jc w:val="both"/>
        <w:rPr>
          <w:del w:id="232" w:author="Kara Abe" w:date="2025-02-13T14:34:00Z" w16du:dateUtc="2025-02-13T22:34:00Z"/>
          <w:strike/>
          <w:szCs w:val="24"/>
          <w:highlight w:val="yellow"/>
        </w:rPr>
      </w:pPr>
      <w:del w:id="233" w:author="Kara Abe" w:date="2025-02-13T14:34:00Z" w16du:dateUtc="2025-02-13T22:34:00Z">
        <w:r w:rsidRPr="002127C6" w:rsidDel="00854F51">
          <w:rPr>
            <w:strike/>
            <w:szCs w:val="24"/>
            <w:highlight w:val="yellow"/>
          </w:rPr>
          <w:delText>(III) cooperative extension programs carried</w:delText>
        </w:r>
        <w:r w:rsidR="00990FCC" w:rsidRPr="002127C6" w:rsidDel="00854F51">
          <w:rPr>
            <w:strike/>
            <w:szCs w:val="24"/>
            <w:highlight w:val="yellow"/>
          </w:rPr>
          <w:delText xml:space="preserve"> </w:delText>
        </w:r>
        <w:r w:rsidRPr="002127C6" w:rsidDel="00854F51">
          <w:rPr>
            <w:strike/>
            <w:szCs w:val="24"/>
            <w:highlight w:val="yellow"/>
          </w:rPr>
          <w:delText>out by the Department of Agriculture; and</w:delText>
        </w:r>
        <w:r w:rsidR="009D7548" w:rsidRPr="002127C6" w:rsidDel="00854F51">
          <w:rPr>
            <w:strike/>
            <w:szCs w:val="24"/>
            <w:highlight w:val="yellow"/>
          </w:rPr>
          <w:delText xml:space="preserve"> </w:delText>
        </w:r>
        <w:r w:rsidRPr="002127C6" w:rsidDel="00854F51">
          <w:rPr>
            <w:strike/>
            <w:szCs w:val="24"/>
            <w:highlight w:val="yellow"/>
          </w:rPr>
          <w:delText>(IV) activities to facilitate remote access to</w:delText>
        </w:r>
        <w:r w:rsidR="00990FCC" w:rsidRPr="002127C6" w:rsidDel="00854F51">
          <w:rPr>
            <w:strike/>
            <w:szCs w:val="24"/>
            <w:highlight w:val="yellow"/>
          </w:rPr>
          <w:delText xml:space="preserve"> </w:delText>
        </w:r>
        <w:r w:rsidRPr="002127C6" w:rsidDel="00854F51">
          <w:rPr>
            <w:strike/>
            <w:szCs w:val="24"/>
            <w:highlight w:val="yellow"/>
          </w:rPr>
          <w:delText>services provided through a one-stop delivery</w:delText>
        </w:r>
        <w:r w:rsidR="009D7548" w:rsidRPr="002127C6" w:rsidDel="00854F51">
          <w:rPr>
            <w:strike/>
            <w:szCs w:val="24"/>
            <w:highlight w:val="yellow"/>
          </w:rPr>
          <w:delText xml:space="preserve"> </w:delText>
        </w:r>
        <w:r w:rsidRPr="002127C6" w:rsidDel="00854F51">
          <w:rPr>
            <w:strike/>
            <w:szCs w:val="24"/>
            <w:highlight w:val="yellow"/>
          </w:rPr>
          <w:delText>system, including facilitating access through the</w:delText>
        </w:r>
        <w:r w:rsidR="00990FCC" w:rsidRPr="002127C6" w:rsidDel="00854F51">
          <w:rPr>
            <w:strike/>
            <w:szCs w:val="24"/>
            <w:highlight w:val="yellow"/>
          </w:rPr>
          <w:delText xml:space="preserve"> </w:delText>
        </w:r>
        <w:r w:rsidRPr="002127C6" w:rsidDel="00854F51">
          <w:rPr>
            <w:strike/>
            <w:szCs w:val="24"/>
            <w:highlight w:val="yellow"/>
          </w:rPr>
          <w:delText>use of technology;</w:delText>
        </w:r>
      </w:del>
    </w:p>
    <w:p w14:paraId="3CEAD021" w14:textId="703BDBA9" w:rsidR="009C245B" w:rsidRPr="002127C6" w:rsidDel="00854F51" w:rsidRDefault="009C245B" w:rsidP="00AF2551">
      <w:pPr>
        <w:autoSpaceDE w:val="0"/>
        <w:autoSpaceDN w:val="0"/>
        <w:adjustRightInd w:val="0"/>
        <w:ind w:left="720" w:firstLine="720"/>
        <w:jc w:val="both"/>
        <w:rPr>
          <w:del w:id="234" w:author="Kara Abe" w:date="2025-02-13T14:34:00Z" w16du:dateUtc="2025-02-13T22:34:00Z"/>
          <w:strike/>
          <w:szCs w:val="24"/>
          <w:highlight w:val="yellow"/>
        </w:rPr>
      </w:pPr>
      <w:del w:id="235" w:author="Kara Abe" w:date="2025-02-13T14:34:00Z" w16du:dateUtc="2025-02-13T22:34:00Z">
        <w:r w:rsidRPr="002127C6" w:rsidDel="00854F51">
          <w:rPr>
            <w:strike/>
            <w:szCs w:val="24"/>
            <w:highlight w:val="yellow"/>
          </w:rPr>
          <w:delText>(vii) activities—</w:delText>
        </w:r>
      </w:del>
    </w:p>
    <w:p w14:paraId="173F58AF" w14:textId="36458BD6" w:rsidR="009C245B" w:rsidRPr="002127C6" w:rsidDel="00854F51" w:rsidRDefault="009C245B" w:rsidP="00AF2551">
      <w:pPr>
        <w:autoSpaceDE w:val="0"/>
        <w:autoSpaceDN w:val="0"/>
        <w:adjustRightInd w:val="0"/>
        <w:ind w:left="2160"/>
        <w:jc w:val="both"/>
        <w:rPr>
          <w:del w:id="236" w:author="Kara Abe" w:date="2025-02-13T14:34:00Z" w16du:dateUtc="2025-02-13T22:34:00Z"/>
          <w:strike/>
          <w:szCs w:val="24"/>
          <w:highlight w:val="yellow"/>
        </w:rPr>
      </w:pPr>
      <w:del w:id="237" w:author="Kara Abe" w:date="2025-02-13T14:34:00Z" w16du:dateUtc="2025-02-13T22:34:00Z">
        <w:r w:rsidRPr="002127C6" w:rsidDel="00854F51">
          <w:rPr>
            <w:strike/>
            <w:szCs w:val="24"/>
            <w:highlight w:val="yellow"/>
          </w:rPr>
          <w:delText>(I) to improve coordination between workforce</w:delText>
        </w:r>
        <w:r w:rsidR="00990FCC" w:rsidRPr="002127C6" w:rsidDel="00854F51">
          <w:rPr>
            <w:strike/>
            <w:szCs w:val="24"/>
            <w:highlight w:val="yellow"/>
          </w:rPr>
          <w:delText xml:space="preserve"> </w:delText>
        </w:r>
        <w:r w:rsidRPr="002127C6" w:rsidDel="00854F51">
          <w:rPr>
            <w:strike/>
            <w:szCs w:val="24"/>
            <w:highlight w:val="yellow"/>
          </w:rPr>
          <w:delText>investment activities and economic development</w:delText>
        </w:r>
        <w:r w:rsidR="009D7548" w:rsidRPr="002127C6" w:rsidDel="00854F51">
          <w:rPr>
            <w:strike/>
            <w:szCs w:val="24"/>
            <w:highlight w:val="yellow"/>
          </w:rPr>
          <w:delText xml:space="preserve"> </w:delText>
        </w:r>
        <w:r w:rsidRPr="002127C6" w:rsidDel="00854F51">
          <w:rPr>
            <w:strike/>
            <w:szCs w:val="24"/>
            <w:highlight w:val="yellow"/>
          </w:rPr>
          <w:delText>activities carried out within the local area involved,</w:delText>
        </w:r>
        <w:r w:rsidR="00990FCC" w:rsidRPr="002127C6" w:rsidDel="00854F51">
          <w:rPr>
            <w:strike/>
            <w:szCs w:val="24"/>
            <w:highlight w:val="yellow"/>
          </w:rPr>
          <w:delText xml:space="preserve"> </w:delText>
        </w:r>
        <w:r w:rsidRPr="002127C6" w:rsidDel="00854F51">
          <w:rPr>
            <w:strike/>
            <w:szCs w:val="24"/>
            <w:highlight w:val="yellow"/>
          </w:rPr>
          <w:delText>and to promote entrepreneurial skills training and</w:delText>
        </w:r>
        <w:r w:rsidR="0073063D" w:rsidRPr="002127C6" w:rsidDel="00854F51">
          <w:rPr>
            <w:strike/>
            <w:szCs w:val="24"/>
            <w:highlight w:val="yellow"/>
          </w:rPr>
          <w:delText xml:space="preserve"> </w:delText>
        </w:r>
        <w:r w:rsidRPr="002127C6" w:rsidDel="00854F51">
          <w:rPr>
            <w:strike/>
            <w:szCs w:val="24"/>
            <w:highlight w:val="yellow"/>
          </w:rPr>
          <w:delText>microenterprise services;</w:delText>
        </w:r>
      </w:del>
    </w:p>
    <w:p w14:paraId="7439EB1E" w14:textId="4FBBC91E" w:rsidR="009C245B" w:rsidRPr="002127C6" w:rsidDel="00854F51" w:rsidRDefault="009C245B" w:rsidP="00AF2551">
      <w:pPr>
        <w:autoSpaceDE w:val="0"/>
        <w:autoSpaceDN w:val="0"/>
        <w:adjustRightInd w:val="0"/>
        <w:ind w:left="2160"/>
        <w:jc w:val="both"/>
        <w:rPr>
          <w:del w:id="238" w:author="Kara Abe" w:date="2025-02-13T14:34:00Z" w16du:dateUtc="2025-02-13T22:34:00Z"/>
          <w:strike/>
          <w:szCs w:val="24"/>
          <w:highlight w:val="yellow"/>
        </w:rPr>
      </w:pPr>
      <w:del w:id="239" w:author="Kara Abe" w:date="2025-02-13T14:34:00Z" w16du:dateUtc="2025-02-13T22:34:00Z">
        <w:r w:rsidRPr="002127C6" w:rsidDel="00854F51">
          <w:rPr>
            <w:strike/>
            <w:szCs w:val="24"/>
            <w:highlight w:val="yellow"/>
          </w:rPr>
          <w:delText>(II) to improve services and linkages between</w:delText>
        </w:r>
        <w:r w:rsidR="00990FCC" w:rsidRPr="002127C6" w:rsidDel="00854F51">
          <w:rPr>
            <w:strike/>
            <w:szCs w:val="24"/>
            <w:highlight w:val="yellow"/>
          </w:rPr>
          <w:delText xml:space="preserve"> </w:delText>
        </w:r>
        <w:r w:rsidRPr="002127C6" w:rsidDel="00854F51">
          <w:rPr>
            <w:strike/>
            <w:szCs w:val="24"/>
            <w:highlight w:val="yellow"/>
          </w:rPr>
          <w:delText>the local workforce investment system (including</w:delText>
        </w:r>
        <w:r w:rsidR="009D7548" w:rsidRPr="002127C6" w:rsidDel="00854F51">
          <w:rPr>
            <w:strike/>
            <w:szCs w:val="24"/>
            <w:highlight w:val="yellow"/>
          </w:rPr>
          <w:delText xml:space="preserve"> </w:delText>
        </w:r>
        <w:r w:rsidRPr="002127C6" w:rsidDel="00854F51">
          <w:rPr>
            <w:strike/>
            <w:szCs w:val="24"/>
            <w:highlight w:val="yellow"/>
          </w:rPr>
          <w:delText>the local one-stop delivery system) and employers,</w:delText>
        </w:r>
        <w:r w:rsidR="00990FCC" w:rsidRPr="002127C6" w:rsidDel="00854F51">
          <w:rPr>
            <w:strike/>
            <w:szCs w:val="24"/>
            <w:highlight w:val="yellow"/>
          </w:rPr>
          <w:delText xml:space="preserve"> </w:delText>
        </w:r>
        <w:r w:rsidRPr="002127C6" w:rsidDel="00854F51">
          <w:rPr>
            <w:strike/>
            <w:szCs w:val="24"/>
            <w:highlight w:val="yellow"/>
          </w:rPr>
          <w:delText>including small employers, in the local area,</w:delText>
        </w:r>
        <w:r w:rsidR="0073063D" w:rsidRPr="002127C6" w:rsidDel="00854F51">
          <w:rPr>
            <w:strike/>
            <w:szCs w:val="24"/>
            <w:highlight w:val="yellow"/>
          </w:rPr>
          <w:delText xml:space="preserve"> </w:delText>
        </w:r>
        <w:r w:rsidRPr="002127C6" w:rsidDel="00854F51">
          <w:rPr>
            <w:strike/>
            <w:szCs w:val="24"/>
            <w:highlight w:val="yellow"/>
          </w:rPr>
          <w:delText>through services described in this section; and</w:delText>
        </w:r>
        <w:r w:rsidR="00990FCC" w:rsidRPr="002127C6" w:rsidDel="00854F51">
          <w:rPr>
            <w:strike/>
            <w:szCs w:val="24"/>
            <w:highlight w:val="yellow"/>
          </w:rPr>
          <w:delText xml:space="preserve"> </w:delText>
        </w:r>
        <w:r w:rsidRPr="002127C6" w:rsidDel="00854F51">
          <w:rPr>
            <w:strike/>
            <w:szCs w:val="24"/>
            <w:highlight w:val="yellow"/>
          </w:rPr>
          <w:delText>(III) to s</w:delText>
        </w:r>
        <w:r w:rsidR="00990FCC" w:rsidRPr="002127C6" w:rsidDel="00854F51">
          <w:rPr>
            <w:strike/>
            <w:szCs w:val="24"/>
            <w:highlight w:val="yellow"/>
          </w:rPr>
          <w:delText xml:space="preserve">trengthen linkages between </w:delText>
        </w:r>
        <w:r w:rsidR="00D90D79" w:rsidRPr="002127C6" w:rsidDel="00854F51">
          <w:rPr>
            <w:strike/>
            <w:szCs w:val="24"/>
            <w:highlight w:val="yellow"/>
          </w:rPr>
          <w:delText>the OneStop</w:delText>
        </w:r>
        <w:r w:rsidR="009D7548" w:rsidRPr="002127C6" w:rsidDel="00854F51">
          <w:rPr>
            <w:strike/>
            <w:szCs w:val="24"/>
            <w:highlight w:val="yellow"/>
          </w:rPr>
          <w:delText xml:space="preserve"> </w:delText>
        </w:r>
        <w:r w:rsidRPr="002127C6" w:rsidDel="00854F51">
          <w:rPr>
            <w:strike/>
            <w:szCs w:val="24"/>
            <w:highlight w:val="yellow"/>
          </w:rPr>
          <w:delText>delivery system and unemployment insurance</w:delText>
        </w:r>
        <w:r w:rsidR="00990FCC" w:rsidRPr="002127C6" w:rsidDel="00854F51">
          <w:rPr>
            <w:strike/>
            <w:szCs w:val="24"/>
            <w:highlight w:val="yellow"/>
          </w:rPr>
          <w:delText xml:space="preserve"> </w:delText>
        </w:r>
        <w:r w:rsidRPr="002127C6" w:rsidDel="00854F51">
          <w:rPr>
            <w:strike/>
            <w:szCs w:val="24"/>
            <w:highlight w:val="yellow"/>
          </w:rPr>
          <w:delText>programs;</w:delText>
        </w:r>
      </w:del>
    </w:p>
    <w:p w14:paraId="6CFDCAEB" w14:textId="00573403" w:rsidR="009C245B" w:rsidRPr="002127C6" w:rsidDel="00854F51" w:rsidRDefault="009C245B" w:rsidP="00AF2551">
      <w:pPr>
        <w:autoSpaceDE w:val="0"/>
        <w:autoSpaceDN w:val="0"/>
        <w:adjustRightInd w:val="0"/>
        <w:ind w:left="1440"/>
        <w:jc w:val="both"/>
        <w:rPr>
          <w:del w:id="240" w:author="Kara Abe" w:date="2025-02-13T14:34:00Z" w16du:dateUtc="2025-02-13T22:34:00Z"/>
          <w:strike/>
          <w:szCs w:val="24"/>
          <w:highlight w:val="yellow"/>
        </w:rPr>
      </w:pPr>
      <w:del w:id="241" w:author="Kara Abe" w:date="2025-02-13T14:34:00Z" w16du:dateUtc="2025-02-13T22:34:00Z">
        <w:r w:rsidRPr="002127C6" w:rsidDel="00854F51">
          <w:rPr>
            <w:strike/>
            <w:szCs w:val="24"/>
            <w:highlight w:val="yellow"/>
          </w:rPr>
          <w:delText>(viii) training programs for displaced homemakers</w:delText>
        </w:r>
        <w:r w:rsidR="00990FCC" w:rsidRPr="002127C6" w:rsidDel="00854F51">
          <w:rPr>
            <w:strike/>
            <w:szCs w:val="24"/>
            <w:highlight w:val="yellow"/>
          </w:rPr>
          <w:delText xml:space="preserve"> </w:delText>
        </w:r>
        <w:r w:rsidRPr="002127C6" w:rsidDel="00854F51">
          <w:rPr>
            <w:strike/>
            <w:szCs w:val="24"/>
            <w:highlight w:val="yellow"/>
          </w:rPr>
          <w:delText>and for individuals training for nontraditional occupations,</w:delText>
        </w:r>
        <w:r w:rsidR="00990FCC" w:rsidRPr="002127C6" w:rsidDel="00854F51">
          <w:rPr>
            <w:strike/>
            <w:szCs w:val="24"/>
            <w:highlight w:val="yellow"/>
          </w:rPr>
          <w:delText xml:space="preserve"> </w:delText>
        </w:r>
        <w:r w:rsidRPr="002127C6" w:rsidDel="00854F51">
          <w:rPr>
            <w:strike/>
            <w:szCs w:val="24"/>
            <w:highlight w:val="yellow"/>
          </w:rPr>
          <w:delText>in conjunction with programs operated in the</w:delText>
        </w:r>
        <w:r w:rsidR="00990FCC" w:rsidRPr="002127C6" w:rsidDel="00854F51">
          <w:rPr>
            <w:strike/>
            <w:szCs w:val="24"/>
            <w:highlight w:val="yellow"/>
          </w:rPr>
          <w:delText xml:space="preserve"> </w:delText>
        </w:r>
        <w:r w:rsidRPr="002127C6" w:rsidDel="00854F51">
          <w:rPr>
            <w:strike/>
            <w:szCs w:val="24"/>
            <w:highlight w:val="yellow"/>
          </w:rPr>
          <w:delText>local area;</w:delText>
        </w:r>
      </w:del>
    </w:p>
    <w:p w14:paraId="5F5E7E4C" w14:textId="72AE059C" w:rsidR="009C245B" w:rsidRPr="002127C6" w:rsidDel="00854F51" w:rsidRDefault="009C245B" w:rsidP="00AF2551">
      <w:pPr>
        <w:autoSpaceDE w:val="0"/>
        <w:autoSpaceDN w:val="0"/>
        <w:adjustRightInd w:val="0"/>
        <w:ind w:left="1440"/>
        <w:jc w:val="both"/>
        <w:rPr>
          <w:del w:id="242" w:author="Kara Abe" w:date="2025-02-13T14:34:00Z" w16du:dateUtc="2025-02-13T22:34:00Z"/>
          <w:strike/>
          <w:szCs w:val="24"/>
          <w:highlight w:val="yellow"/>
        </w:rPr>
      </w:pPr>
      <w:del w:id="243" w:author="Kara Abe" w:date="2025-02-13T14:34:00Z" w16du:dateUtc="2025-02-13T22:34:00Z">
        <w:r w:rsidRPr="002127C6" w:rsidDel="00854F51">
          <w:rPr>
            <w:strike/>
            <w:szCs w:val="24"/>
            <w:highlight w:val="yellow"/>
          </w:rPr>
          <w:delText>(ix) activities to provide business services and</w:delText>
        </w:r>
        <w:r w:rsidR="00990FCC" w:rsidRPr="002127C6" w:rsidDel="00854F51">
          <w:rPr>
            <w:strike/>
            <w:szCs w:val="24"/>
            <w:highlight w:val="yellow"/>
          </w:rPr>
          <w:delText xml:space="preserve"> </w:delText>
        </w:r>
        <w:r w:rsidRPr="002127C6" w:rsidDel="00854F51">
          <w:rPr>
            <w:strike/>
            <w:szCs w:val="24"/>
            <w:highlight w:val="yellow"/>
          </w:rPr>
          <w:delText>strategies that meet the workforce investment needs</w:delText>
        </w:r>
        <w:r w:rsidR="009D7548" w:rsidRPr="002127C6" w:rsidDel="00854F51">
          <w:rPr>
            <w:strike/>
            <w:szCs w:val="24"/>
            <w:highlight w:val="yellow"/>
          </w:rPr>
          <w:delText xml:space="preserve"> </w:delText>
        </w:r>
        <w:r w:rsidRPr="002127C6" w:rsidDel="00854F51">
          <w:rPr>
            <w:strike/>
            <w:szCs w:val="24"/>
            <w:highlight w:val="yellow"/>
          </w:rPr>
          <w:delText>of area employers, as determined by the local board,</w:delText>
        </w:r>
        <w:r w:rsidR="00990FCC" w:rsidRPr="002127C6" w:rsidDel="00854F51">
          <w:rPr>
            <w:strike/>
            <w:szCs w:val="24"/>
            <w:highlight w:val="yellow"/>
          </w:rPr>
          <w:delText xml:space="preserve"> </w:delText>
        </w:r>
        <w:r w:rsidRPr="002127C6" w:rsidDel="00854F51">
          <w:rPr>
            <w:strike/>
            <w:szCs w:val="24"/>
            <w:highlight w:val="yellow"/>
          </w:rPr>
          <w:delText>consistent with the local plan under section 108, which</w:delText>
        </w:r>
        <w:r w:rsidR="00990FCC" w:rsidRPr="002127C6" w:rsidDel="00854F51">
          <w:rPr>
            <w:strike/>
            <w:szCs w:val="24"/>
            <w:highlight w:val="yellow"/>
          </w:rPr>
          <w:delText xml:space="preserve"> </w:delText>
        </w:r>
        <w:r w:rsidRPr="002127C6" w:rsidDel="00854F51">
          <w:rPr>
            <w:strike/>
            <w:szCs w:val="24"/>
            <w:highlight w:val="yellow"/>
          </w:rPr>
          <w:delText>services—</w:delText>
        </w:r>
      </w:del>
    </w:p>
    <w:p w14:paraId="47201D39" w14:textId="12BDC0F9" w:rsidR="009C245B" w:rsidRPr="002127C6" w:rsidDel="00854F51" w:rsidRDefault="009C245B" w:rsidP="00AF2551">
      <w:pPr>
        <w:autoSpaceDE w:val="0"/>
        <w:autoSpaceDN w:val="0"/>
        <w:adjustRightInd w:val="0"/>
        <w:ind w:left="2160"/>
        <w:jc w:val="both"/>
        <w:rPr>
          <w:del w:id="244" w:author="Kara Abe" w:date="2025-02-13T14:34:00Z" w16du:dateUtc="2025-02-13T22:34:00Z"/>
          <w:strike/>
          <w:szCs w:val="24"/>
          <w:highlight w:val="yellow"/>
        </w:rPr>
      </w:pPr>
      <w:del w:id="245" w:author="Kara Abe" w:date="2025-02-13T14:34:00Z" w16du:dateUtc="2025-02-13T22:34:00Z">
        <w:r w:rsidRPr="002127C6" w:rsidDel="00854F51">
          <w:rPr>
            <w:strike/>
            <w:szCs w:val="24"/>
            <w:highlight w:val="yellow"/>
          </w:rPr>
          <w:delText>(I) may be provided through effective business</w:delText>
        </w:r>
        <w:r w:rsidR="00990FCC" w:rsidRPr="002127C6" w:rsidDel="00854F51">
          <w:rPr>
            <w:strike/>
            <w:szCs w:val="24"/>
            <w:highlight w:val="yellow"/>
          </w:rPr>
          <w:delText xml:space="preserve"> </w:delText>
        </w:r>
        <w:r w:rsidRPr="002127C6" w:rsidDel="00854F51">
          <w:rPr>
            <w:strike/>
            <w:szCs w:val="24"/>
            <w:highlight w:val="yellow"/>
          </w:rPr>
          <w:delText>intermediaries working in conjunction with the</w:delText>
        </w:r>
        <w:r w:rsidR="00A934F3" w:rsidRPr="002127C6" w:rsidDel="00854F51">
          <w:rPr>
            <w:strike/>
            <w:szCs w:val="24"/>
            <w:highlight w:val="yellow"/>
          </w:rPr>
          <w:delText xml:space="preserve"> </w:delText>
        </w:r>
        <w:r w:rsidRPr="002127C6" w:rsidDel="00854F51">
          <w:rPr>
            <w:strike/>
            <w:szCs w:val="24"/>
            <w:highlight w:val="yellow"/>
          </w:rPr>
          <w:delText>local board, and may also be provided on a fee</w:delText>
        </w:r>
        <w:r w:rsidR="00990FCC" w:rsidRPr="002127C6" w:rsidDel="00854F51">
          <w:rPr>
            <w:strike/>
            <w:szCs w:val="24"/>
            <w:highlight w:val="yellow"/>
          </w:rPr>
          <w:delText>-</w:delText>
        </w:r>
        <w:r w:rsidRPr="002127C6" w:rsidDel="00854F51">
          <w:rPr>
            <w:strike/>
            <w:szCs w:val="24"/>
            <w:highlight w:val="yellow"/>
          </w:rPr>
          <w:delText>for-</w:delText>
        </w:r>
        <w:r w:rsidR="00990FCC" w:rsidRPr="002127C6" w:rsidDel="00854F51">
          <w:rPr>
            <w:strike/>
            <w:szCs w:val="24"/>
            <w:highlight w:val="yellow"/>
          </w:rPr>
          <w:delText xml:space="preserve"> </w:delText>
        </w:r>
        <w:r w:rsidRPr="002127C6" w:rsidDel="00854F51">
          <w:rPr>
            <w:strike/>
            <w:szCs w:val="24"/>
            <w:highlight w:val="yellow"/>
          </w:rPr>
          <w:delText>service basis or through the leveraging of economic</w:delText>
        </w:r>
        <w:r w:rsidR="00990FCC" w:rsidRPr="002127C6" w:rsidDel="00854F51">
          <w:rPr>
            <w:strike/>
            <w:szCs w:val="24"/>
            <w:highlight w:val="yellow"/>
          </w:rPr>
          <w:delText xml:space="preserve"> </w:delText>
        </w:r>
        <w:r w:rsidRPr="002127C6" w:rsidDel="00854F51">
          <w:rPr>
            <w:strike/>
            <w:szCs w:val="24"/>
            <w:highlight w:val="yellow"/>
          </w:rPr>
          <w:delText>development, philanthropic, and other</w:delText>
        </w:r>
        <w:r w:rsidR="00990FCC" w:rsidRPr="002127C6" w:rsidDel="00854F51">
          <w:rPr>
            <w:strike/>
            <w:szCs w:val="24"/>
            <w:highlight w:val="yellow"/>
          </w:rPr>
          <w:delText xml:space="preserve"> </w:delText>
        </w:r>
        <w:r w:rsidRPr="002127C6" w:rsidDel="00854F51">
          <w:rPr>
            <w:strike/>
            <w:szCs w:val="24"/>
            <w:highlight w:val="yellow"/>
          </w:rPr>
          <w:delText>public and private resources in a manner determined</w:delText>
        </w:r>
        <w:r w:rsidR="00990FCC" w:rsidRPr="002127C6" w:rsidDel="00854F51">
          <w:rPr>
            <w:strike/>
            <w:szCs w:val="24"/>
            <w:highlight w:val="yellow"/>
          </w:rPr>
          <w:delText xml:space="preserve"> </w:delText>
        </w:r>
        <w:r w:rsidRPr="002127C6" w:rsidDel="00854F51">
          <w:rPr>
            <w:strike/>
            <w:szCs w:val="24"/>
            <w:highlight w:val="yellow"/>
          </w:rPr>
          <w:delText>appropriate by the local board; and</w:delText>
        </w:r>
      </w:del>
    </w:p>
    <w:p w14:paraId="360DF7F6" w14:textId="14A0D5B2" w:rsidR="009C245B" w:rsidRPr="002127C6" w:rsidDel="00854F51" w:rsidRDefault="009C245B" w:rsidP="00AF2551">
      <w:pPr>
        <w:autoSpaceDE w:val="0"/>
        <w:autoSpaceDN w:val="0"/>
        <w:adjustRightInd w:val="0"/>
        <w:ind w:left="2160"/>
        <w:jc w:val="both"/>
        <w:rPr>
          <w:del w:id="246" w:author="Kara Abe" w:date="2025-02-13T14:34:00Z" w16du:dateUtc="2025-02-13T22:34:00Z"/>
          <w:strike/>
          <w:szCs w:val="24"/>
          <w:highlight w:val="yellow"/>
        </w:rPr>
      </w:pPr>
      <w:del w:id="247" w:author="Kara Abe" w:date="2025-02-13T14:34:00Z" w16du:dateUtc="2025-02-13T22:34:00Z">
        <w:r w:rsidRPr="002127C6" w:rsidDel="00854F51">
          <w:rPr>
            <w:strike/>
            <w:szCs w:val="24"/>
            <w:highlight w:val="yellow"/>
          </w:rPr>
          <w:delText>(II) may include—</w:delText>
        </w:r>
      </w:del>
    </w:p>
    <w:p w14:paraId="50EE738E" w14:textId="731EB581" w:rsidR="009C245B" w:rsidRPr="002127C6" w:rsidDel="00854F51" w:rsidRDefault="009C245B" w:rsidP="00AF2551">
      <w:pPr>
        <w:autoSpaceDE w:val="0"/>
        <w:autoSpaceDN w:val="0"/>
        <w:adjustRightInd w:val="0"/>
        <w:ind w:left="2880"/>
        <w:jc w:val="both"/>
        <w:rPr>
          <w:del w:id="248" w:author="Kara Abe" w:date="2025-02-13T14:34:00Z" w16du:dateUtc="2025-02-13T22:34:00Z"/>
          <w:strike/>
          <w:szCs w:val="24"/>
          <w:highlight w:val="yellow"/>
        </w:rPr>
      </w:pPr>
      <w:del w:id="249" w:author="Kara Abe" w:date="2025-02-13T14:34:00Z" w16du:dateUtc="2025-02-13T22:34:00Z">
        <w:r w:rsidRPr="002127C6" w:rsidDel="00854F51">
          <w:rPr>
            <w:strike/>
            <w:szCs w:val="24"/>
            <w:highlight w:val="yellow"/>
          </w:rPr>
          <w:delText>(aa) developing and implementing</w:delText>
        </w:r>
        <w:r w:rsidR="00990FCC" w:rsidRPr="002127C6" w:rsidDel="00854F51">
          <w:rPr>
            <w:strike/>
            <w:szCs w:val="24"/>
            <w:highlight w:val="yellow"/>
          </w:rPr>
          <w:delText xml:space="preserve"> </w:delText>
        </w:r>
        <w:r w:rsidRPr="002127C6" w:rsidDel="00854F51">
          <w:rPr>
            <w:strike/>
            <w:szCs w:val="24"/>
            <w:highlight w:val="yellow"/>
          </w:rPr>
          <w:delText>industry sector strategies (including strategies</w:delText>
        </w:r>
        <w:r w:rsidR="00990FCC" w:rsidRPr="002127C6" w:rsidDel="00854F51">
          <w:rPr>
            <w:strike/>
            <w:szCs w:val="24"/>
            <w:highlight w:val="yellow"/>
          </w:rPr>
          <w:delText xml:space="preserve"> </w:delText>
        </w:r>
        <w:r w:rsidRPr="002127C6" w:rsidDel="00854F51">
          <w:rPr>
            <w:strike/>
            <w:szCs w:val="24"/>
            <w:highlight w:val="yellow"/>
          </w:rPr>
          <w:delText>involving industry partnerships, regional skills</w:delText>
        </w:r>
        <w:r w:rsidR="00990FCC" w:rsidRPr="002127C6" w:rsidDel="00854F51">
          <w:rPr>
            <w:strike/>
            <w:szCs w:val="24"/>
            <w:highlight w:val="yellow"/>
          </w:rPr>
          <w:delText xml:space="preserve"> </w:delText>
        </w:r>
        <w:r w:rsidRPr="002127C6" w:rsidDel="00854F51">
          <w:rPr>
            <w:strike/>
            <w:szCs w:val="24"/>
            <w:highlight w:val="yellow"/>
          </w:rPr>
          <w:delText>alliances, industry skill panels, and sectoral</w:delText>
        </w:r>
        <w:r w:rsidR="00990FCC" w:rsidRPr="002127C6" w:rsidDel="00854F51">
          <w:rPr>
            <w:strike/>
            <w:szCs w:val="24"/>
            <w:highlight w:val="yellow"/>
          </w:rPr>
          <w:delText xml:space="preserve"> </w:delText>
        </w:r>
        <w:r w:rsidRPr="002127C6" w:rsidDel="00854F51">
          <w:rPr>
            <w:strike/>
            <w:szCs w:val="24"/>
            <w:highlight w:val="yellow"/>
          </w:rPr>
          <w:delText>skills partnerships);</w:delText>
        </w:r>
      </w:del>
    </w:p>
    <w:p w14:paraId="66D3EA99" w14:textId="7E2E1F49" w:rsidR="009C245B" w:rsidRPr="002127C6" w:rsidDel="00854F51" w:rsidRDefault="009C245B" w:rsidP="00AF2551">
      <w:pPr>
        <w:autoSpaceDE w:val="0"/>
        <w:autoSpaceDN w:val="0"/>
        <w:adjustRightInd w:val="0"/>
        <w:ind w:left="2880"/>
        <w:jc w:val="both"/>
        <w:rPr>
          <w:del w:id="250" w:author="Kara Abe" w:date="2025-02-13T14:34:00Z" w16du:dateUtc="2025-02-13T22:34:00Z"/>
          <w:strike/>
          <w:szCs w:val="24"/>
          <w:highlight w:val="yellow"/>
        </w:rPr>
      </w:pPr>
      <w:del w:id="251" w:author="Kara Abe" w:date="2025-02-13T14:34:00Z" w16du:dateUtc="2025-02-13T22:34:00Z">
        <w:r w:rsidRPr="002127C6" w:rsidDel="00854F51">
          <w:rPr>
            <w:strike/>
            <w:szCs w:val="24"/>
            <w:highlight w:val="yellow"/>
          </w:rPr>
          <w:delText>(bb) developing and delivering innovative</w:delText>
        </w:r>
        <w:r w:rsidR="00990FCC" w:rsidRPr="002127C6" w:rsidDel="00854F51">
          <w:rPr>
            <w:strike/>
            <w:szCs w:val="24"/>
            <w:highlight w:val="yellow"/>
          </w:rPr>
          <w:delText xml:space="preserve"> </w:delText>
        </w:r>
        <w:r w:rsidRPr="002127C6" w:rsidDel="00854F51">
          <w:rPr>
            <w:strike/>
            <w:szCs w:val="24"/>
            <w:highlight w:val="yellow"/>
          </w:rPr>
          <w:delText>workforce investment services and strategies</w:delText>
        </w:r>
        <w:r w:rsidR="00990FCC" w:rsidRPr="002127C6" w:rsidDel="00854F51">
          <w:rPr>
            <w:strike/>
            <w:szCs w:val="24"/>
            <w:highlight w:val="yellow"/>
          </w:rPr>
          <w:delText xml:space="preserve"> </w:delText>
        </w:r>
        <w:r w:rsidRPr="002127C6" w:rsidDel="00854F51">
          <w:rPr>
            <w:strike/>
            <w:szCs w:val="24"/>
            <w:highlight w:val="yellow"/>
          </w:rPr>
          <w:delText>for area employers, which may include career</w:delText>
        </w:r>
        <w:r w:rsidR="00990FCC" w:rsidRPr="002127C6" w:rsidDel="00854F51">
          <w:rPr>
            <w:strike/>
            <w:szCs w:val="24"/>
            <w:highlight w:val="yellow"/>
          </w:rPr>
          <w:delText xml:space="preserve"> </w:delText>
        </w:r>
        <w:r w:rsidRPr="002127C6" w:rsidDel="00854F51">
          <w:rPr>
            <w:strike/>
            <w:szCs w:val="24"/>
            <w:highlight w:val="yellow"/>
          </w:rPr>
          <w:delText>pathways, skills upgrading, skill standard</w:delText>
        </w:r>
        <w:r w:rsidR="00990FCC" w:rsidRPr="002127C6" w:rsidDel="00854F51">
          <w:rPr>
            <w:strike/>
            <w:szCs w:val="24"/>
            <w:highlight w:val="yellow"/>
          </w:rPr>
          <w:delText xml:space="preserve"> </w:delText>
        </w:r>
        <w:r w:rsidRPr="002127C6" w:rsidDel="00854F51">
          <w:rPr>
            <w:strike/>
            <w:szCs w:val="24"/>
            <w:highlight w:val="yellow"/>
          </w:rPr>
          <w:delText>development and certification for recognized</w:delText>
        </w:r>
        <w:r w:rsidR="00990FCC" w:rsidRPr="002127C6" w:rsidDel="00854F51">
          <w:rPr>
            <w:strike/>
            <w:szCs w:val="24"/>
            <w:highlight w:val="yellow"/>
          </w:rPr>
          <w:delText xml:space="preserve"> </w:delText>
        </w:r>
        <w:r w:rsidRPr="002127C6" w:rsidDel="00854F51">
          <w:rPr>
            <w:strike/>
            <w:szCs w:val="24"/>
            <w:highlight w:val="yellow"/>
          </w:rPr>
          <w:delText>postsecondary credential or other employer</w:delText>
        </w:r>
        <w:r w:rsidR="00990FCC" w:rsidRPr="002127C6" w:rsidDel="00854F51">
          <w:rPr>
            <w:strike/>
            <w:szCs w:val="24"/>
            <w:highlight w:val="yellow"/>
          </w:rPr>
          <w:delText xml:space="preserve"> </w:delText>
        </w:r>
        <w:r w:rsidRPr="002127C6" w:rsidDel="00854F51">
          <w:rPr>
            <w:strike/>
            <w:szCs w:val="24"/>
            <w:highlight w:val="yellow"/>
          </w:rPr>
          <w:delText>use, apprenticeship, and other effective initiatives</w:delText>
        </w:r>
        <w:r w:rsidR="00990FCC" w:rsidRPr="002127C6" w:rsidDel="00854F51">
          <w:rPr>
            <w:strike/>
            <w:szCs w:val="24"/>
            <w:highlight w:val="yellow"/>
          </w:rPr>
          <w:delText xml:space="preserve"> </w:delText>
        </w:r>
        <w:r w:rsidRPr="002127C6" w:rsidDel="00854F51">
          <w:rPr>
            <w:strike/>
            <w:szCs w:val="24"/>
            <w:highlight w:val="yellow"/>
          </w:rPr>
          <w:delText>for meeting the workforce investment</w:delText>
        </w:r>
        <w:r w:rsidR="00990FCC" w:rsidRPr="002127C6" w:rsidDel="00854F51">
          <w:rPr>
            <w:strike/>
            <w:szCs w:val="24"/>
            <w:highlight w:val="yellow"/>
          </w:rPr>
          <w:delText xml:space="preserve"> </w:delText>
        </w:r>
        <w:r w:rsidRPr="002127C6" w:rsidDel="00854F51">
          <w:rPr>
            <w:strike/>
            <w:szCs w:val="24"/>
            <w:highlight w:val="yellow"/>
          </w:rPr>
          <w:delText>needs of area employers and workers;</w:delText>
        </w:r>
      </w:del>
    </w:p>
    <w:p w14:paraId="6ADBCB84" w14:textId="0D6208F9" w:rsidR="009C245B" w:rsidRPr="002127C6" w:rsidDel="00854F51" w:rsidRDefault="009C245B" w:rsidP="00AF2551">
      <w:pPr>
        <w:autoSpaceDE w:val="0"/>
        <w:autoSpaceDN w:val="0"/>
        <w:adjustRightInd w:val="0"/>
        <w:ind w:left="2880"/>
        <w:jc w:val="both"/>
        <w:rPr>
          <w:del w:id="252" w:author="Kara Abe" w:date="2025-02-13T14:34:00Z" w16du:dateUtc="2025-02-13T22:34:00Z"/>
          <w:strike/>
          <w:szCs w:val="24"/>
          <w:highlight w:val="yellow"/>
        </w:rPr>
      </w:pPr>
      <w:del w:id="253" w:author="Kara Abe" w:date="2025-02-13T14:34:00Z" w16du:dateUtc="2025-02-13T22:34:00Z">
        <w:r w:rsidRPr="002127C6" w:rsidDel="00854F51">
          <w:rPr>
            <w:strike/>
            <w:szCs w:val="24"/>
            <w:highlight w:val="yellow"/>
          </w:rPr>
          <w:delText>(cc) assistance to area employers in managing</w:delText>
        </w:r>
        <w:r w:rsidR="00990FCC" w:rsidRPr="002127C6" w:rsidDel="00854F51">
          <w:rPr>
            <w:strike/>
            <w:szCs w:val="24"/>
            <w:highlight w:val="yellow"/>
          </w:rPr>
          <w:delText xml:space="preserve"> </w:delText>
        </w:r>
        <w:r w:rsidRPr="002127C6" w:rsidDel="00854F51">
          <w:rPr>
            <w:strike/>
            <w:szCs w:val="24"/>
            <w:highlight w:val="yellow"/>
          </w:rPr>
          <w:delText>reductions in force in coordination with</w:delText>
        </w:r>
        <w:r w:rsidR="00990FCC" w:rsidRPr="002127C6" w:rsidDel="00854F51">
          <w:rPr>
            <w:strike/>
            <w:szCs w:val="24"/>
            <w:highlight w:val="yellow"/>
          </w:rPr>
          <w:delText xml:space="preserve"> </w:delText>
        </w:r>
        <w:r w:rsidRPr="002127C6" w:rsidDel="00854F51">
          <w:rPr>
            <w:strike/>
            <w:szCs w:val="24"/>
            <w:highlight w:val="yellow"/>
          </w:rPr>
          <w:delText>rapid response activities provided under subsection</w:delText>
        </w:r>
        <w:r w:rsidR="00990FCC" w:rsidRPr="002127C6" w:rsidDel="00854F51">
          <w:rPr>
            <w:strike/>
            <w:szCs w:val="24"/>
            <w:highlight w:val="yellow"/>
          </w:rPr>
          <w:delText xml:space="preserve"> </w:delText>
        </w:r>
        <w:r w:rsidRPr="002127C6" w:rsidDel="00854F51">
          <w:rPr>
            <w:strike/>
            <w:szCs w:val="24"/>
            <w:highlight w:val="yellow"/>
          </w:rPr>
          <w:delText>(a)(2)(A) and with strategies for the</w:delText>
        </w:r>
        <w:r w:rsidR="00990FCC" w:rsidRPr="002127C6" w:rsidDel="00854F51">
          <w:rPr>
            <w:strike/>
            <w:szCs w:val="24"/>
            <w:highlight w:val="yellow"/>
          </w:rPr>
          <w:delText xml:space="preserve"> </w:delText>
        </w:r>
        <w:r w:rsidRPr="002127C6" w:rsidDel="00854F51">
          <w:rPr>
            <w:strike/>
            <w:szCs w:val="24"/>
            <w:highlight w:val="yellow"/>
          </w:rPr>
          <w:delText>aversion of layoffs, which strategies may</w:delText>
        </w:r>
        <w:r w:rsidR="00990FCC" w:rsidRPr="002127C6" w:rsidDel="00854F51">
          <w:rPr>
            <w:strike/>
            <w:szCs w:val="24"/>
            <w:highlight w:val="yellow"/>
          </w:rPr>
          <w:delText xml:space="preserve"> </w:delText>
        </w:r>
        <w:r w:rsidRPr="002127C6" w:rsidDel="00854F51">
          <w:rPr>
            <w:strike/>
            <w:szCs w:val="24"/>
            <w:highlight w:val="yellow"/>
          </w:rPr>
          <w:delText>include early identification of firms at risk</w:delText>
        </w:r>
        <w:r w:rsidR="00990FCC" w:rsidRPr="002127C6" w:rsidDel="00854F51">
          <w:rPr>
            <w:strike/>
            <w:szCs w:val="24"/>
            <w:highlight w:val="yellow"/>
          </w:rPr>
          <w:delText xml:space="preserve"> </w:delText>
        </w:r>
        <w:r w:rsidRPr="002127C6" w:rsidDel="00854F51">
          <w:rPr>
            <w:strike/>
            <w:szCs w:val="24"/>
            <w:highlight w:val="yellow"/>
          </w:rPr>
          <w:delText>of layoffs, use of feasibility studies to assess</w:delText>
        </w:r>
        <w:r w:rsidR="00990FCC" w:rsidRPr="002127C6" w:rsidDel="00854F51">
          <w:rPr>
            <w:strike/>
            <w:szCs w:val="24"/>
            <w:highlight w:val="yellow"/>
          </w:rPr>
          <w:delText xml:space="preserve"> </w:delText>
        </w:r>
        <w:r w:rsidRPr="002127C6" w:rsidDel="00854F51">
          <w:rPr>
            <w:strike/>
            <w:szCs w:val="24"/>
            <w:highlight w:val="yellow"/>
          </w:rPr>
          <w:delText>the needs of and options for at-risk firms, and</w:delText>
        </w:r>
        <w:r w:rsidR="00990FCC" w:rsidRPr="002127C6" w:rsidDel="00854F51">
          <w:rPr>
            <w:strike/>
            <w:szCs w:val="24"/>
            <w:highlight w:val="yellow"/>
          </w:rPr>
          <w:delText xml:space="preserve"> </w:delText>
        </w:r>
        <w:r w:rsidRPr="002127C6" w:rsidDel="00854F51">
          <w:rPr>
            <w:strike/>
            <w:szCs w:val="24"/>
            <w:highlight w:val="yellow"/>
          </w:rPr>
          <w:delText>the delivery of employment and training</w:delText>
        </w:r>
        <w:r w:rsidR="00990FCC" w:rsidRPr="002127C6" w:rsidDel="00854F51">
          <w:rPr>
            <w:strike/>
            <w:szCs w:val="24"/>
            <w:highlight w:val="yellow"/>
          </w:rPr>
          <w:delText xml:space="preserve"> </w:delText>
        </w:r>
        <w:r w:rsidRPr="002127C6" w:rsidDel="00854F51">
          <w:rPr>
            <w:strike/>
            <w:szCs w:val="24"/>
            <w:highlight w:val="yellow"/>
          </w:rPr>
          <w:delText>activities to address risk factors; and</w:delText>
        </w:r>
      </w:del>
    </w:p>
    <w:p w14:paraId="0D1B824A" w14:textId="538105F8" w:rsidR="009C245B" w:rsidRPr="002127C6" w:rsidDel="00854F51" w:rsidRDefault="009C245B" w:rsidP="00AF2551">
      <w:pPr>
        <w:autoSpaceDE w:val="0"/>
        <w:autoSpaceDN w:val="0"/>
        <w:adjustRightInd w:val="0"/>
        <w:ind w:left="2880"/>
        <w:jc w:val="both"/>
        <w:rPr>
          <w:del w:id="254" w:author="Kara Abe" w:date="2025-02-13T14:34:00Z" w16du:dateUtc="2025-02-13T22:34:00Z"/>
          <w:strike/>
          <w:szCs w:val="24"/>
          <w:highlight w:val="yellow"/>
        </w:rPr>
      </w:pPr>
      <w:del w:id="255" w:author="Kara Abe" w:date="2025-02-13T14:34:00Z" w16du:dateUtc="2025-02-13T22:34:00Z">
        <w:r w:rsidRPr="002127C6" w:rsidDel="00854F51">
          <w:rPr>
            <w:strike/>
            <w:szCs w:val="24"/>
            <w:highlight w:val="yellow"/>
          </w:rPr>
          <w:lastRenderedPageBreak/>
          <w:delText>(dd) the marketing of business services</w:delText>
        </w:r>
        <w:r w:rsidR="00990FCC" w:rsidRPr="002127C6" w:rsidDel="00854F51">
          <w:rPr>
            <w:strike/>
            <w:szCs w:val="24"/>
            <w:highlight w:val="yellow"/>
          </w:rPr>
          <w:delText xml:space="preserve"> </w:delText>
        </w:r>
        <w:r w:rsidRPr="002127C6" w:rsidDel="00854F51">
          <w:rPr>
            <w:strike/>
            <w:szCs w:val="24"/>
            <w:highlight w:val="yellow"/>
          </w:rPr>
          <w:delText>offered under this title, to appropriate area</w:delText>
        </w:r>
        <w:r w:rsidR="00990FCC" w:rsidRPr="002127C6" w:rsidDel="00854F51">
          <w:rPr>
            <w:strike/>
            <w:szCs w:val="24"/>
            <w:highlight w:val="yellow"/>
          </w:rPr>
          <w:delText xml:space="preserve"> </w:delText>
        </w:r>
        <w:r w:rsidRPr="002127C6" w:rsidDel="00854F51">
          <w:rPr>
            <w:strike/>
            <w:szCs w:val="24"/>
            <w:highlight w:val="yellow"/>
          </w:rPr>
          <w:delText>employers, including small and mid-sized</w:delText>
        </w:r>
        <w:r w:rsidR="00990FCC" w:rsidRPr="002127C6" w:rsidDel="00854F51">
          <w:rPr>
            <w:strike/>
            <w:szCs w:val="24"/>
            <w:highlight w:val="yellow"/>
          </w:rPr>
          <w:delText xml:space="preserve"> </w:delText>
        </w:r>
        <w:r w:rsidRPr="002127C6" w:rsidDel="00854F51">
          <w:rPr>
            <w:strike/>
            <w:szCs w:val="24"/>
            <w:highlight w:val="yellow"/>
          </w:rPr>
          <w:delText>employers;</w:delText>
        </w:r>
        <w:r w:rsidR="00990FCC" w:rsidRPr="002127C6" w:rsidDel="00854F51">
          <w:rPr>
            <w:strike/>
            <w:szCs w:val="24"/>
            <w:highlight w:val="yellow"/>
          </w:rPr>
          <w:delText xml:space="preserve"> </w:delText>
        </w:r>
        <w:r w:rsidRPr="002127C6" w:rsidDel="00854F51">
          <w:rPr>
            <w:strike/>
            <w:szCs w:val="24"/>
            <w:highlight w:val="yellow"/>
          </w:rPr>
          <w:delText>(x) activities to adjust the economic self-sufficiency</w:delText>
        </w:r>
      </w:del>
    </w:p>
    <w:p w14:paraId="736203C2" w14:textId="1F005355" w:rsidR="009C245B" w:rsidRPr="002127C6" w:rsidDel="00854F51" w:rsidRDefault="009C245B" w:rsidP="00AF2551">
      <w:pPr>
        <w:autoSpaceDE w:val="0"/>
        <w:autoSpaceDN w:val="0"/>
        <w:adjustRightInd w:val="0"/>
        <w:ind w:left="2880"/>
        <w:jc w:val="both"/>
        <w:rPr>
          <w:del w:id="256" w:author="Kara Abe" w:date="2025-02-13T14:34:00Z" w16du:dateUtc="2025-02-13T22:34:00Z"/>
          <w:strike/>
          <w:szCs w:val="24"/>
          <w:highlight w:val="yellow"/>
        </w:rPr>
      </w:pPr>
      <w:del w:id="257" w:author="Kara Abe" w:date="2025-02-13T14:34:00Z" w16du:dateUtc="2025-02-13T22:34:00Z">
        <w:r w:rsidRPr="002127C6" w:rsidDel="00854F51">
          <w:rPr>
            <w:strike/>
            <w:szCs w:val="24"/>
            <w:highlight w:val="yellow"/>
          </w:rPr>
          <w:delText>standards referred to in subsection (a)(3)(A)(xii) for</w:delText>
        </w:r>
        <w:r w:rsidR="00990FCC" w:rsidRPr="002127C6" w:rsidDel="00854F51">
          <w:rPr>
            <w:strike/>
            <w:szCs w:val="24"/>
            <w:highlight w:val="yellow"/>
          </w:rPr>
          <w:delText xml:space="preserve"> </w:delText>
        </w:r>
        <w:r w:rsidRPr="002127C6" w:rsidDel="00854F51">
          <w:rPr>
            <w:strike/>
            <w:szCs w:val="24"/>
            <w:highlight w:val="yellow"/>
          </w:rPr>
          <w:delText>local factors, or activities to adopt, calculate, or</w:delText>
        </w:r>
        <w:r w:rsidR="009D7548" w:rsidRPr="002127C6" w:rsidDel="00854F51">
          <w:rPr>
            <w:strike/>
            <w:szCs w:val="24"/>
            <w:highlight w:val="yellow"/>
          </w:rPr>
          <w:delText xml:space="preserve"> </w:delText>
        </w:r>
        <w:r w:rsidRPr="002127C6" w:rsidDel="00854F51">
          <w:rPr>
            <w:strike/>
            <w:szCs w:val="24"/>
            <w:highlight w:val="yellow"/>
          </w:rPr>
          <w:delText>commission for approval, economic self-sufficiency</w:delText>
        </w:r>
        <w:r w:rsidR="00990FCC" w:rsidRPr="002127C6" w:rsidDel="00854F51">
          <w:rPr>
            <w:strike/>
            <w:szCs w:val="24"/>
            <w:highlight w:val="yellow"/>
          </w:rPr>
          <w:delText xml:space="preserve"> </w:delText>
        </w:r>
        <w:r w:rsidRPr="002127C6" w:rsidDel="00854F51">
          <w:rPr>
            <w:strike/>
            <w:szCs w:val="24"/>
            <w:highlight w:val="yellow"/>
          </w:rPr>
          <w:delText>standards for the local areas that specify the income</w:delText>
        </w:r>
        <w:r w:rsidR="00990FCC" w:rsidRPr="002127C6" w:rsidDel="00854F51">
          <w:rPr>
            <w:strike/>
            <w:szCs w:val="24"/>
            <w:highlight w:val="yellow"/>
          </w:rPr>
          <w:delText xml:space="preserve"> </w:delText>
        </w:r>
        <w:r w:rsidRPr="002127C6" w:rsidDel="00854F51">
          <w:rPr>
            <w:strike/>
            <w:szCs w:val="24"/>
            <w:highlight w:val="yellow"/>
          </w:rPr>
          <w:delText>needs of families, by family size, the number and ages</w:delText>
        </w:r>
        <w:r w:rsidR="00990FCC" w:rsidRPr="002127C6" w:rsidDel="00854F51">
          <w:rPr>
            <w:strike/>
            <w:szCs w:val="24"/>
            <w:highlight w:val="yellow"/>
          </w:rPr>
          <w:delText xml:space="preserve"> </w:delText>
        </w:r>
        <w:r w:rsidRPr="002127C6" w:rsidDel="00854F51">
          <w:rPr>
            <w:strike/>
            <w:szCs w:val="24"/>
            <w:highlight w:val="yellow"/>
          </w:rPr>
          <w:delText>of children in the family, and substate geographical</w:delText>
        </w:r>
        <w:r w:rsidR="00990FCC" w:rsidRPr="002127C6" w:rsidDel="00854F51">
          <w:rPr>
            <w:strike/>
            <w:szCs w:val="24"/>
            <w:highlight w:val="yellow"/>
          </w:rPr>
          <w:delText xml:space="preserve"> </w:delText>
        </w:r>
        <w:r w:rsidRPr="002127C6" w:rsidDel="00854F51">
          <w:rPr>
            <w:strike/>
            <w:szCs w:val="24"/>
            <w:highlight w:val="yellow"/>
          </w:rPr>
          <w:delText>considerations;</w:delText>
        </w:r>
      </w:del>
    </w:p>
    <w:p w14:paraId="12371022" w14:textId="50EB1338" w:rsidR="009C245B" w:rsidRPr="002127C6" w:rsidDel="00854F51" w:rsidRDefault="009C245B" w:rsidP="00AF2551">
      <w:pPr>
        <w:autoSpaceDE w:val="0"/>
        <w:autoSpaceDN w:val="0"/>
        <w:adjustRightInd w:val="0"/>
        <w:ind w:left="720"/>
        <w:jc w:val="both"/>
        <w:rPr>
          <w:del w:id="258" w:author="Kara Abe" w:date="2025-02-13T14:34:00Z" w16du:dateUtc="2025-02-13T22:34:00Z"/>
          <w:strike/>
          <w:szCs w:val="24"/>
          <w:highlight w:val="yellow"/>
        </w:rPr>
      </w:pPr>
      <w:del w:id="259" w:author="Kara Abe" w:date="2025-02-13T14:34:00Z" w16du:dateUtc="2025-02-13T22:34:00Z">
        <w:r w:rsidRPr="002127C6" w:rsidDel="00854F51">
          <w:rPr>
            <w:strike/>
            <w:szCs w:val="24"/>
            <w:highlight w:val="yellow"/>
          </w:rPr>
          <w:delText>(xi) improved coordination between employment</w:delText>
        </w:r>
        <w:r w:rsidR="00990FCC" w:rsidRPr="002127C6" w:rsidDel="00854F51">
          <w:rPr>
            <w:strike/>
            <w:szCs w:val="24"/>
            <w:highlight w:val="yellow"/>
          </w:rPr>
          <w:delText xml:space="preserve"> </w:delText>
        </w:r>
        <w:r w:rsidRPr="002127C6" w:rsidDel="00854F51">
          <w:rPr>
            <w:strike/>
            <w:szCs w:val="24"/>
            <w:highlight w:val="yellow"/>
          </w:rPr>
          <w:delText>and training activities and programs carried out in</w:delText>
        </w:r>
        <w:r w:rsidR="009D7548" w:rsidRPr="002127C6" w:rsidDel="00854F51">
          <w:rPr>
            <w:strike/>
            <w:szCs w:val="24"/>
            <w:highlight w:val="yellow"/>
          </w:rPr>
          <w:delText xml:space="preserve"> </w:delText>
        </w:r>
        <w:r w:rsidRPr="002127C6" w:rsidDel="00854F51">
          <w:rPr>
            <w:strike/>
            <w:szCs w:val="24"/>
            <w:highlight w:val="yellow"/>
          </w:rPr>
          <w:delText>the local area for individuals with disabilities,</w:delText>
        </w:r>
        <w:r w:rsidR="00990FCC" w:rsidRPr="002127C6" w:rsidDel="00854F51">
          <w:rPr>
            <w:strike/>
            <w:szCs w:val="24"/>
            <w:highlight w:val="yellow"/>
          </w:rPr>
          <w:delText xml:space="preserve"> </w:delText>
        </w:r>
        <w:r w:rsidRPr="002127C6" w:rsidDel="00854F51">
          <w:rPr>
            <w:strike/>
            <w:szCs w:val="24"/>
            <w:highlight w:val="yellow"/>
          </w:rPr>
          <w:delText>including programs carried out by State agencies</w:delText>
        </w:r>
        <w:r w:rsidR="009D7548" w:rsidRPr="002127C6" w:rsidDel="00854F51">
          <w:rPr>
            <w:strike/>
            <w:szCs w:val="24"/>
            <w:highlight w:val="yellow"/>
          </w:rPr>
          <w:delText xml:space="preserve"> </w:delText>
        </w:r>
        <w:r w:rsidRPr="002127C6" w:rsidDel="00854F51">
          <w:rPr>
            <w:strike/>
            <w:szCs w:val="24"/>
            <w:highlight w:val="yellow"/>
          </w:rPr>
          <w:delText>relating to intellectual disabilities and developmental</w:delText>
        </w:r>
        <w:r w:rsidR="00990FCC" w:rsidRPr="002127C6" w:rsidDel="00854F51">
          <w:rPr>
            <w:strike/>
            <w:szCs w:val="24"/>
            <w:highlight w:val="yellow"/>
          </w:rPr>
          <w:delText xml:space="preserve"> </w:delText>
        </w:r>
        <w:r w:rsidRPr="002127C6" w:rsidDel="00854F51">
          <w:rPr>
            <w:strike/>
            <w:szCs w:val="24"/>
            <w:highlight w:val="yellow"/>
          </w:rPr>
          <w:delText>disabilities, activities carried out by Statewide Independent</w:delText>
        </w:r>
        <w:r w:rsidR="00990FCC" w:rsidRPr="002127C6" w:rsidDel="00854F51">
          <w:rPr>
            <w:strike/>
            <w:szCs w:val="24"/>
            <w:highlight w:val="yellow"/>
          </w:rPr>
          <w:delText xml:space="preserve"> </w:delText>
        </w:r>
        <w:r w:rsidRPr="002127C6" w:rsidDel="00854F51">
          <w:rPr>
            <w:strike/>
            <w:szCs w:val="24"/>
            <w:highlight w:val="yellow"/>
          </w:rPr>
          <w:delText>Living Councils established under section 705</w:delText>
        </w:r>
        <w:r w:rsidR="00990FCC" w:rsidRPr="002127C6" w:rsidDel="00854F51">
          <w:rPr>
            <w:strike/>
            <w:szCs w:val="24"/>
            <w:highlight w:val="yellow"/>
          </w:rPr>
          <w:delText xml:space="preserve"> </w:delText>
        </w:r>
        <w:r w:rsidRPr="002127C6" w:rsidDel="00854F51">
          <w:rPr>
            <w:strike/>
            <w:szCs w:val="24"/>
            <w:highlight w:val="yellow"/>
          </w:rPr>
          <w:delText>of the Rehabilitation Act of 1973 (29 U.S.C. 796d),</w:delText>
        </w:r>
        <w:r w:rsidR="00990FCC" w:rsidRPr="002127C6" w:rsidDel="00854F51">
          <w:rPr>
            <w:strike/>
            <w:szCs w:val="24"/>
            <w:highlight w:val="yellow"/>
          </w:rPr>
          <w:delText xml:space="preserve"> </w:delText>
        </w:r>
        <w:r w:rsidRPr="002127C6" w:rsidDel="00854F51">
          <w:rPr>
            <w:strike/>
            <w:szCs w:val="24"/>
            <w:highlight w:val="yellow"/>
          </w:rPr>
          <w:delText>programs funded under part B of chapter 1 of title</w:delText>
        </w:r>
        <w:r w:rsidR="00990FCC" w:rsidRPr="002127C6" w:rsidDel="00854F51">
          <w:rPr>
            <w:strike/>
            <w:szCs w:val="24"/>
            <w:highlight w:val="yellow"/>
          </w:rPr>
          <w:delText xml:space="preserve"> </w:delText>
        </w:r>
        <w:r w:rsidRPr="002127C6" w:rsidDel="00854F51">
          <w:rPr>
            <w:strike/>
            <w:szCs w:val="24"/>
            <w:highlight w:val="yellow"/>
          </w:rPr>
          <w:delText>VII of such Act (29 U.S.C. 796e et seq.), and activities</w:delText>
        </w:r>
        <w:r w:rsidR="00990FCC" w:rsidRPr="002127C6" w:rsidDel="00854F51">
          <w:rPr>
            <w:strike/>
            <w:szCs w:val="24"/>
            <w:highlight w:val="yellow"/>
          </w:rPr>
          <w:delText xml:space="preserve"> </w:delText>
        </w:r>
        <w:r w:rsidRPr="002127C6" w:rsidDel="00854F51">
          <w:rPr>
            <w:strike/>
            <w:szCs w:val="24"/>
            <w:highlight w:val="yellow"/>
          </w:rPr>
          <w:delText>carried out by centers for independent living, as defined</w:delText>
        </w:r>
        <w:r w:rsidR="00990FCC" w:rsidRPr="002127C6" w:rsidDel="00854F51">
          <w:rPr>
            <w:strike/>
            <w:szCs w:val="24"/>
            <w:highlight w:val="yellow"/>
          </w:rPr>
          <w:delText xml:space="preserve"> </w:delText>
        </w:r>
        <w:r w:rsidRPr="002127C6" w:rsidDel="00854F51">
          <w:rPr>
            <w:strike/>
            <w:szCs w:val="24"/>
            <w:highlight w:val="yellow"/>
          </w:rPr>
          <w:delText>in section 702 of such Act (29 U.S.C. 796a); and</w:delText>
        </w:r>
      </w:del>
    </w:p>
    <w:p w14:paraId="65729621" w14:textId="60BF73D8" w:rsidR="009C245B" w:rsidRPr="000C123D" w:rsidDel="00854F51" w:rsidRDefault="009C245B" w:rsidP="00AF2551">
      <w:pPr>
        <w:autoSpaceDE w:val="0"/>
        <w:autoSpaceDN w:val="0"/>
        <w:adjustRightInd w:val="0"/>
        <w:ind w:left="720"/>
        <w:jc w:val="both"/>
        <w:rPr>
          <w:del w:id="260" w:author="Kara Abe" w:date="2025-02-13T14:34:00Z" w16du:dateUtc="2025-02-13T22:34:00Z"/>
          <w:strike/>
          <w:szCs w:val="24"/>
        </w:rPr>
      </w:pPr>
      <w:del w:id="261" w:author="Kara Abe" w:date="2025-02-13T14:34:00Z" w16du:dateUtc="2025-02-13T22:34:00Z">
        <w:r w:rsidRPr="002127C6" w:rsidDel="00854F51">
          <w:rPr>
            <w:strike/>
            <w:szCs w:val="24"/>
            <w:highlight w:val="yellow"/>
          </w:rPr>
          <w:delText>(xii) implementation of promising services to</w:delText>
        </w:r>
        <w:r w:rsidR="00990FCC" w:rsidRPr="002127C6" w:rsidDel="00854F51">
          <w:rPr>
            <w:strike/>
            <w:szCs w:val="24"/>
            <w:highlight w:val="yellow"/>
          </w:rPr>
          <w:delText xml:space="preserve"> </w:delText>
        </w:r>
        <w:r w:rsidRPr="002127C6" w:rsidDel="00854F51">
          <w:rPr>
            <w:strike/>
            <w:szCs w:val="24"/>
            <w:highlight w:val="yellow"/>
          </w:rPr>
          <w:delText>workers and businesses, which may include support</w:delText>
        </w:r>
        <w:r w:rsidR="009D7548" w:rsidRPr="002127C6" w:rsidDel="00854F51">
          <w:rPr>
            <w:strike/>
            <w:szCs w:val="24"/>
            <w:highlight w:val="yellow"/>
          </w:rPr>
          <w:delText xml:space="preserve"> </w:delText>
        </w:r>
        <w:r w:rsidRPr="002127C6" w:rsidDel="00854F51">
          <w:rPr>
            <w:strike/>
            <w:szCs w:val="24"/>
            <w:highlight w:val="yellow"/>
          </w:rPr>
          <w:delText>for education, training, skill upgrading, and statewide</w:delText>
        </w:r>
        <w:r w:rsidR="00990FCC" w:rsidRPr="002127C6" w:rsidDel="00854F51">
          <w:rPr>
            <w:strike/>
            <w:szCs w:val="24"/>
            <w:highlight w:val="yellow"/>
          </w:rPr>
          <w:delText xml:space="preserve"> </w:delText>
        </w:r>
        <w:r w:rsidRPr="002127C6" w:rsidDel="00854F51">
          <w:rPr>
            <w:strike/>
            <w:szCs w:val="24"/>
            <w:highlight w:val="yellow"/>
          </w:rPr>
          <w:delText>networking for employees to become workplace</w:delText>
        </w:r>
        <w:r w:rsidR="00990FCC" w:rsidRPr="002127C6" w:rsidDel="00854F51">
          <w:rPr>
            <w:strike/>
            <w:szCs w:val="24"/>
            <w:highlight w:val="yellow"/>
          </w:rPr>
          <w:delText xml:space="preserve"> </w:delText>
        </w:r>
        <w:r w:rsidRPr="002127C6" w:rsidDel="00854F51">
          <w:rPr>
            <w:strike/>
            <w:szCs w:val="24"/>
            <w:highlight w:val="yellow"/>
          </w:rPr>
          <w:delText>learning advisors and maintain proficiency in carrying</w:delText>
        </w:r>
        <w:r w:rsidR="00990FCC" w:rsidRPr="002127C6" w:rsidDel="00854F51">
          <w:rPr>
            <w:strike/>
            <w:szCs w:val="24"/>
            <w:highlight w:val="yellow"/>
          </w:rPr>
          <w:delText xml:space="preserve"> </w:delText>
        </w:r>
        <w:r w:rsidRPr="002127C6" w:rsidDel="00854F51">
          <w:rPr>
            <w:strike/>
            <w:szCs w:val="24"/>
            <w:highlight w:val="yellow"/>
          </w:rPr>
          <w:delText>out the activities associated with such advising.</w:delText>
        </w:r>
      </w:del>
    </w:p>
    <w:p w14:paraId="77F66F83" w14:textId="77777777" w:rsidR="000C123D" w:rsidRDefault="000C123D" w:rsidP="00AF2551">
      <w:pPr>
        <w:autoSpaceDE w:val="0"/>
        <w:autoSpaceDN w:val="0"/>
        <w:adjustRightInd w:val="0"/>
        <w:jc w:val="both"/>
        <w:rPr>
          <w:b/>
          <w:szCs w:val="24"/>
          <w:u w:val="single"/>
        </w:rPr>
      </w:pPr>
    </w:p>
    <w:p w14:paraId="4420FAA3" w14:textId="77777777" w:rsidR="00FA04EC" w:rsidRDefault="00FA04EC" w:rsidP="00854F51">
      <w:pPr>
        <w:autoSpaceDE w:val="0"/>
        <w:autoSpaceDN w:val="0"/>
        <w:adjustRightInd w:val="0"/>
        <w:jc w:val="both"/>
        <w:rPr>
          <w:bCs/>
          <w:szCs w:val="24"/>
          <w:highlight w:val="yellow"/>
        </w:rPr>
      </w:pPr>
      <w:r w:rsidRPr="00FA04EC">
        <w:rPr>
          <w:b/>
          <w:szCs w:val="24"/>
          <w:highlight w:val="yellow"/>
          <w:u w:val="single"/>
        </w:rPr>
        <w:t>Adult &amp; D</w:t>
      </w:r>
      <w:r>
        <w:rPr>
          <w:b/>
          <w:szCs w:val="24"/>
          <w:highlight w:val="yellow"/>
          <w:u w:val="single"/>
        </w:rPr>
        <w:t>W</w:t>
      </w:r>
      <w:r w:rsidRPr="00FA04EC">
        <w:rPr>
          <w:b/>
          <w:szCs w:val="24"/>
          <w:highlight w:val="yellow"/>
          <w:u w:val="single"/>
        </w:rPr>
        <w:t xml:space="preserve"> Services LWDBs are Required and Permitted to Provide</w:t>
      </w:r>
      <w:r>
        <w:rPr>
          <w:b/>
          <w:szCs w:val="24"/>
          <w:highlight w:val="yellow"/>
          <w:u w:val="single"/>
        </w:rPr>
        <w:t xml:space="preserve"> </w:t>
      </w:r>
      <w:r>
        <w:rPr>
          <w:bCs/>
          <w:szCs w:val="24"/>
          <w:highlight w:val="yellow"/>
        </w:rPr>
        <w:t>(</w:t>
      </w:r>
      <w:hyperlink r:id="rId61" w:history="1">
        <w:r w:rsidRPr="00F71B9B">
          <w:rPr>
            <w:rStyle w:val="Hyperlink"/>
            <w:bCs/>
            <w:szCs w:val="24"/>
            <w:highlight w:val="yellow"/>
          </w:rPr>
          <w:t>20 CFR § 680.140</w:t>
        </w:r>
      </w:hyperlink>
      <w:r>
        <w:rPr>
          <w:bCs/>
          <w:szCs w:val="24"/>
          <w:highlight w:val="yellow"/>
        </w:rPr>
        <w:t>)</w:t>
      </w:r>
    </w:p>
    <w:p w14:paraId="403C1768" w14:textId="77777777" w:rsidR="00FA04EC" w:rsidRPr="00FA04EC" w:rsidRDefault="00FA04EC">
      <w:pPr>
        <w:widowControl/>
        <w:ind w:left="180"/>
        <w:jc w:val="both"/>
        <w:rPr>
          <w:snapToGrid/>
          <w:szCs w:val="24"/>
          <w:highlight w:val="yellow"/>
        </w:rPr>
        <w:pPrChange w:id="262" w:author="Kara Abe" w:date="2025-02-13T14:35:00Z" w16du:dateUtc="2025-02-13T22:35:00Z">
          <w:pPr>
            <w:widowControl/>
            <w:ind w:left="180"/>
          </w:pPr>
        </w:pPrChange>
      </w:pPr>
      <w:r w:rsidRPr="00FA04EC">
        <w:rPr>
          <w:snapToGrid/>
          <w:szCs w:val="24"/>
          <w:highlight w:val="yellow"/>
        </w:rPr>
        <w:t xml:space="preserve">(a) WIOA </w:t>
      </w:r>
      <w:r w:rsidR="00771DFE">
        <w:rPr>
          <w:snapToGrid/>
          <w:szCs w:val="24"/>
          <w:highlight w:val="yellow"/>
        </w:rPr>
        <w:t>T</w:t>
      </w:r>
      <w:r w:rsidRPr="00FA04EC">
        <w:rPr>
          <w:snapToGrid/>
          <w:szCs w:val="24"/>
          <w:highlight w:val="yellow"/>
        </w:rPr>
        <w:t xml:space="preserve">itle I formula funds allocated to local areas for adults and dislocated workers must be used to provide career and training services through the one-stop delivery system. LWDBs determine the most appropriate mix of these services, but both types must be available for eligible adults and dislocated workers. Different eligibility criteria apply for each type of </w:t>
      </w:r>
      <w:proofErr w:type="gramStart"/>
      <w:r w:rsidRPr="00FA04EC">
        <w:rPr>
          <w:snapToGrid/>
          <w:szCs w:val="24"/>
          <w:highlight w:val="yellow"/>
        </w:rPr>
        <w:t>services</w:t>
      </w:r>
      <w:proofErr w:type="gramEnd"/>
      <w:r w:rsidRPr="00FA04EC">
        <w:rPr>
          <w:snapToGrid/>
          <w:szCs w:val="24"/>
          <w:highlight w:val="yellow"/>
        </w:rPr>
        <w:t xml:space="preserve">. </w:t>
      </w:r>
      <w:r w:rsidRPr="00531262">
        <w:rPr>
          <w:snapToGrid/>
          <w:szCs w:val="24"/>
          <w:highlight w:val="yellow"/>
        </w:rPr>
        <w:t>See</w:t>
      </w:r>
      <w:r w:rsidRPr="00FA04EC">
        <w:rPr>
          <w:snapToGrid/>
          <w:szCs w:val="24"/>
          <w:highlight w:val="yellow"/>
        </w:rPr>
        <w:t xml:space="preserve"> </w:t>
      </w:r>
      <w:r w:rsidRPr="00FA04EC">
        <w:rPr>
          <w:snapToGrid/>
          <w:szCs w:val="24"/>
          <w:highlight w:val="yellow"/>
        </w:rPr>
        <w:fldChar w:fldCharType="begin"/>
      </w:r>
      <w:r w:rsidRPr="00FA04EC">
        <w:rPr>
          <w:snapToGrid/>
          <w:szCs w:val="24"/>
          <w:highlight w:val="yellow"/>
        </w:rPr>
        <w:instrText>HYPERLINK "https://www.ecfr.gov/current/title-20/section-680.120"</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 680.120</w:t>
      </w:r>
      <w:r w:rsidRPr="00FA04EC">
        <w:rPr>
          <w:snapToGrid/>
          <w:szCs w:val="24"/>
          <w:highlight w:val="yellow"/>
        </w:rPr>
        <w:fldChar w:fldCharType="end"/>
      </w:r>
      <w:r w:rsidRPr="00FA04EC">
        <w:rPr>
          <w:snapToGrid/>
          <w:szCs w:val="24"/>
          <w:highlight w:val="yellow"/>
        </w:rPr>
        <w:t xml:space="preserve">, </w:t>
      </w:r>
      <w:r w:rsidRPr="00FA04EC">
        <w:rPr>
          <w:snapToGrid/>
          <w:szCs w:val="24"/>
          <w:highlight w:val="yellow"/>
        </w:rPr>
        <w:fldChar w:fldCharType="begin"/>
      </w:r>
      <w:r w:rsidRPr="00FA04EC">
        <w:rPr>
          <w:snapToGrid/>
          <w:szCs w:val="24"/>
          <w:highlight w:val="yellow"/>
        </w:rPr>
        <w:instrText>HYPERLINK "https://www.ecfr.gov/current/title-20/section-680.130"</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680.130</w:t>
      </w:r>
      <w:r w:rsidRPr="00FA04EC">
        <w:rPr>
          <w:snapToGrid/>
          <w:szCs w:val="24"/>
          <w:highlight w:val="yellow"/>
        </w:rPr>
        <w:fldChar w:fldCharType="end"/>
      </w:r>
      <w:r w:rsidRPr="00FA04EC">
        <w:rPr>
          <w:snapToGrid/>
          <w:szCs w:val="24"/>
          <w:highlight w:val="yellow"/>
        </w:rPr>
        <w:t xml:space="preserve">, and </w:t>
      </w:r>
      <w:r w:rsidRPr="00FA04EC">
        <w:rPr>
          <w:snapToGrid/>
          <w:szCs w:val="24"/>
          <w:highlight w:val="yellow"/>
        </w:rPr>
        <w:fldChar w:fldCharType="begin"/>
      </w:r>
      <w:r w:rsidRPr="00FA04EC">
        <w:rPr>
          <w:snapToGrid/>
          <w:szCs w:val="24"/>
          <w:highlight w:val="yellow"/>
        </w:rPr>
        <w:instrText>HYPERLINK "https://www.ecfr.gov/current/title-20/section-680.210"</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680.210</w:t>
      </w:r>
      <w:r w:rsidRPr="00FA04EC">
        <w:rPr>
          <w:snapToGrid/>
          <w:szCs w:val="24"/>
          <w:highlight w:val="yellow"/>
        </w:rPr>
        <w:fldChar w:fldCharType="end"/>
      </w:r>
      <w:r w:rsidRPr="00FA04EC">
        <w:rPr>
          <w:snapToGrid/>
          <w:szCs w:val="24"/>
          <w:highlight w:val="yellow"/>
        </w:rPr>
        <w:t>.</w:t>
      </w:r>
    </w:p>
    <w:p w14:paraId="5C5AC29A" w14:textId="77777777" w:rsidR="00FA04EC" w:rsidRPr="00FA04EC" w:rsidRDefault="00FA04EC">
      <w:pPr>
        <w:widowControl/>
        <w:ind w:left="180"/>
        <w:jc w:val="both"/>
        <w:rPr>
          <w:snapToGrid/>
          <w:szCs w:val="24"/>
          <w:highlight w:val="yellow"/>
        </w:rPr>
        <w:pPrChange w:id="263" w:author="Kara Abe" w:date="2025-02-13T14:35:00Z" w16du:dateUtc="2025-02-13T22:35:00Z">
          <w:pPr>
            <w:widowControl/>
            <w:ind w:left="180"/>
          </w:pPr>
        </w:pPrChange>
      </w:pPr>
      <w:r w:rsidRPr="00FA04EC">
        <w:rPr>
          <w:snapToGrid/>
          <w:szCs w:val="24"/>
          <w:highlight w:val="yellow"/>
        </w:rPr>
        <w:t xml:space="preserve">(b) WIOA </w:t>
      </w:r>
      <w:r w:rsidR="00314594">
        <w:rPr>
          <w:snapToGrid/>
          <w:szCs w:val="24"/>
          <w:highlight w:val="yellow"/>
        </w:rPr>
        <w:t>T</w:t>
      </w:r>
      <w:r w:rsidRPr="00FA04EC">
        <w:rPr>
          <w:snapToGrid/>
          <w:szCs w:val="24"/>
          <w:highlight w:val="yellow"/>
        </w:rPr>
        <w:t xml:space="preserve">itle I </w:t>
      </w:r>
      <w:r w:rsidR="004C277C">
        <w:rPr>
          <w:snapToGrid/>
          <w:szCs w:val="24"/>
          <w:highlight w:val="yellow"/>
        </w:rPr>
        <w:t xml:space="preserve">formula </w:t>
      </w:r>
      <w:r w:rsidRPr="00FA04EC">
        <w:rPr>
          <w:snapToGrid/>
          <w:szCs w:val="24"/>
          <w:highlight w:val="yellow"/>
        </w:rPr>
        <w:t xml:space="preserve">funds also may be used to provide the additional services described in WIOA </w:t>
      </w:r>
      <w:r w:rsidR="00C85D39">
        <w:rPr>
          <w:snapToGrid/>
          <w:szCs w:val="24"/>
          <w:highlight w:val="yellow"/>
        </w:rPr>
        <w:t>S</w:t>
      </w:r>
      <w:r w:rsidRPr="00FA04EC">
        <w:rPr>
          <w:snapToGrid/>
          <w:szCs w:val="24"/>
          <w:highlight w:val="yellow"/>
        </w:rPr>
        <w:t>ec. 134(d), including:</w:t>
      </w:r>
    </w:p>
    <w:p w14:paraId="20E87546" w14:textId="77777777" w:rsidR="00FA04EC" w:rsidRPr="00FA04EC" w:rsidRDefault="00FA04EC">
      <w:pPr>
        <w:widowControl/>
        <w:ind w:left="360"/>
        <w:jc w:val="both"/>
        <w:rPr>
          <w:snapToGrid/>
          <w:szCs w:val="24"/>
          <w:highlight w:val="yellow"/>
        </w:rPr>
        <w:pPrChange w:id="264" w:author="Kara Abe" w:date="2025-02-13T14:35:00Z" w16du:dateUtc="2025-02-13T22:35:00Z">
          <w:pPr>
            <w:widowControl/>
            <w:ind w:left="360"/>
          </w:pPr>
        </w:pPrChange>
      </w:pPr>
      <w:r w:rsidRPr="00FA04EC">
        <w:rPr>
          <w:snapToGrid/>
          <w:szCs w:val="24"/>
          <w:highlight w:val="yellow"/>
        </w:rPr>
        <w:t>(1) Job seeker services, such as:</w:t>
      </w:r>
    </w:p>
    <w:p w14:paraId="10E7C46A" w14:textId="77777777" w:rsidR="00FA04EC" w:rsidRPr="00FA04EC" w:rsidRDefault="00FA04EC">
      <w:pPr>
        <w:widowControl/>
        <w:ind w:left="540"/>
        <w:jc w:val="both"/>
        <w:rPr>
          <w:snapToGrid/>
          <w:szCs w:val="24"/>
          <w:highlight w:val="yellow"/>
        </w:rPr>
        <w:pPrChange w:id="265" w:author="Kara Abe" w:date="2025-02-13T14:35:00Z" w16du:dateUtc="2025-02-13T22:35:00Z">
          <w:pPr>
            <w:widowControl/>
            <w:ind w:left="540"/>
          </w:pPr>
        </w:pPrChange>
      </w:pPr>
      <w:r w:rsidRPr="00FA04EC">
        <w:rPr>
          <w:snapToGrid/>
          <w:szCs w:val="24"/>
          <w:highlight w:val="yellow"/>
        </w:rPr>
        <w:t xml:space="preserve">(i) Customer support to enable individuals with barriers to employment (including individuals with disabilities) and </w:t>
      </w:r>
      <w:proofErr w:type="gramStart"/>
      <w:r w:rsidRPr="00FA04EC">
        <w:rPr>
          <w:snapToGrid/>
          <w:szCs w:val="24"/>
          <w:highlight w:val="yellow"/>
        </w:rPr>
        <w:t>veterans,</w:t>
      </w:r>
      <w:proofErr w:type="gramEnd"/>
      <w:r w:rsidRPr="00FA04EC">
        <w:rPr>
          <w:snapToGrid/>
          <w:szCs w:val="24"/>
          <w:highlight w:val="yellow"/>
        </w:rPr>
        <w:t xml:space="preserve"> to navigate among multiple services and </w:t>
      </w:r>
      <w:proofErr w:type="gramStart"/>
      <w:r w:rsidRPr="00FA04EC">
        <w:rPr>
          <w:snapToGrid/>
          <w:szCs w:val="24"/>
          <w:highlight w:val="yellow"/>
        </w:rPr>
        <w:t>activities;</w:t>
      </w:r>
      <w:proofErr w:type="gramEnd"/>
    </w:p>
    <w:p w14:paraId="2666E303" w14:textId="77777777" w:rsidR="00FA04EC" w:rsidRPr="00FA04EC" w:rsidRDefault="00FA04EC">
      <w:pPr>
        <w:widowControl/>
        <w:ind w:left="540"/>
        <w:jc w:val="both"/>
        <w:rPr>
          <w:snapToGrid/>
          <w:szCs w:val="24"/>
          <w:highlight w:val="yellow"/>
        </w:rPr>
        <w:pPrChange w:id="266" w:author="Kara Abe" w:date="2025-02-13T14:35:00Z" w16du:dateUtc="2025-02-13T22:35:00Z">
          <w:pPr>
            <w:widowControl/>
            <w:ind w:left="540"/>
          </w:pPr>
        </w:pPrChange>
      </w:pPr>
      <w:r w:rsidRPr="00FA04EC">
        <w:rPr>
          <w:snapToGrid/>
          <w:szCs w:val="24"/>
          <w:highlight w:val="yellow"/>
        </w:rPr>
        <w:t xml:space="preserve">(ii) Training programs for displaced homemakers and for individuals training for nontraditional employment (as defined in WIOA </w:t>
      </w:r>
      <w:r w:rsidR="00241A1A">
        <w:rPr>
          <w:snapToGrid/>
          <w:szCs w:val="24"/>
          <w:highlight w:val="yellow"/>
        </w:rPr>
        <w:t>S</w:t>
      </w:r>
      <w:r w:rsidRPr="00FA04EC">
        <w:rPr>
          <w:snapToGrid/>
          <w:szCs w:val="24"/>
          <w:highlight w:val="yellow"/>
        </w:rPr>
        <w:t>ec. 3(37) as occupations or fields of work in which individuals of one gender comprise less than 25</w:t>
      </w:r>
      <w:r w:rsidR="00B00FC1">
        <w:rPr>
          <w:snapToGrid/>
          <w:szCs w:val="24"/>
          <w:highlight w:val="yellow"/>
        </w:rPr>
        <w:t xml:space="preserve">% </w:t>
      </w:r>
      <w:r w:rsidRPr="00FA04EC">
        <w:rPr>
          <w:snapToGrid/>
          <w:szCs w:val="24"/>
          <w:highlight w:val="yellow"/>
        </w:rPr>
        <w:t xml:space="preserve">of the individuals so employed), in conjunction with programs operated in the local </w:t>
      </w:r>
      <w:proofErr w:type="gramStart"/>
      <w:r w:rsidRPr="00FA04EC">
        <w:rPr>
          <w:snapToGrid/>
          <w:szCs w:val="24"/>
          <w:highlight w:val="yellow"/>
        </w:rPr>
        <w:t>area;</w:t>
      </w:r>
      <w:proofErr w:type="gramEnd"/>
    </w:p>
    <w:p w14:paraId="541FAF06" w14:textId="77777777" w:rsidR="00FA04EC" w:rsidRPr="00FA04EC" w:rsidRDefault="00FA04EC">
      <w:pPr>
        <w:widowControl/>
        <w:ind w:left="540"/>
        <w:jc w:val="both"/>
        <w:rPr>
          <w:snapToGrid/>
          <w:szCs w:val="24"/>
          <w:highlight w:val="yellow"/>
        </w:rPr>
        <w:pPrChange w:id="267" w:author="Kara Abe" w:date="2025-02-13T14:35:00Z" w16du:dateUtc="2025-02-13T22:35:00Z">
          <w:pPr>
            <w:widowControl/>
            <w:ind w:left="540"/>
          </w:pPr>
        </w:pPrChange>
      </w:pPr>
      <w:r w:rsidRPr="00FA04EC">
        <w:rPr>
          <w:snapToGrid/>
          <w:szCs w:val="24"/>
          <w:highlight w:val="yellow"/>
        </w:rPr>
        <w:t xml:space="preserve">(iii) Work support activities for low-wage workers, in coordination with one-stop partners, which will provide opportunities for these workers to retain or enhance employment. These activities may include any activities available under the WIOA adult and dislocated worker programs in coordination with activities and resources available through partner programs. These activities may be provided in a manner that enhances the worker's ability to participate, for example by providing them at </w:t>
      </w:r>
      <w:proofErr w:type="gramStart"/>
      <w:r w:rsidRPr="00FA04EC">
        <w:rPr>
          <w:snapToGrid/>
          <w:szCs w:val="24"/>
          <w:highlight w:val="yellow"/>
        </w:rPr>
        <w:t>nontraditional</w:t>
      </w:r>
      <w:proofErr w:type="gramEnd"/>
      <w:r w:rsidRPr="00FA04EC">
        <w:rPr>
          <w:snapToGrid/>
          <w:szCs w:val="24"/>
          <w:highlight w:val="yellow"/>
        </w:rPr>
        <w:t xml:space="preserve"> hours or providing on-site child </w:t>
      </w:r>
      <w:proofErr w:type="gramStart"/>
      <w:r w:rsidRPr="00FA04EC">
        <w:rPr>
          <w:snapToGrid/>
          <w:szCs w:val="24"/>
          <w:highlight w:val="yellow"/>
        </w:rPr>
        <w:t>care;</w:t>
      </w:r>
      <w:proofErr w:type="gramEnd"/>
    </w:p>
    <w:p w14:paraId="5E8A5737" w14:textId="77777777" w:rsidR="00FA04EC" w:rsidRPr="00FA04EC" w:rsidRDefault="00FA04EC">
      <w:pPr>
        <w:widowControl/>
        <w:ind w:left="540"/>
        <w:jc w:val="both"/>
        <w:rPr>
          <w:snapToGrid/>
          <w:szCs w:val="24"/>
          <w:highlight w:val="yellow"/>
        </w:rPr>
        <w:pPrChange w:id="268" w:author="Kara Abe" w:date="2025-02-13T14:35:00Z" w16du:dateUtc="2025-02-13T22:35:00Z">
          <w:pPr>
            <w:widowControl/>
            <w:ind w:left="540"/>
          </w:pPr>
        </w:pPrChange>
      </w:pPr>
      <w:r w:rsidRPr="00FA04EC">
        <w:rPr>
          <w:snapToGrid/>
          <w:szCs w:val="24"/>
          <w:highlight w:val="yellow"/>
        </w:rPr>
        <w:t xml:space="preserve">(iv) Supportive services, including </w:t>
      </w:r>
      <w:proofErr w:type="gramStart"/>
      <w:r w:rsidRPr="00FA04EC">
        <w:rPr>
          <w:snapToGrid/>
          <w:szCs w:val="24"/>
          <w:highlight w:val="yellow"/>
        </w:rPr>
        <w:t>needs</w:t>
      </w:r>
      <w:proofErr w:type="gramEnd"/>
      <w:r w:rsidRPr="00FA04EC">
        <w:rPr>
          <w:snapToGrid/>
          <w:szCs w:val="24"/>
          <w:highlight w:val="yellow"/>
        </w:rPr>
        <w:t xml:space="preserve">-related payments, as described in </w:t>
      </w:r>
      <w:r w:rsidRPr="00FA04EC">
        <w:rPr>
          <w:snapToGrid/>
          <w:szCs w:val="24"/>
          <w:highlight w:val="yellow"/>
        </w:rPr>
        <w:fldChar w:fldCharType="begin"/>
      </w:r>
      <w:r w:rsidRPr="00FA04EC">
        <w:rPr>
          <w:snapToGrid/>
          <w:szCs w:val="24"/>
          <w:highlight w:val="yellow"/>
        </w:rPr>
        <w:instrText>HYPERLINK "https://www.ecfr.gov/current/title-20/part-680/subpart-G"</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subpart G of this part</w:t>
      </w:r>
      <w:r w:rsidRPr="00FA04EC">
        <w:rPr>
          <w:snapToGrid/>
          <w:szCs w:val="24"/>
          <w:highlight w:val="yellow"/>
        </w:rPr>
        <w:fldChar w:fldCharType="end"/>
      </w:r>
      <w:r w:rsidRPr="00FA04EC">
        <w:rPr>
          <w:snapToGrid/>
          <w:szCs w:val="24"/>
          <w:highlight w:val="yellow"/>
        </w:rPr>
        <w:t>; and</w:t>
      </w:r>
    </w:p>
    <w:p w14:paraId="7C40B13E" w14:textId="77777777" w:rsidR="00FA04EC" w:rsidRPr="00FA04EC" w:rsidRDefault="00FA04EC">
      <w:pPr>
        <w:widowControl/>
        <w:ind w:left="540"/>
        <w:jc w:val="both"/>
        <w:rPr>
          <w:snapToGrid/>
          <w:szCs w:val="24"/>
          <w:highlight w:val="yellow"/>
        </w:rPr>
        <w:pPrChange w:id="269" w:author="Kara Abe" w:date="2025-02-13T14:35:00Z" w16du:dateUtc="2025-02-13T22:35:00Z">
          <w:pPr>
            <w:widowControl/>
            <w:ind w:left="540"/>
          </w:pPr>
        </w:pPrChange>
      </w:pPr>
      <w:r w:rsidRPr="00FA04EC">
        <w:rPr>
          <w:snapToGrid/>
          <w:szCs w:val="24"/>
          <w:highlight w:val="yellow"/>
        </w:rPr>
        <w:t xml:space="preserve">(v) Transitional jobs, as described in </w:t>
      </w:r>
      <w:r w:rsidRPr="00FA04EC">
        <w:rPr>
          <w:snapToGrid/>
          <w:szCs w:val="24"/>
          <w:highlight w:val="yellow"/>
        </w:rPr>
        <w:fldChar w:fldCharType="begin"/>
      </w:r>
      <w:r w:rsidRPr="00FA04EC">
        <w:rPr>
          <w:snapToGrid/>
          <w:szCs w:val="24"/>
          <w:highlight w:val="yellow"/>
        </w:rPr>
        <w:instrText>HYPERLINK "https://www.ecfr.gov/current/title-20/section-680.190"</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 680.190</w:t>
      </w:r>
      <w:r w:rsidRPr="00FA04EC">
        <w:rPr>
          <w:snapToGrid/>
          <w:szCs w:val="24"/>
          <w:highlight w:val="yellow"/>
        </w:rPr>
        <w:fldChar w:fldCharType="end"/>
      </w:r>
      <w:r w:rsidRPr="00FA04EC">
        <w:rPr>
          <w:snapToGrid/>
          <w:szCs w:val="24"/>
          <w:highlight w:val="yellow"/>
        </w:rPr>
        <w:t>, to individuals with barriers to employment who are chronically unemployed or have an inconsistent work history;</w:t>
      </w:r>
    </w:p>
    <w:p w14:paraId="58DC96AD" w14:textId="77777777" w:rsidR="00FA04EC" w:rsidRPr="00FA04EC" w:rsidRDefault="00FA04EC">
      <w:pPr>
        <w:widowControl/>
        <w:ind w:left="360"/>
        <w:jc w:val="both"/>
        <w:rPr>
          <w:snapToGrid/>
          <w:szCs w:val="24"/>
          <w:highlight w:val="yellow"/>
        </w:rPr>
        <w:pPrChange w:id="270" w:author="Kara Abe" w:date="2025-02-13T14:35:00Z" w16du:dateUtc="2025-02-13T22:35:00Z">
          <w:pPr>
            <w:widowControl/>
            <w:ind w:left="360"/>
          </w:pPr>
        </w:pPrChange>
      </w:pPr>
      <w:r w:rsidRPr="00FA04EC">
        <w:rPr>
          <w:snapToGrid/>
          <w:szCs w:val="24"/>
          <w:highlight w:val="yellow"/>
        </w:rPr>
        <w:t>(2) Employer services, such as:</w:t>
      </w:r>
    </w:p>
    <w:p w14:paraId="218D4E21" w14:textId="77777777" w:rsidR="00FA04EC" w:rsidRPr="00FA04EC" w:rsidRDefault="00FA04EC">
      <w:pPr>
        <w:widowControl/>
        <w:ind w:left="540"/>
        <w:jc w:val="both"/>
        <w:rPr>
          <w:snapToGrid/>
          <w:szCs w:val="24"/>
          <w:highlight w:val="yellow"/>
        </w:rPr>
        <w:pPrChange w:id="271" w:author="Kara Abe" w:date="2025-02-13T14:35:00Z" w16du:dateUtc="2025-02-13T22:35:00Z">
          <w:pPr>
            <w:widowControl/>
            <w:ind w:left="540"/>
          </w:pPr>
        </w:pPrChange>
      </w:pPr>
      <w:r w:rsidRPr="00FA04EC">
        <w:rPr>
          <w:snapToGrid/>
          <w:szCs w:val="24"/>
          <w:highlight w:val="yellow"/>
        </w:rPr>
        <w:lastRenderedPageBreak/>
        <w:t xml:space="preserve">(i) Customized screening and referral of qualified participants in training services to </w:t>
      </w:r>
      <w:proofErr w:type="gramStart"/>
      <w:r w:rsidRPr="00FA04EC">
        <w:rPr>
          <w:snapToGrid/>
          <w:szCs w:val="24"/>
          <w:highlight w:val="yellow"/>
        </w:rPr>
        <w:t>employers;</w:t>
      </w:r>
      <w:proofErr w:type="gramEnd"/>
    </w:p>
    <w:p w14:paraId="44FB1550" w14:textId="77777777" w:rsidR="00FA04EC" w:rsidRPr="00FA04EC" w:rsidRDefault="00FA04EC">
      <w:pPr>
        <w:widowControl/>
        <w:ind w:left="540"/>
        <w:jc w:val="both"/>
        <w:rPr>
          <w:snapToGrid/>
          <w:szCs w:val="24"/>
          <w:highlight w:val="yellow"/>
        </w:rPr>
        <w:pPrChange w:id="272" w:author="Kara Abe" w:date="2025-02-13T14:35:00Z" w16du:dateUtc="2025-02-13T22:35:00Z">
          <w:pPr>
            <w:widowControl/>
            <w:ind w:left="540"/>
          </w:pPr>
        </w:pPrChange>
      </w:pPr>
      <w:r w:rsidRPr="00FA04EC">
        <w:rPr>
          <w:snapToGrid/>
          <w:szCs w:val="24"/>
          <w:highlight w:val="yellow"/>
        </w:rPr>
        <w:t xml:space="preserve">(ii) Customized employment-related services to employers, employer associations, or other such </w:t>
      </w:r>
      <w:proofErr w:type="gramStart"/>
      <w:r w:rsidRPr="00FA04EC">
        <w:rPr>
          <w:snapToGrid/>
          <w:szCs w:val="24"/>
          <w:highlight w:val="yellow"/>
        </w:rPr>
        <w:t>organization</w:t>
      </w:r>
      <w:proofErr w:type="gramEnd"/>
      <w:r w:rsidRPr="00FA04EC">
        <w:rPr>
          <w:snapToGrid/>
          <w:szCs w:val="24"/>
          <w:highlight w:val="yellow"/>
        </w:rPr>
        <w:t xml:space="preserve"> on a fee-for-service basis that are in addition to labor exchange services available to employers under the Wagner-Peyser Act Employment </w:t>
      </w:r>
      <w:proofErr w:type="gramStart"/>
      <w:r w:rsidRPr="00FA04EC">
        <w:rPr>
          <w:snapToGrid/>
          <w:szCs w:val="24"/>
          <w:highlight w:val="yellow"/>
        </w:rPr>
        <w:t>Service;</w:t>
      </w:r>
      <w:proofErr w:type="gramEnd"/>
    </w:p>
    <w:p w14:paraId="6F6D8948" w14:textId="77777777" w:rsidR="00FA04EC" w:rsidRPr="00FA04EC" w:rsidRDefault="00FA04EC">
      <w:pPr>
        <w:widowControl/>
        <w:ind w:left="540"/>
        <w:jc w:val="both"/>
        <w:rPr>
          <w:snapToGrid/>
          <w:szCs w:val="24"/>
          <w:highlight w:val="yellow"/>
        </w:rPr>
        <w:pPrChange w:id="273" w:author="Kara Abe" w:date="2025-02-13T14:35:00Z" w16du:dateUtc="2025-02-13T22:35:00Z">
          <w:pPr>
            <w:widowControl/>
            <w:ind w:left="540"/>
          </w:pPr>
        </w:pPrChange>
      </w:pPr>
      <w:r w:rsidRPr="00FA04EC">
        <w:rPr>
          <w:snapToGrid/>
          <w:szCs w:val="24"/>
          <w:highlight w:val="yellow"/>
        </w:rPr>
        <w:t>(iii) Activities to provide business services and strategies that meet the workforce investment needs of area employers, as determined by the LWDB and consistent with the local plan (</w:t>
      </w:r>
      <w:r w:rsidRPr="00531262">
        <w:rPr>
          <w:snapToGrid/>
          <w:szCs w:val="24"/>
          <w:highlight w:val="yellow"/>
        </w:rPr>
        <w:t>see</w:t>
      </w:r>
      <w:r w:rsidRPr="00FA04EC">
        <w:rPr>
          <w:snapToGrid/>
          <w:szCs w:val="24"/>
          <w:highlight w:val="yellow"/>
        </w:rPr>
        <w:t xml:space="preserve"> </w:t>
      </w:r>
      <w:r w:rsidRPr="00FA04EC">
        <w:rPr>
          <w:snapToGrid/>
          <w:szCs w:val="24"/>
          <w:highlight w:val="yellow"/>
        </w:rPr>
        <w:fldChar w:fldCharType="begin"/>
      </w:r>
      <w:r w:rsidRPr="00FA04EC">
        <w:rPr>
          <w:snapToGrid/>
          <w:szCs w:val="24"/>
          <w:highlight w:val="yellow"/>
        </w:rPr>
        <w:instrText>HYPERLINK "https://www.ecfr.gov/current/title-20/section-678.435"</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 678.435 of this chapter</w:t>
      </w:r>
      <w:r w:rsidRPr="00FA04EC">
        <w:rPr>
          <w:snapToGrid/>
          <w:szCs w:val="24"/>
          <w:highlight w:val="yellow"/>
        </w:rPr>
        <w:fldChar w:fldCharType="end"/>
      </w:r>
      <w:r w:rsidRPr="00FA04EC">
        <w:rPr>
          <w:snapToGrid/>
          <w:szCs w:val="24"/>
          <w:highlight w:val="yellow"/>
        </w:rPr>
        <w:t xml:space="preserve"> and WIOA </w:t>
      </w:r>
      <w:r w:rsidR="00241A1A">
        <w:rPr>
          <w:snapToGrid/>
          <w:szCs w:val="24"/>
          <w:highlight w:val="yellow"/>
        </w:rPr>
        <w:t>S</w:t>
      </w:r>
      <w:r w:rsidRPr="00FA04EC">
        <w:rPr>
          <w:snapToGrid/>
          <w:szCs w:val="24"/>
          <w:highlight w:val="yellow"/>
        </w:rPr>
        <w:t>ec. 134(d)(1)(A)(ix)); and</w:t>
      </w:r>
    </w:p>
    <w:p w14:paraId="58388C96" w14:textId="77777777" w:rsidR="00FA04EC" w:rsidRPr="00FA04EC" w:rsidRDefault="00FA04EC">
      <w:pPr>
        <w:widowControl/>
        <w:ind w:left="360"/>
        <w:jc w:val="both"/>
        <w:rPr>
          <w:snapToGrid/>
          <w:szCs w:val="24"/>
          <w:highlight w:val="yellow"/>
        </w:rPr>
        <w:pPrChange w:id="274" w:author="Kara Abe" w:date="2025-02-13T14:35:00Z" w16du:dateUtc="2025-02-13T22:35:00Z">
          <w:pPr>
            <w:widowControl/>
            <w:ind w:left="360"/>
          </w:pPr>
        </w:pPrChange>
      </w:pPr>
      <w:r w:rsidRPr="00FA04EC">
        <w:rPr>
          <w:snapToGrid/>
          <w:szCs w:val="24"/>
          <w:highlight w:val="yellow"/>
        </w:rPr>
        <w:t>(3) Coordination activities, such as:</w:t>
      </w:r>
    </w:p>
    <w:p w14:paraId="0C763308" w14:textId="77777777" w:rsidR="00FA04EC" w:rsidRPr="00FA04EC" w:rsidRDefault="00FA04EC">
      <w:pPr>
        <w:widowControl/>
        <w:ind w:left="540"/>
        <w:jc w:val="both"/>
        <w:rPr>
          <w:snapToGrid/>
          <w:szCs w:val="24"/>
          <w:highlight w:val="yellow"/>
        </w:rPr>
        <w:pPrChange w:id="275" w:author="Kara Abe" w:date="2025-02-13T14:35:00Z" w16du:dateUtc="2025-02-13T22:35:00Z">
          <w:pPr>
            <w:widowControl/>
            <w:ind w:left="540"/>
          </w:pPr>
        </w:pPrChange>
      </w:pPr>
      <w:r w:rsidRPr="00FA04EC">
        <w:rPr>
          <w:snapToGrid/>
          <w:szCs w:val="24"/>
          <w:highlight w:val="yellow"/>
        </w:rPr>
        <w:t xml:space="preserve">(i) Employment and training activities in coordination with child support enforcement activities, as well as child support services and assistance activities, of the State and local agencies carrying out part D of </w:t>
      </w:r>
      <w:r w:rsidR="00314594">
        <w:rPr>
          <w:snapToGrid/>
          <w:szCs w:val="24"/>
          <w:highlight w:val="yellow"/>
        </w:rPr>
        <w:t>T</w:t>
      </w:r>
      <w:r w:rsidRPr="00FA04EC">
        <w:rPr>
          <w:snapToGrid/>
          <w:szCs w:val="24"/>
          <w:highlight w:val="yellow"/>
        </w:rPr>
        <w:t>itle IV of the Social Security Act (</w:t>
      </w:r>
      <w:r w:rsidRPr="00FA04EC">
        <w:rPr>
          <w:snapToGrid/>
          <w:szCs w:val="24"/>
          <w:highlight w:val="yellow"/>
        </w:rPr>
        <w:fldChar w:fldCharType="begin"/>
      </w:r>
      <w:r w:rsidRPr="00FA04EC">
        <w:rPr>
          <w:snapToGrid/>
          <w:szCs w:val="24"/>
          <w:highlight w:val="yellow"/>
        </w:rPr>
        <w:instrText>HYPERLINK "https://www.govinfo.gov/link/uscode/42/651" \t "_blank"</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42 U.S.C. 651</w:t>
      </w:r>
      <w:r w:rsidRPr="00FA04EC">
        <w:rPr>
          <w:snapToGrid/>
          <w:szCs w:val="24"/>
          <w:highlight w:val="yellow"/>
        </w:rPr>
        <w:fldChar w:fldCharType="end"/>
      </w:r>
      <w:r w:rsidRPr="00FA04EC">
        <w:rPr>
          <w:snapToGrid/>
          <w:szCs w:val="24"/>
          <w:highlight w:val="yellow"/>
        </w:rPr>
        <w:t xml:space="preserve"> </w:t>
      </w:r>
      <w:r w:rsidRPr="00FA04EC">
        <w:rPr>
          <w:i/>
          <w:iCs/>
          <w:snapToGrid/>
          <w:szCs w:val="24"/>
          <w:highlight w:val="yellow"/>
        </w:rPr>
        <w:t>et seq.</w:t>
      </w:r>
      <w:r w:rsidRPr="00FA04EC">
        <w:rPr>
          <w:snapToGrid/>
          <w:szCs w:val="24"/>
          <w:highlight w:val="yellow"/>
        </w:rPr>
        <w:t>);</w:t>
      </w:r>
    </w:p>
    <w:p w14:paraId="2D9079E5" w14:textId="77777777" w:rsidR="00FA04EC" w:rsidRPr="00FA04EC" w:rsidRDefault="00FA04EC">
      <w:pPr>
        <w:widowControl/>
        <w:ind w:left="540"/>
        <w:jc w:val="both"/>
        <w:rPr>
          <w:snapToGrid/>
          <w:szCs w:val="24"/>
          <w:highlight w:val="yellow"/>
        </w:rPr>
        <w:pPrChange w:id="276" w:author="Kara Abe" w:date="2025-02-13T14:35:00Z" w16du:dateUtc="2025-02-13T22:35:00Z">
          <w:pPr>
            <w:widowControl/>
            <w:ind w:left="540"/>
          </w:pPr>
        </w:pPrChange>
      </w:pPr>
      <w:r w:rsidRPr="00FA04EC">
        <w:rPr>
          <w:snapToGrid/>
          <w:szCs w:val="24"/>
          <w:highlight w:val="yellow"/>
        </w:rPr>
        <w:t xml:space="preserve">(ii) Employment and training activities in coordination with cooperative extension programs carried out by the Department of </w:t>
      </w:r>
      <w:proofErr w:type="gramStart"/>
      <w:r w:rsidRPr="00FA04EC">
        <w:rPr>
          <w:snapToGrid/>
          <w:szCs w:val="24"/>
          <w:highlight w:val="yellow"/>
        </w:rPr>
        <w:t>Agriculture;</w:t>
      </w:r>
      <w:proofErr w:type="gramEnd"/>
    </w:p>
    <w:p w14:paraId="1AA124AE" w14:textId="77777777" w:rsidR="00FA04EC" w:rsidRPr="00FA04EC" w:rsidRDefault="00FA04EC">
      <w:pPr>
        <w:widowControl/>
        <w:ind w:left="540"/>
        <w:jc w:val="both"/>
        <w:rPr>
          <w:snapToGrid/>
          <w:szCs w:val="24"/>
          <w:highlight w:val="yellow"/>
        </w:rPr>
        <w:pPrChange w:id="277" w:author="Kara Abe" w:date="2025-02-13T14:35:00Z" w16du:dateUtc="2025-02-13T22:35:00Z">
          <w:pPr>
            <w:widowControl/>
            <w:ind w:left="540"/>
          </w:pPr>
        </w:pPrChange>
      </w:pPr>
      <w:r w:rsidRPr="00FA04EC">
        <w:rPr>
          <w:snapToGrid/>
          <w:szCs w:val="24"/>
          <w:highlight w:val="yellow"/>
        </w:rPr>
        <w:t xml:space="preserve">(iii) Employment and training activities in coordination with activities to facilitate remote access to services provided through a one-stop delivery system, including facilitating access through the use of </w:t>
      </w:r>
      <w:proofErr w:type="gramStart"/>
      <w:r w:rsidRPr="00FA04EC">
        <w:rPr>
          <w:snapToGrid/>
          <w:szCs w:val="24"/>
          <w:highlight w:val="yellow"/>
        </w:rPr>
        <w:t>technology;</w:t>
      </w:r>
      <w:proofErr w:type="gramEnd"/>
    </w:p>
    <w:p w14:paraId="3308DC90" w14:textId="77777777" w:rsidR="00FA04EC" w:rsidRPr="00FA04EC" w:rsidRDefault="00FA04EC">
      <w:pPr>
        <w:widowControl/>
        <w:ind w:left="540"/>
        <w:jc w:val="both"/>
        <w:rPr>
          <w:snapToGrid/>
          <w:szCs w:val="24"/>
          <w:highlight w:val="yellow"/>
        </w:rPr>
        <w:pPrChange w:id="278" w:author="Kara Abe" w:date="2025-02-13T14:35:00Z" w16du:dateUtc="2025-02-13T22:35:00Z">
          <w:pPr>
            <w:widowControl/>
            <w:ind w:left="540"/>
          </w:pPr>
        </w:pPrChange>
      </w:pPr>
      <w:r w:rsidRPr="00FA04EC">
        <w:rPr>
          <w:snapToGrid/>
          <w:szCs w:val="24"/>
          <w:highlight w:val="yellow"/>
        </w:rPr>
        <w:t xml:space="preserve">(iv) Improving coordination between workforce investment activities and economic development activities carried out within the local area involved, and </w:t>
      </w:r>
      <w:proofErr w:type="gramStart"/>
      <w:r w:rsidRPr="00FA04EC">
        <w:rPr>
          <w:snapToGrid/>
          <w:szCs w:val="24"/>
          <w:highlight w:val="yellow"/>
        </w:rPr>
        <w:t>to promote</w:t>
      </w:r>
      <w:proofErr w:type="gramEnd"/>
      <w:r w:rsidRPr="00FA04EC">
        <w:rPr>
          <w:snapToGrid/>
          <w:szCs w:val="24"/>
          <w:highlight w:val="yellow"/>
        </w:rPr>
        <w:t xml:space="preserve"> entrepreneurial skills training and microenterprise </w:t>
      </w:r>
      <w:proofErr w:type="gramStart"/>
      <w:r w:rsidRPr="00FA04EC">
        <w:rPr>
          <w:snapToGrid/>
          <w:szCs w:val="24"/>
          <w:highlight w:val="yellow"/>
        </w:rPr>
        <w:t>services;</w:t>
      </w:r>
      <w:proofErr w:type="gramEnd"/>
    </w:p>
    <w:p w14:paraId="76024060" w14:textId="77777777" w:rsidR="00FA04EC" w:rsidRPr="00FA04EC" w:rsidRDefault="00FA04EC">
      <w:pPr>
        <w:widowControl/>
        <w:ind w:left="540"/>
        <w:jc w:val="both"/>
        <w:rPr>
          <w:snapToGrid/>
          <w:szCs w:val="24"/>
          <w:highlight w:val="yellow"/>
        </w:rPr>
        <w:pPrChange w:id="279" w:author="Kara Abe" w:date="2025-02-13T14:35:00Z" w16du:dateUtc="2025-02-13T22:35:00Z">
          <w:pPr>
            <w:widowControl/>
            <w:ind w:left="540"/>
          </w:pPr>
        </w:pPrChange>
      </w:pPr>
      <w:r w:rsidRPr="00FA04EC">
        <w:rPr>
          <w:snapToGrid/>
          <w:szCs w:val="24"/>
          <w:highlight w:val="yellow"/>
        </w:rPr>
        <w:t xml:space="preserve">(v) Improving services and linkages between the local workforce development system (including the local one-stop delivery system) and employers, including small </w:t>
      </w:r>
      <w:proofErr w:type="gramStart"/>
      <w:r w:rsidRPr="00FA04EC">
        <w:rPr>
          <w:snapToGrid/>
          <w:szCs w:val="24"/>
          <w:highlight w:val="yellow"/>
        </w:rPr>
        <w:t>employers</w:t>
      </w:r>
      <w:proofErr w:type="gramEnd"/>
      <w:r w:rsidRPr="00FA04EC">
        <w:rPr>
          <w:snapToGrid/>
          <w:szCs w:val="24"/>
          <w:highlight w:val="yellow"/>
        </w:rPr>
        <w:t xml:space="preserve">, in the local </w:t>
      </w:r>
      <w:proofErr w:type="gramStart"/>
      <w:r w:rsidRPr="00FA04EC">
        <w:rPr>
          <w:snapToGrid/>
          <w:szCs w:val="24"/>
          <w:highlight w:val="yellow"/>
        </w:rPr>
        <w:t>area;</w:t>
      </w:r>
      <w:proofErr w:type="gramEnd"/>
    </w:p>
    <w:p w14:paraId="4F6C8854" w14:textId="77777777" w:rsidR="00FA04EC" w:rsidRPr="00FA04EC" w:rsidRDefault="00FA04EC">
      <w:pPr>
        <w:widowControl/>
        <w:ind w:left="540"/>
        <w:jc w:val="both"/>
        <w:rPr>
          <w:snapToGrid/>
          <w:szCs w:val="24"/>
          <w:highlight w:val="yellow"/>
        </w:rPr>
        <w:pPrChange w:id="280" w:author="Kara Abe" w:date="2025-02-13T14:35:00Z" w16du:dateUtc="2025-02-13T22:35:00Z">
          <w:pPr>
            <w:widowControl/>
            <w:ind w:left="540"/>
          </w:pPr>
        </w:pPrChange>
      </w:pPr>
      <w:r w:rsidRPr="00FA04EC">
        <w:rPr>
          <w:snapToGrid/>
          <w:szCs w:val="24"/>
          <w:highlight w:val="yellow"/>
        </w:rPr>
        <w:t>(vi) Strengthening linkages between the one-stop delivery system and the unemployment insurance programs; and</w:t>
      </w:r>
    </w:p>
    <w:p w14:paraId="11B6D643" w14:textId="77777777" w:rsidR="00FA04EC" w:rsidRPr="00FA04EC" w:rsidRDefault="00FA04EC">
      <w:pPr>
        <w:widowControl/>
        <w:ind w:left="540"/>
        <w:jc w:val="both"/>
        <w:rPr>
          <w:snapToGrid/>
          <w:szCs w:val="24"/>
          <w:highlight w:val="yellow"/>
        </w:rPr>
        <w:pPrChange w:id="281" w:author="Kara Abe" w:date="2025-02-13T14:35:00Z" w16du:dateUtc="2025-02-13T22:35:00Z">
          <w:pPr>
            <w:widowControl/>
            <w:ind w:left="540"/>
          </w:pPr>
        </w:pPrChange>
      </w:pPr>
      <w:r w:rsidRPr="00FA04EC">
        <w:rPr>
          <w:snapToGrid/>
          <w:szCs w:val="24"/>
          <w:highlight w:val="yellow"/>
        </w:rPr>
        <w:t xml:space="preserve">(vii) Improving coordination between employment and training activities and programs carried out in the local area for individuals with disabilities, including programs carried out by State agencies relating to intellectual disabilities and developmental disabilities, activities carried out by Statewide Independent Living Councils established under </w:t>
      </w:r>
      <w:r w:rsidR="00241A1A">
        <w:rPr>
          <w:snapToGrid/>
          <w:szCs w:val="24"/>
          <w:highlight w:val="yellow"/>
        </w:rPr>
        <w:t>S</w:t>
      </w:r>
      <w:r w:rsidRPr="00FA04EC">
        <w:rPr>
          <w:snapToGrid/>
          <w:szCs w:val="24"/>
          <w:highlight w:val="yellow"/>
        </w:rPr>
        <w:t>ec. 705 of the Rehabilitation Act of 1973 (</w:t>
      </w:r>
      <w:r w:rsidRPr="00FA04EC">
        <w:rPr>
          <w:snapToGrid/>
          <w:szCs w:val="24"/>
          <w:highlight w:val="yellow"/>
        </w:rPr>
        <w:fldChar w:fldCharType="begin"/>
      </w:r>
      <w:r w:rsidRPr="00FA04EC">
        <w:rPr>
          <w:snapToGrid/>
          <w:szCs w:val="24"/>
          <w:highlight w:val="yellow"/>
        </w:rPr>
        <w:instrText>HYPERLINK "https://www.govinfo.gov/link/uscode/29/796d" \t "_blank"</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29 U.S.C. 796d</w:t>
      </w:r>
      <w:r w:rsidRPr="00FA04EC">
        <w:rPr>
          <w:snapToGrid/>
          <w:szCs w:val="24"/>
          <w:highlight w:val="yellow"/>
        </w:rPr>
        <w:fldChar w:fldCharType="end"/>
      </w:r>
      <w:r w:rsidRPr="00FA04EC">
        <w:rPr>
          <w:snapToGrid/>
          <w:szCs w:val="24"/>
          <w:highlight w:val="yellow"/>
        </w:rPr>
        <w:t xml:space="preserve">), programs funded under part B of chapter 1 of </w:t>
      </w:r>
      <w:r w:rsidR="00314594">
        <w:rPr>
          <w:snapToGrid/>
          <w:szCs w:val="24"/>
          <w:highlight w:val="yellow"/>
        </w:rPr>
        <w:t>T</w:t>
      </w:r>
      <w:r w:rsidRPr="00FA04EC">
        <w:rPr>
          <w:snapToGrid/>
          <w:szCs w:val="24"/>
          <w:highlight w:val="yellow"/>
        </w:rPr>
        <w:t>itle VII of such Act (</w:t>
      </w:r>
      <w:r w:rsidRPr="00FA04EC">
        <w:rPr>
          <w:snapToGrid/>
          <w:szCs w:val="24"/>
          <w:highlight w:val="yellow"/>
        </w:rPr>
        <w:fldChar w:fldCharType="begin"/>
      </w:r>
      <w:r w:rsidRPr="00FA04EC">
        <w:rPr>
          <w:snapToGrid/>
          <w:szCs w:val="24"/>
          <w:highlight w:val="yellow"/>
        </w:rPr>
        <w:instrText>HYPERLINK "https://www.govinfo.gov/link/uscode/29/796e" \t "_blank"</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29 U.S.C. 796e</w:t>
      </w:r>
      <w:r w:rsidRPr="00FA04EC">
        <w:rPr>
          <w:snapToGrid/>
          <w:szCs w:val="24"/>
          <w:highlight w:val="yellow"/>
        </w:rPr>
        <w:fldChar w:fldCharType="end"/>
      </w:r>
      <w:r w:rsidRPr="00FA04EC">
        <w:rPr>
          <w:snapToGrid/>
          <w:szCs w:val="24"/>
          <w:highlight w:val="yellow"/>
        </w:rPr>
        <w:t xml:space="preserve"> </w:t>
      </w:r>
      <w:r w:rsidRPr="00FA04EC">
        <w:rPr>
          <w:i/>
          <w:iCs/>
          <w:snapToGrid/>
          <w:szCs w:val="24"/>
          <w:highlight w:val="yellow"/>
        </w:rPr>
        <w:t>et seq.</w:t>
      </w:r>
      <w:r w:rsidRPr="00FA04EC">
        <w:rPr>
          <w:snapToGrid/>
          <w:szCs w:val="24"/>
          <w:highlight w:val="yellow"/>
        </w:rPr>
        <w:t xml:space="preserve">), and activities carried out by centers for independent living, as defined in </w:t>
      </w:r>
      <w:r w:rsidR="00163A47">
        <w:rPr>
          <w:snapToGrid/>
          <w:szCs w:val="24"/>
          <w:highlight w:val="yellow"/>
        </w:rPr>
        <w:t>S</w:t>
      </w:r>
      <w:r w:rsidRPr="00FA04EC">
        <w:rPr>
          <w:snapToGrid/>
          <w:szCs w:val="24"/>
          <w:highlight w:val="yellow"/>
        </w:rPr>
        <w:t>ec. 702 of such Act (</w:t>
      </w:r>
      <w:r w:rsidRPr="00FA04EC">
        <w:rPr>
          <w:snapToGrid/>
          <w:szCs w:val="24"/>
          <w:highlight w:val="yellow"/>
        </w:rPr>
        <w:fldChar w:fldCharType="begin"/>
      </w:r>
      <w:r w:rsidRPr="00FA04EC">
        <w:rPr>
          <w:snapToGrid/>
          <w:szCs w:val="24"/>
          <w:highlight w:val="yellow"/>
        </w:rPr>
        <w:instrText>HYPERLINK "https://www.govinfo.gov/link/uscode/29/796a" \t "_blank"</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29 U.S.C. 796a</w:t>
      </w:r>
      <w:r w:rsidRPr="00FA04EC">
        <w:rPr>
          <w:snapToGrid/>
          <w:szCs w:val="24"/>
          <w:highlight w:val="yellow"/>
        </w:rPr>
        <w:fldChar w:fldCharType="end"/>
      </w:r>
      <w:r w:rsidRPr="00FA04EC">
        <w:rPr>
          <w:snapToGrid/>
          <w:szCs w:val="24"/>
          <w:highlight w:val="yellow"/>
        </w:rPr>
        <w:t>);</w:t>
      </w:r>
    </w:p>
    <w:p w14:paraId="2E46705A" w14:textId="77777777" w:rsidR="00FA04EC" w:rsidRPr="00FA04EC" w:rsidRDefault="00FA04EC">
      <w:pPr>
        <w:widowControl/>
        <w:ind w:left="360"/>
        <w:jc w:val="both"/>
        <w:rPr>
          <w:snapToGrid/>
          <w:szCs w:val="24"/>
          <w:highlight w:val="yellow"/>
        </w:rPr>
        <w:pPrChange w:id="282" w:author="Kara Abe" w:date="2025-02-13T14:35:00Z" w16du:dateUtc="2025-02-13T22:35:00Z">
          <w:pPr>
            <w:widowControl/>
            <w:ind w:left="360"/>
          </w:pPr>
        </w:pPrChange>
      </w:pPr>
      <w:r w:rsidRPr="00FA04EC">
        <w:rPr>
          <w:snapToGrid/>
          <w:szCs w:val="24"/>
          <w:highlight w:val="yellow"/>
        </w:rPr>
        <w:t xml:space="preserve">(4) Implementing a Pay-for-Performance contract strategy for training services in accordance with </w:t>
      </w:r>
      <w:r w:rsidRPr="00FA04EC">
        <w:rPr>
          <w:snapToGrid/>
          <w:szCs w:val="24"/>
          <w:highlight w:val="yellow"/>
        </w:rPr>
        <w:fldChar w:fldCharType="begin"/>
      </w:r>
      <w:r w:rsidRPr="00FA04EC">
        <w:rPr>
          <w:snapToGrid/>
          <w:szCs w:val="24"/>
          <w:highlight w:val="yellow"/>
        </w:rPr>
        <w:instrText>HYPERLINK "https://www.ecfr.gov/current/title-20/section-683.500"</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 683.500</w:t>
      </w:r>
      <w:r w:rsidRPr="00FA04EC">
        <w:rPr>
          <w:snapToGrid/>
          <w:szCs w:val="24"/>
          <w:highlight w:val="yellow"/>
        </w:rPr>
        <w:fldChar w:fldCharType="end"/>
      </w:r>
      <w:r w:rsidRPr="00FA04EC">
        <w:rPr>
          <w:snapToGrid/>
          <w:szCs w:val="24"/>
          <w:highlight w:val="yellow"/>
        </w:rPr>
        <w:t xml:space="preserve"> through </w:t>
      </w:r>
      <w:r w:rsidRPr="00FA04EC">
        <w:rPr>
          <w:snapToGrid/>
          <w:szCs w:val="24"/>
          <w:highlight w:val="yellow"/>
        </w:rPr>
        <w:fldChar w:fldCharType="begin"/>
      </w:r>
      <w:r w:rsidRPr="00FA04EC">
        <w:rPr>
          <w:snapToGrid/>
          <w:szCs w:val="24"/>
          <w:highlight w:val="yellow"/>
        </w:rPr>
        <w:instrText>HYPERLINK "https://www.ecfr.gov/current/title-20/section-683.530"</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683.530 of this chapter</w:t>
      </w:r>
      <w:r w:rsidRPr="00FA04EC">
        <w:rPr>
          <w:snapToGrid/>
          <w:szCs w:val="24"/>
          <w:highlight w:val="yellow"/>
        </w:rPr>
        <w:fldChar w:fldCharType="end"/>
      </w:r>
      <w:r w:rsidRPr="00FA04EC">
        <w:rPr>
          <w:snapToGrid/>
          <w:szCs w:val="24"/>
          <w:highlight w:val="yellow"/>
        </w:rPr>
        <w:t xml:space="preserve"> for which up to 10</w:t>
      </w:r>
      <w:r w:rsidR="00B00FC1">
        <w:rPr>
          <w:snapToGrid/>
          <w:szCs w:val="24"/>
          <w:highlight w:val="yellow"/>
        </w:rPr>
        <w:t xml:space="preserve">% </w:t>
      </w:r>
      <w:r w:rsidRPr="00FA04EC">
        <w:rPr>
          <w:snapToGrid/>
          <w:szCs w:val="24"/>
          <w:highlight w:val="yellow"/>
        </w:rPr>
        <w:t xml:space="preserve"> of the LWDB's total adult and dislocated worker funds may be used;</w:t>
      </w:r>
    </w:p>
    <w:p w14:paraId="5F510662" w14:textId="77777777" w:rsidR="00FA04EC" w:rsidRPr="00FA04EC" w:rsidRDefault="00FA04EC">
      <w:pPr>
        <w:widowControl/>
        <w:ind w:left="360"/>
        <w:jc w:val="both"/>
        <w:rPr>
          <w:snapToGrid/>
          <w:szCs w:val="24"/>
          <w:highlight w:val="yellow"/>
        </w:rPr>
        <w:pPrChange w:id="283" w:author="Kara Abe" w:date="2025-02-13T14:35:00Z" w16du:dateUtc="2025-02-13T22:35:00Z">
          <w:pPr>
            <w:widowControl/>
            <w:ind w:left="360"/>
          </w:pPr>
        </w:pPrChange>
      </w:pPr>
      <w:r w:rsidRPr="00FA04EC">
        <w:rPr>
          <w:snapToGrid/>
          <w:szCs w:val="24"/>
          <w:highlight w:val="yellow"/>
        </w:rPr>
        <w:t xml:space="preserve">(5) Technical assistance for one-stop centers, partners, and eligible training providers (ETPs) on the provision of service to individuals with disabilities in local areas, including staff training and development, provision of outreach and intake assessments, service delivery, service coordination across providers and programs, and development of performance accountability </w:t>
      </w:r>
      <w:proofErr w:type="gramStart"/>
      <w:r w:rsidRPr="00FA04EC">
        <w:rPr>
          <w:snapToGrid/>
          <w:szCs w:val="24"/>
          <w:highlight w:val="yellow"/>
        </w:rPr>
        <w:t>measures;</w:t>
      </w:r>
      <w:proofErr w:type="gramEnd"/>
    </w:p>
    <w:p w14:paraId="426EC7B3" w14:textId="77777777" w:rsidR="00FA04EC" w:rsidRPr="00FA04EC" w:rsidRDefault="00FA04EC">
      <w:pPr>
        <w:widowControl/>
        <w:ind w:left="360"/>
        <w:jc w:val="both"/>
        <w:rPr>
          <w:snapToGrid/>
          <w:szCs w:val="24"/>
          <w:highlight w:val="yellow"/>
        </w:rPr>
        <w:pPrChange w:id="284" w:author="Kara Abe" w:date="2025-02-13T14:35:00Z" w16du:dateUtc="2025-02-13T22:35:00Z">
          <w:pPr>
            <w:widowControl/>
            <w:ind w:left="360"/>
          </w:pPr>
        </w:pPrChange>
      </w:pPr>
      <w:r w:rsidRPr="00FA04EC">
        <w:rPr>
          <w:snapToGrid/>
          <w:szCs w:val="24"/>
          <w:highlight w:val="yellow"/>
        </w:rPr>
        <w:t xml:space="preserve">(6) Activities to adjust the economic self-sufficiency standards referred to in WIOA </w:t>
      </w:r>
      <w:r w:rsidR="00241A1A">
        <w:rPr>
          <w:snapToGrid/>
          <w:szCs w:val="24"/>
          <w:highlight w:val="yellow"/>
        </w:rPr>
        <w:t>S</w:t>
      </w:r>
      <w:r w:rsidRPr="00FA04EC">
        <w:rPr>
          <w:snapToGrid/>
          <w:szCs w:val="24"/>
          <w:highlight w:val="yellow"/>
        </w:rPr>
        <w:t xml:space="preserve">ec. 134(a)(3)(A)(xii) for local factors or activities to adopt, calculate or commission for approval, economic self-sufficiency standards for the local areas that specify the income needs of families, by family size, the number and ages of children in the family, and sub-State geographical </w:t>
      </w:r>
      <w:proofErr w:type="gramStart"/>
      <w:r w:rsidRPr="00FA04EC">
        <w:rPr>
          <w:snapToGrid/>
          <w:szCs w:val="24"/>
          <w:highlight w:val="yellow"/>
        </w:rPr>
        <w:t>considerations;</w:t>
      </w:r>
      <w:proofErr w:type="gramEnd"/>
    </w:p>
    <w:p w14:paraId="2EEFFFA9" w14:textId="77777777" w:rsidR="00FA04EC" w:rsidRPr="00FA04EC" w:rsidRDefault="00FA04EC">
      <w:pPr>
        <w:widowControl/>
        <w:ind w:left="360"/>
        <w:jc w:val="both"/>
        <w:rPr>
          <w:snapToGrid/>
          <w:szCs w:val="24"/>
          <w:highlight w:val="yellow"/>
        </w:rPr>
        <w:pPrChange w:id="285" w:author="Kara Abe" w:date="2025-02-13T14:35:00Z" w16du:dateUtc="2025-02-13T22:35:00Z">
          <w:pPr>
            <w:widowControl/>
            <w:ind w:left="360"/>
          </w:pPr>
        </w:pPrChange>
      </w:pPr>
      <w:r w:rsidRPr="00FA04EC">
        <w:rPr>
          <w:snapToGrid/>
          <w:szCs w:val="24"/>
          <w:highlight w:val="yellow"/>
        </w:rPr>
        <w:t xml:space="preserve">(7) Implementing promising service to workers and businesses, which may include support for education, training, skill upgrading, and statewide networking for employees to become </w:t>
      </w:r>
      <w:r w:rsidRPr="00FA04EC">
        <w:rPr>
          <w:snapToGrid/>
          <w:szCs w:val="24"/>
          <w:highlight w:val="yellow"/>
        </w:rPr>
        <w:lastRenderedPageBreak/>
        <w:t>workplace learning advisors and maintain proficiency in carrying out the activities associated with such advising; and</w:t>
      </w:r>
    </w:p>
    <w:p w14:paraId="482FC3DF" w14:textId="77777777" w:rsidR="00FA04EC" w:rsidRPr="00FA04EC" w:rsidRDefault="00FA04EC">
      <w:pPr>
        <w:widowControl/>
        <w:ind w:left="360"/>
        <w:jc w:val="both"/>
        <w:rPr>
          <w:snapToGrid/>
          <w:szCs w:val="24"/>
        </w:rPr>
        <w:pPrChange w:id="286" w:author="Kara Abe" w:date="2025-02-13T14:35:00Z" w16du:dateUtc="2025-02-13T22:35:00Z">
          <w:pPr>
            <w:widowControl/>
            <w:ind w:left="360"/>
          </w:pPr>
        </w:pPrChange>
      </w:pPr>
      <w:r w:rsidRPr="00FA04EC">
        <w:rPr>
          <w:snapToGrid/>
          <w:szCs w:val="24"/>
          <w:highlight w:val="yellow"/>
        </w:rPr>
        <w:t xml:space="preserve">(8) Incumbent worker training programs, as described in </w:t>
      </w:r>
      <w:r w:rsidRPr="00FA04EC">
        <w:rPr>
          <w:snapToGrid/>
          <w:szCs w:val="24"/>
          <w:highlight w:val="yellow"/>
        </w:rPr>
        <w:fldChar w:fldCharType="begin"/>
      </w:r>
      <w:r w:rsidRPr="00FA04EC">
        <w:rPr>
          <w:snapToGrid/>
          <w:szCs w:val="24"/>
          <w:highlight w:val="yellow"/>
        </w:rPr>
        <w:instrText>HYPERLINK "https://www.ecfr.gov/current/title-20/part-680/subpart-F"</w:instrText>
      </w:r>
      <w:r w:rsidRPr="00FA04EC">
        <w:rPr>
          <w:snapToGrid/>
          <w:szCs w:val="24"/>
          <w:highlight w:val="yellow"/>
        </w:rPr>
      </w:r>
      <w:r w:rsidRPr="00FA04EC">
        <w:rPr>
          <w:snapToGrid/>
          <w:szCs w:val="24"/>
          <w:highlight w:val="yellow"/>
        </w:rPr>
        <w:fldChar w:fldCharType="separate"/>
      </w:r>
      <w:r w:rsidRPr="00FA04EC">
        <w:rPr>
          <w:snapToGrid/>
          <w:color w:val="0000FF"/>
          <w:szCs w:val="24"/>
          <w:highlight w:val="yellow"/>
          <w:u w:val="single"/>
        </w:rPr>
        <w:t>subpart F of this part</w:t>
      </w:r>
      <w:r w:rsidRPr="00FA04EC">
        <w:rPr>
          <w:snapToGrid/>
          <w:szCs w:val="24"/>
          <w:highlight w:val="yellow"/>
        </w:rPr>
        <w:fldChar w:fldCharType="end"/>
      </w:r>
      <w:r w:rsidRPr="00FA04EC">
        <w:rPr>
          <w:snapToGrid/>
          <w:szCs w:val="24"/>
          <w:highlight w:val="yellow"/>
        </w:rPr>
        <w:t>.</w:t>
      </w:r>
    </w:p>
    <w:p w14:paraId="6B7A14CE" w14:textId="77777777" w:rsidR="00FA04EC" w:rsidRPr="00FA04EC" w:rsidRDefault="00FA04EC" w:rsidP="00AF2551">
      <w:pPr>
        <w:autoSpaceDE w:val="0"/>
        <w:autoSpaceDN w:val="0"/>
        <w:adjustRightInd w:val="0"/>
        <w:jc w:val="both"/>
        <w:rPr>
          <w:bCs/>
          <w:szCs w:val="24"/>
          <w:highlight w:val="yellow"/>
        </w:rPr>
      </w:pPr>
    </w:p>
    <w:p w14:paraId="457D1806" w14:textId="77777777" w:rsidR="000C123D" w:rsidRDefault="000C123D" w:rsidP="00AF2551">
      <w:pPr>
        <w:autoSpaceDE w:val="0"/>
        <w:autoSpaceDN w:val="0"/>
        <w:adjustRightInd w:val="0"/>
        <w:jc w:val="both"/>
        <w:rPr>
          <w:b/>
          <w:szCs w:val="24"/>
          <w:u w:val="single"/>
        </w:rPr>
      </w:pPr>
    </w:p>
    <w:p w14:paraId="6B0F7B50" w14:textId="77777777" w:rsidR="00F5137D" w:rsidRDefault="00F46D81" w:rsidP="00AF2551">
      <w:pPr>
        <w:autoSpaceDE w:val="0"/>
        <w:autoSpaceDN w:val="0"/>
        <w:adjustRightInd w:val="0"/>
        <w:jc w:val="both"/>
        <w:rPr>
          <w:b/>
          <w:szCs w:val="24"/>
          <w:u w:val="single"/>
        </w:rPr>
      </w:pPr>
      <w:r w:rsidRPr="00F46D81">
        <w:rPr>
          <w:b/>
          <w:szCs w:val="24"/>
          <w:u w:val="single"/>
        </w:rPr>
        <w:t>Definitions</w:t>
      </w:r>
    </w:p>
    <w:p w14:paraId="4BFAA3CC" w14:textId="77777777" w:rsidR="00F46D81" w:rsidRDefault="00F46D81" w:rsidP="00AF2551">
      <w:pPr>
        <w:autoSpaceDE w:val="0"/>
        <w:autoSpaceDN w:val="0"/>
        <w:adjustRightInd w:val="0"/>
        <w:jc w:val="both"/>
        <w:rPr>
          <w:b/>
          <w:szCs w:val="24"/>
          <w:u w:val="single"/>
        </w:rPr>
      </w:pPr>
    </w:p>
    <w:p w14:paraId="696AAD23" w14:textId="7EEE77B9" w:rsidR="00F46D81" w:rsidRPr="00D8164B" w:rsidRDefault="00F46D81" w:rsidP="00AF2551">
      <w:pPr>
        <w:autoSpaceDE w:val="0"/>
        <w:autoSpaceDN w:val="0"/>
        <w:adjustRightInd w:val="0"/>
        <w:jc w:val="both"/>
        <w:rPr>
          <w:b/>
          <w:szCs w:val="24"/>
        </w:rPr>
      </w:pPr>
      <w:r w:rsidRPr="00C71C25">
        <w:rPr>
          <w:bCs/>
          <w:szCs w:val="24"/>
          <w:u w:val="single"/>
        </w:rPr>
        <w:t>Career Pathway</w:t>
      </w:r>
      <w:r w:rsidR="00771DFE">
        <w:rPr>
          <w:bCs/>
          <w:szCs w:val="24"/>
          <w:u w:val="single"/>
        </w:rPr>
        <w:t>:</w:t>
      </w:r>
      <w:del w:id="287" w:author="Kara Abe" w:date="2025-02-13T14:35:00Z" w16du:dateUtc="2025-02-13T22:35:00Z">
        <w:r w:rsidRPr="00C71C25" w:rsidDel="00854F51">
          <w:rPr>
            <w:bCs/>
            <w:strike/>
            <w:szCs w:val="24"/>
            <w:highlight w:val="yellow"/>
            <w:u w:val="single"/>
          </w:rPr>
          <w:delText>s</w:delText>
        </w:r>
        <w:r w:rsidRPr="00C71C25" w:rsidDel="00854F51">
          <w:rPr>
            <w:bCs/>
            <w:szCs w:val="24"/>
            <w:u w:val="single"/>
          </w:rPr>
          <w:delText xml:space="preserve"> </w:delText>
        </w:r>
        <w:r w:rsidRPr="00C71C25" w:rsidDel="00854F51">
          <w:rPr>
            <w:bCs/>
            <w:strike/>
            <w:szCs w:val="24"/>
            <w:highlight w:val="yellow"/>
          </w:rPr>
          <w:delText>(Career Pathway Toolkit)</w:delText>
        </w:r>
      </w:del>
      <w:r w:rsidR="00C55514">
        <w:rPr>
          <w:b/>
          <w:szCs w:val="24"/>
        </w:rPr>
        <w:t xml:space="preserve"> </w:t>
      </w:r>
      <w:r w:rsidR="00C55514" w:rsidRPr="00C55514">
        <w:rPr>
          <w:bCs/>
          <w:szCs w:val="24"/>
          <w:highlight w:val="yellow"/>
        </w:rPr>
        <w:t>Per WIOA Sec. 3</w:t>
      </w:r>
    </w:p>
    <w:p w14:paraId="3C81045D" w14:textId="77777777" w:rsidR="00F46D81" w:rsidRPr="00F4102C" w:rsidRDefault="00F46D81" w:rsidP="00AF2551">
      <w:pPr>
        <w:autoSpaceDE w:val="0"/>
        <w:autoSpaceDN w:val="0"/>
        <w:adjustRightInd w:val="0"/>
        <w:jc w:val="both"/>
        <w:rPr>
          <w:szCs w:val="24"/>
        </w:rPr>
      </w:pPr>
      <w:r w:rsidRPr="00F4102C">
        <w:rPr>
          <w:szCs w:val="24"/>
        </w:rPr>
        <w:t>The term “career pathway” means a combination of rigorous and high-quality education, training, and other services that—</w:t>
      </w:r>
    </w:p>
    <w:p w14:paraId="3C9125CC" w14:textId="77777777" w:rsidR="00F46D81" w:rsidRPr="00F4102C" w:rsidRDefault="00F46D81" w:rsidP="00C55514">
      <w:pPr>
        <w:autoSpaceDE w:val="0"/>
        <w:autoSpaceDN w:val="0"/>
        <w:adjustRightInd w:val="0"/>
        <w:ind w:left="180"/>
        <w:jc w:val="both"/>
        <w:rPr>
          <w:szCs w:val="24"/>
        </w:rPr>
      </w:pPr>
      <w:r w:rsidRPr="00F4102C">
        <w:rPr>
          <w:szCs w:val="24"/>
        </w:rPr>
        <w:t>(</w:t>
      </w:r>
      <w:r w:rsidR="00C55514" w:rsidRPr="00C55514">
        <w:rPr>
          <w:szCs w:val="24"/>
          <w:highlight w:val="yellow"/>
        </w:rPr>
        <w:t>A</w:t>
      </w:r>
      <w:r w:rsidRPr="00F4102C">
        <w:rPr>
          <w:szCs w:val="24"/>
        </w:rPr>
        <w:t xml:space="preserve">) aligns with the skill needs of industries in the economy of the State or regional economy </w:t>
      </w:r>
      <w:proofErr w:type="gramStart"/>
      <w:r w:rsidRPr="00F4102C">
        <w:rPr>
          <w:szCs w:val="24"/>
        </w:rPr>
        <w:t>involved;</w:t>
      </w:r>
      <w:proofErr w:type="gramEnd"/>
    </w:p>
    <w:p w14:paraId="2763DDED" w14:textId="77777777" w:rsidR="00F46D81" w:rsidRPr="00F4102C" w:rsidRDefault="00F46D81" w:rsidP="00C55514">
      <w:pPr>
        <w:autoSpaceDE w:val="0"/>
        <w:autoSpaceDN w:val="0"/>
        <w:adjustRightInd w:val="0"/>
        <w:ind w:left="180"/>
        <w:jc w:val="both"/>
        <w:rPr>
          <w:szCs w:val="24"/>
        </w:rPr>
      </w:pPr>
      <w:r w:rsidRPr="00F4102C">
        <w:rPr>
          <w:szCs w:val="24"/>
        </w:rPr>
        <w:t>(</w:t>
      </w:r>
      <w:r w:rsidR="00C55514" w:rsidRPr="00C55514">
        <w:rPr>
          <w:szCs w:val="24"/>
          <w:highlight w:val="yellow"/>
        </w:rPr>
        <w:t>B</w:t>
      </w:r>
      <w:r w:rsidRPr="00F4102C">
        <w:rPr>
          <w:szCs w:val="24"/>
        </w:rPr>
        <w:t xml:space="preserve">) prepares an individual to be successful in any of a full range of secondary </w:t>
      </w:r>
      <w:proofErr w:type="gramStart"/>
      <w:r w:rsidRPr="00F4102C">
        <w:rPr>
          <w:szCs w:val="24"/>
        </w:rPr>
        <w:t>of</w:t>
      </w:r>
      <w:proofErr w:type="gramEnd"/>
      <w:r w:rsidRPr="00F4102C">
        <w:rPr>
          <w:szCs w:val="24"/>
        </w:rPr>
        <w:t xml:space="preserve"> postsecondary education options, including apprenticeships registered under the </w:t>
      </w:r>
      <w:r w:rsidRPr="000429EE">
        <w:rPr>
          <w:szCs w:val="24"/>
        </w:rPr>
        <w:t>Act of August 16, 1937</w:t>
      </w:r>
      <w:r w:rsidR="000429EE" w:rsidRPr="002127C6">
        <w:rPr>
          <w:szCs w:val="24"/>
          <w:highlight w:val="yellow"/>
        </w:rPr>
        <w:t xml:space="preserve">, also known as the National Apprenticeship </w:t>
      </w:r>
      <w:proofErr w:type="gramStart"/>
      <w:r w:rsidR="000429EE" w:rsidRPr="002127C6">
        <w:rPr>
          <w:szCs w:val="24"/>
          <w:highlight w:val="yellow"/>
        </w:rPr>
        <w:t>Act</w:t>
      </w:r>
      <w:r w:rsidRPr="002127C6">
        <w:rPr>
          <w:szCs w:val="24"/>
          <w:highlight w:val="yellow"/>
        </w:rPr>
        <w:t>;</w:t>
      </w:r>
      <w:proofErr w:type="gramEnd"/>
    </w:p>
    <w:p w14:paraId="3D458645" w14:textId="77777777" w:rsidR="00F46D81" w:rsidRPr="00F4102C" w:rsidRDefault="009D7548" w:rsidP="00C55514">
      <w:pPr>
        <w:autoSpaceDE w:val="0"/>
        <w:autoSpaceDN w:val="0"/>
        <w:adjustRightInd w:val="0"/>
        <w:ind w:left="180"/>
        <w:jc w:val="both"/>
        <w:rPr>
          <w:szCs w:val="24"/>
        </w:rPr>
      </w:pPr>
      <w:r>
        <w:rPr>
          <w:szCs w:val="24"/>
        </w:rPr>
        <w:t>(</w:t>
      </w:r>
      <w:r w:rsidR="00C55514" w:rsidRPr="00C55514">
        <w:rPr>
          <w:szCs w:val="24"/>
          <w:highlight w:val="yellow"/>
        </w:rPr>
        <w:t>C</w:t>
      </w:r>
      <w:r w:rsidR="00F46D81" w:rsidRPr="00F4102C">
        <w:rPr>
          <w:szCs w:val="24"/>
        </w:rPr>
        <w:t xml:space="preserve">) includes counseling to support an individual in achieving the individual’s education and career </w:t>
      </w:r>
      <w:proofErr w:type="gramStart"/>
      <w:r w:rsidR="00F46D81" w:rsidRPr="00F4102C">
        <w:rPr>
          <w:szCs w:val="24"/>
        </w:rPr>
        <w:t>goals;</w:t>
      </w:r>
      <w:proofErr w:type="gramEnd"/>
    </w:p>
    <w:p w14:paraId="2F3CCF3F" w14:textId="77777777" w:rsidR="00F46D81" w:rsidRPr="00F4102C" w:rsidRDefault="009D7548" w:rsidP="00C55514">
      <w:pPr>
        <w:autoSpaceDE w:val="0"/>
        <w:autoSpaceDN w:val="0"/>
        <w:adjustRightInd w:val="0"/>
        <w:ind w:left="180"/>
        <w:jc w:val="both"/>
        <w:rPr>
          <w:szCs w:val="24"/>
        </w:rPr>
      </w:pPr>
      <w:r>
        <w:rPr>
          <w:szCs w:val="24"/>
        </w:rPr>
        <w:t>(</w:t>
      </w:r>
      <w:r w:rsidR="00C55514" w:rsidRPr="00C55514">
        <w:rPr>
          <w:szCs w:val="24"/>
          <w:highlight w:val="yellow"/>
        </w:rPr>
        <w:t>D</w:t>
      </w:r>
      <w:r w:rsidR="00F46D81" w:rsidRPr="00F4102C">
        <w:rPr>
          <w:szCs w:val="24"/>
        </w:rPr>
        <w:t xml:space="preserve">) includes, as appropriate, education offered concurrently with and in the same context as workforce preparation activities and training for a specific occupation or occupational </w:t>
      </w:r>
      <w:proofErr w:type="gramStart"/>
      <w:r w:rsidR="00F46D81" w:rsidRPr="00F4102C">
        <w:rPr>
          <w:szCs w:val="24"/>
        </w:rPr>
        <w:t>cluster;</w:t>
      </w:r>
      <w:proofErr w:type="gramEnd"/>
    </w:p>
    <w:p w14:paraId="4AE776FB" w14:textId="77777777" w:rsidR="00F46D81" w:rsidRPr="00F4102C" w:rsidRDefault="009D7548" w:rsidP="00C55514">
      <w:pPr>
        <w:autoSpaceDE w:val="0"/>
        <w:autoSpaceDN w:val="0"/>
        <w:adjustRightInd w:val="0"/>
        <w:ind w:left="180"/>
        <w:jc w:val="both"/>
        <w:rPr>
          <w:szCs w:val="24"/>
        </w:rPr>
      </w:pPr>
      <w:r>
        <w:rPr>
          <w:szCs w:val="24"/>
        </w:rPr>
        <w:t>(</w:t>
      </w:r>
      <w:r w:rsidR="00C55514" w:rsidRPr="00C55514">
        <w:rPr>
          <w:szCs w:val="24"/>
          <w:highlight w:val="yellow"/>
        </w:rPr>
        <w:t>E</w:t>
      </w:r>
      <w:r w:rsidR="00F46D81" w:rsidRPr="00F4102C">
        <w:rPr>
          <w:szCs w:val="24"/>
        </w:rPr>
        <w:t xml:space="preserve">) organizes education, training, and other services to meet the particular needs of an individual in a manner that accelerates the educational and career advancement of the individual to the extent </w:t>
      </w:r>
      <w:proofErr w:type="gramStart"/>
      <w:r w:rsidR="00F46D81" w:rsidRPr="00F4102C">
        <w:rPr>
          <w:szCs w:val="24"/>
        </w:rPr>
        <w:t>practicable;</w:t>
      </w:r>
      <w:proofErr w:type="gramEnd"/>
    </w:p>
    <w:p w14:paraId="2CCC65E2" w14:textId="77777777" w:rsidR="00F46D81" w:rsidRPr="00F4102C" w:rsidRDefault="009D7548" w:rsidP="00C55514">
      <w:pPr>
        <w:autoSpaceDE w:val="0"/>
        <w:autoSpaceDN w:val="0"/>
        <w:adjustRightInd w:val="0"/>
        <w:ind w:left="180"/>
        <w:jc w:val="both"/>
        <w:rPr>
          <w:szCs w:val="24"/>
        </w:rPr>
      </w:pPr>
      <w:r>
        <w:rPr>
          <w:szCs w:val="24"/>
        </w:rPr>
        <w:t>(</w:t>
      </w:r>
      <w:r w:rsidR="00C55514" w:rsidRPr="00C55514">
        <w:rPr>
          <w:szCs w:val="24"/>
          <w:highlight w:val="yellow"/>
        </w:rPr>
        <w:t>F</w:t>
      </w:r>
      <w:r w:rsidR="00F46D81" w:rsidRPr="00F4102C">
        <w:rPr>
          <w:szCs w:val="24"/>
        </w:rPr>
        <w:t>) enables an individual to attain a secondary school diploma or its recognized equivalent, and at least one recognized postsecondary credential; and</w:t>
      </w:r>
    </w:p>
    <w:p w14:paraId="386D5BC1" w14:textId="77777777" w:rsidR="00F46D81" w:rsidRDefault="009D7548" w:rsidP="00C55514">
      <w:pPr>
        <w:autoSpaceDE w:val="0"/>
        <w:autoSpaceDN w:val="0"/>
        <w:adjustRightInd w:val="0"/>
        <w:ind w:left="180"/>
        <w:jc w:val="both"/>
        <w:rPr>
          <w:szCs w:val="24"/>
        </w:rPr>
      </w:pPr>
      <w:r>
        <w:rPr>
          <w:szCs w:val="24"/>
        </w:rPr>
        <w:t>(</w:t>
      </w:r>
      <w:r w:rsidR="00C55514" w:rsidRPr="00C55514">
        <w:rPr>
          <w:szCs w:val="24"/>
          <w:highlight w:val="yellow"/>
        </w:rPr>
        <w:t>G</w:t>
      </w:r>
      <w:r w:rsidR="00F46D81" w:rsidRPr="00F4102C">
        <w:rPr>
          <w:szCs w:val="24"/>
        </w:rPr>
        <w:t>) helps an individual enter or advance within a specific occupation or occupational cluster.</w:t>
      </w:r>
    </w:p>
    <w:p w14:paraId="5665CDFC" w14:textId="77777777" w:rsidR="00F46D81" w:rsidRDefault="00F46D81" w:rsidP="00AF2551">
      <w:pPr>
        <w:autoSpaceDE w:val="0"/>
        <w:autoSpaceDN w:val="0"/>
        <w:adjustRightInd w:val="0"/>
        <w:jc w:val="both"/>
        <w:rPr>
          <w:b/>
          <w:szCs w:val="24"/>
          <w:u w:val="single"/>
        </w:rPr>
      </w:pPr>
    </w:p>
    <w:p w14:paraId="1A9C1258" w14:textId="77777777" w:rsidR="00BF0B44" w:rsidRPr="00C55514" w:rsidRDefault="00F46D81" w:rsidP="00AF2551">
      <w:pPr>
        <w:autoSpaceDE w:val="0"/>
        <w:autoSpaceDN w:val="0"/>
        <w:adjustRightInd w:val="0"/>
        <w:jc w:val="both"/>
        <w:rPr>
          <w:bCs/>
          <w:szCs w:val="24"/>
        </w:rPr>
      </w:pPr>
      <w:r w:rsidRPr="00C71C25">
        <w:rPr>
          <w:bCs/>
          <w:szCs w:val="24"/>
          <w:u w:val="single"/>
        </w:rPr>
        <w:t>Case Management</w:t>
      </w:r>
      <w:r w:rsidR="00771DFE">
        <w:rPr>
          <w:bCs/>
          <w:szCs w:val="24"/>
          <w:u w:val="single"/>
        </w:rPr>
        <w:t>:</w:t>
      </w:r>
      <w:r>
        <w:rPr>
          <w:szCs w:val="24"/>
        </w:rPr>
        <w:t xml:space="preserve"> </w:t>
      </w:r>
      <w:r w:rsidRPr="00C55514">
        <w:rPr>
          <w:bCs/>
          <w:szCs w:val="24"/>
        </w:rPr>
        <w:t>(</w:t>
      </w:r>
      <w:hyperlink r:id="rId62" w:history="1">
        <w:r w:rsidRPr="00C55514">
          <w:rPr>
            <w:rStyle w:val="Hyperlink"/>
            <w:bCs/>
            <w:szCs w:val="24"/>
          </w:rPr>
          <w:t>TEN 17-15</w:t>
        </w:r>
      </w:hyperlink>
      <w:r w:rsidR="00DE3347">
        <w:rPr>
          <w:bCs/>
          <w:szCs w:val="24"/>
        </w:rPr>
        <w:t>;</w:t>
      </w:r>
      <w:r w:rsidRPr="00C55514">
        <w:rPr>
          <w:bCs/>
          <w:szCs w:val="24"/>
        </w:rPr>
        <w:t xml:space="preserve"> </w:t>
      </w:r>
      <w:hyperlink r:id="rId63" w:history="1">
        <w:r w:rsidRPr="00C55514">
          <w:rPr>
            <w:rStyle w:val="Hyperlink"/>
            <w:bCs/>
            <w:szCs w:val="24"/>
          </w:rPr>
          <w:t>Career Pathways Tool Kit</w:t>
        </w:r>
        <w:r w:rsidR="00C55514" w:rsidRPr="00C55514">
          <w:rPr>
            <w:rStyle w:val="Hyperlink"/>
            <w:bCs/>
            <w:szCs w:val="24"/>
            <w:highlight w:val="yellow"/>
          </w:rPr>
          <w:t>, Page 62</w:t>
        </w:r>
      </w:hyperlink>
      <w:r w:rsidRPr="00C55514">
        <w:rPr>
          <w:bCs/>
          <w:szCs w:val="24"/>
        </w:rPr>
        <w:t>)</w:t>
      </w:r>
    </w:p>
    <w:p w14:paraId="70786C9E" w14:textId="77777777" w:rsidR="00F46D81" w:rsidRDefault="00BF0B44" w:rsidP="00AF2551">
      <w:pPr>
        <w:autoSpaceDE w:val="0"/>
        <w:autoSpaceDN w:val="0"/>
        <w:adjustRightInd w:val="0"/>
        <w:jc w:val="both"/>
        <w:rPr>
          <w:szCs w:val="24"/>
          <w:highlight w:val="yellow"/>
        </w:rPr>
      </w:pPr>
      <w:r w:rsidRPr="00BF0B44">
        <w:rPr>
          <w:szCs w:val="24"/>
        </w:rPr>
        <w:t>Case Management</w:t>
      </w:r>
      <w:r w:rsidR="00F46D81" w:rsidRPr="00AA0602">
        <w:rPr>
          <w:szCs w:val="24"/>
        </w:rPr>
        <w:t xml:space="preserve"> is an overarching</w:t>
      </w:r>
      <w:r w:rsidR="00F46D81">
        <w:rPr>
          <w:szCs w:val="24"/>
        </w:rPr>
        <w:t xml:space="preserve"> </w:t>
      </w:r>
      <w:r w:rsidR="00F46D81" w:rsidRPr="00AA0602">
        <w:rPr>
          <w:szCs w:val="24"/>
        </w:rPr>
        <w:t>process that may directly arrange for or</w:t>
      </w:r>
      <w:r w:rsidR="00F46D81">
        <w:rPr>
          <w:szCs w:val="24"/>
        </w:rPr>
        <w:t xml:space="preserve"> </w:t>
      </w:r>
      <w:r w:rsidR="00F46D81" w:rsidRPr="00AA0602">
        <w:rPr>
          <w:szCs w:val="24"/>
        </w:rPr>
        <w:t>provide services that allow a learner to</w:t>
      </w:r>
      <w:r w:rsidR="00F46D81">
        <w:rPr>
          <w:szCs w:val="24"/>
        </w:rPr>
        <w:t xml:space="preserve"> </w:t>
      </w:r>
      <w:r w:rsidR="00F46D81" w:rsidRPr="00AA0602">
        <w:rPr>
          <w:szCs w:val="24"/>
        </w:rPr>
        <w:t>participate and complete a program of</w:t>
      </w:r>
      <w:r w:rsidR="00F46D81">
        <w:rPr>
          <w:szCs w:val="24"/>
        </w:rPr>
        <w:t xml:space="preserve"> </w:t>
      </w:r>
      <w:r w:rsidR="00F46D81" w:rsidRPr="00AA0602">
        <w:rPr>
          <w:szCs w:val="24"/>
        </w:rPr>
        <w:t>study. Case management is more a process</w:t>
      </w:r>
      <w:r w:rsidR="00F46D81">
        <w:rPr>
          <w:szCs w:val="24"/>
        </w:rPr>
        <w:t xml:space="preserve"> </w:t>
      </w:r>
      <w:r w:rsidR="00F46D81" w:rsidRPr="00AA0602">
        <w:rPr>
          <w:szCs w:val="24"/>
        </w:rPr>
        <w:t>than a service and typically includes non</w:t>
      </w:r>
      <w:r w:rsidR="00F46D81">
        <w:rPr>
          <w:szCs w:val="24"/>
        </w:rPr>
        <w:t>-</w:t>
      </w:r>
      <w:r w:rsidR="00F46D81" w:rsidRPr="00AA0602">
        <w:rPr>
          <w:szCs w:val="24"/>
        </w:rPr>
        <w:t>instructional</w:t>
      </w:r>
      <w:r w:rsidR="00F46D81">
        <w:rPr>
          <w:szCs w:val="24"/>
        </w:rPr>
        <w:t xml:space="preserve"> </w:t>
      </w:r>
      <w:r w:rsidR="00F46D81" w:rsidRPr="00AA0602">
        <w:rPr>
          <w:szCs w:val="24"/>
        </w:rPr>
        <w:t>activities such as navigation to</w:t>
      </w:r>
      <w:r w:rsidR="00F46D81">
        <w:rPr>
          <w:szCs w:val="24"/>
        </w:rPr>
        <w:t xml:space="preserve"> </w:t>
      </w:r>
      <w:r w:rsidR="00F46D81" w:rsidRPr="00AA0602">
        <w:rPr>
          <w:szCs w:val="24"/>
        </w:rPr>
        <w:t>and arrangements for academic, career or</w:t>
      </w:r>
      <w:r w:rsidR="00F46D81">
        <w:rPr>
          <w:szCs w:val="24"/>
        </w:rPr>
        <w:t xml:space="preserve"> </w:t>
      </w:r>
      <w:r w:rsidR="00F46D81" w:rsidRPr="00AA0602">
        <w:rPr>
          <w:szCs w:val="24"/>
        </w:rPr>
        <w:t>personal counseling, financial aid, childcare,</w:t>
      </w:r>
      <w:r w:rsidR="00F46D81">
        <w:rPr>
          <w:szCs w:val="24"/>
        </w:rPr>
        <w:t xml:space="preserve"> </w:t>
      </w:r>
      <w:r w:rsidR="00F46D81" w:rsidRPr="00AA0602">
        <w:rPr>
          <w:szCs w:val="24"/>
        </w:rPr>
        <w:t>housing, and other financial assistance that</w:t>
      </w:r>
      <w:r w:rsidR="00F46D81">
        <w:rPr>
          <w:szCs w:val="24"/>
        </w:rPr>
        <w:t xml:space="preserve"> </w:t>
      </w:r>
      <w:r w:rsidR="00F46D81" w:rsidRPr="00AA0602">
        <w:rPr>
          <w:szCs w:val="24"/>
        </w:rPr>
        <w:t>can be critical to the success and continued</w:t>
      </w:r>
      <w:r w:rsidR="00F46D81">
        <w:rPr>
          <w:szCs w:val="24"/>
        </w:rPr>
        <w:t xml:space="preserve"> </w:t>
      </w:r>
      <w:r w:rsidR="00F46D81" w:rsidRPr="00AA0602">
        <w:rPr>
          <w:szCs w:val="24"/>
        </w:rPr>
        <w:t>engagement of the individual in pursuing</w:t>
      </w:r>
      <w:r w:rsidR="00F46D81">
        <w:rPr>
          <w:szCs w:val="24"/>
        </w:rPr>
        <w:t xml:space="preserve"> </w:t>
      </w:r>
      <w:r w:rsidR="00F46D81" w:rsidRPr="00AA0602">
        <w:rPr>
          <w:szCs w:val="24"/>
        </w:rPr>
        <w:t>their career pathway component.</w:t>
      </w:r>
    </w:p>
    <w:p w14:paraId="56EBE182" w14:textId="77777777" w:rsidR="00F46D81" w:rsidRPr="00AA0602" w:rsidRDefault="00F46D81" w:rsidP="00AF2551">
      <w:pPr>
        <w:autoSpaceDE w:val="0"/>
        <w:autoSpaceDN w:val="0"/>
        <w:adjustRightInd w:val="0"/>
        <w:jc w:val="both"/>
        <w:rPr>
          <w:szCs w:val="24"/>
          <w:highlight w:val="yellow"/>
        </w:rPr>
      </w:pPr>
    </w:p>
    <w:p w14:paraId="323718A9" w14:textId="3EB5DAD8" w:rsidR="00F46D81" w:rsidRPr="009204FE" w:rsidDel="00854F51" w:rsidRDefault="00F46D81" w:rsidP="00854F51">
      <w:pPr>
        <w:autoSpaceDE w:val="0"/>
        <w:autoSpaceDN w:val="0"/>
        <w:adjustRightInd w:val="0"/>
        <w:jc w:val="both"/>
        <w:rPr>
          <w:del w:id="288" w:author="Kara Abe" w:date="2025-02-13T14:36:00Z" w16du:dateUtc="2025-02-13T22:36:00Z"/>
          <w:b/>
          <w:strike/>
          <w:szCs w:val="24"/>
          <w:highlight w:val="yellow"/>
        </w:rPr>
      </w:pPr>
      <w:r w:rsidRPr="00C71C25">
        <w:rPr>
          <w:bCs/>
          <w:szCs w:val="24"/>
          <w:u w:val="single"/>
        </w:rPr>
        <w:t>Concurrent Enrollment</w:t>
      </w:r>
      <w:r w:rsidR="00771DFE">
        <w:rPr>
          <w:bCs/>
          <w:szCs w:val="24"/>
          <w:u w:val="single"/>
        </w:rPr>
        <w:t>:</w:t>
      </w:r>
      <w:r w:rsidRPr="00C71C25">
        <w:rPr>
          <w:bCs/>
          <w:szCs w:val="24"/>
        </w:rPr>
        <w:t xml:space="preserve"> </w:t>
      </w:r>
      <w:bookmarkStart w:id="289" w:name="_Hlk174514207"/>
      <w:r w:rsidR="009204FE" w:rsidRPr="009204FE">
        <w:rPr>
          <w:bCs/>
          <w:szCs w:val="24"/>
          <w:highlight w:val="yellow"/>
        </w:rPr>
        <w:t xml:space="preserve">Reference Definition in </w:t>
      </w:r>
      <w:hyperlink r:id="rId64" w:history="1">
        <w:r w:rsidR="009204FE" w:rsidRPr="00F71B9B">
          <w:rPr>
            <w:rStyle w:val="Hyperlink"/>
            <w:bCs/>
            <w:szCs w:val="24"/>
            <w:highlight w:val="yellow"/>
          </w:rPr>
          <w:t>SCP 1.6</w:t>
        </w:r>
        <w:bookmarkStart w:id="290" w:name="_Hlk174514091"/>
        <w:bookmarkEnd w:id="289"/>
      </w:hyperlink>
      <w:del w:id="291" w:author="Kara Abe" w:date="2025-02-13T14:36:00Z" w16du:dateUtc="2025-02-13T22:36:00Z">
        <w:r w:rsidRPr="009204FE" w:rsidDel="00854F51">
          <w:rPr>
            <w:bCs/>
            <w:strike/>
            <w:szCs w:val="24"/>
            <w:highlight w:val="yellow"/>
          </w:rPr>
          <w:delText>(</w:delText>
        </w:r>
        <w:r w:rsidR="00C55514" w:rsidRPr="009204FE" w:rsidDel="00854F51">
          <w:rPr>
            <w:bCs/>
            <w:strike/>
            <w:szCs w:val="24"/>
            <w:highlight w:val="yellow"/>
          </w:rPr>
          <w:delText xml:space="preserve">20 </w:delText>
        </w:r>
        <w:r w:rsidRPr="009204FE" w:rsidDel="00854F51">
          <w:rPr>
            <w:bCs/>
            <w:strike/>
            <w:szCs w:val="24"/>
            <w:highlight w:val="yellow"/>
          </w:rPr>
          <w:delText xml:space="preserve">CFR </w:delText>
        </w:r>
        <w:r w:rsidR="00C55514" w:rsidRPr="009204FE" w:rsidDel="00854F51">
          <w:rPr>
            <w:bCs/>
            <w:strike/>
            <w:szCs w:val="24"/>
            <w:highlight w:val="yellow"/>
          </w:rPr>
          <w:delText xml:space="preserve">§ </w:delText>
        </w:r>
        <w:r w:rsidRPr="009204FE" w:rsidDel="00854F51">
          <w:rPr>
            <w:bCs/>
            <w:strike/>
            <w:szCs w:val="24"/>
            <w:highlight w:val="yellow"/>
          </w:rPr>
          <w:delText>681.430</w:delText>
        </w:r>
        <w:r w:rsidR="00BF0B44" w:rsidRPr="009204FE" w:rsidDel="00854F51">
          <w:rPr>
            <w:bCs/>
            <w:strike/>
            <w:szCs w:val="24"/>
            <w:highlight w:val="yellow"/>
          </w:rPr>
          <w:delText xml:space="preserve"> (a)-(b)</w:delText>
        </w:r>
        <w:r w:rsidRPr="009204FE" w:rsidDel="00854F51">
          <w:rPr>
            <w:bCs/>
            <w:strike/>
            <w:szCs w:val="24"/>
            <w:highlight w:val="yellow"/>
          </w:rPr>
          <w:delText>)</w:delText>
        </w:r>
      </w:del>
    </w:p>
    <w:p w14:paraId="06B9DC79" w14:textId="504C73E4" w:rsidR="00BF0B44" w:rsidRPr="009204FE" w:rsidDel="00854F51" w:rsidRDefault="00BF0B44" w:rsidP="00854F51">
      <w:pPr>
        <w:autoSpaceDE w:val="0"/>
        <w:autoSpaceDN w:val="0"/>
        <w:adjustRightInd w:val="0"/>
        <w:jc w:val="both"/>
        <w:rPr>
          <w:del w:id="292" w:author="Kara Abe" w:date="2025-02-13T14:36:00Z" w16du:dateUtc="2025-02-13T22:36:00Z"/>
          <w:strike/>
          <w:szCs w:val="24"/>
          <w:highlight w:val="yellow"/>
        </w:rPr>
      </w:pPr>
      <w:del w:id="293" w:author="Kara Abe" w:date="2025-02-13T14:36:00Z" w16du:dateUtc="2025-02-13T22:36:00Z">
        <w:r w:rsidRPr="009204FE" w:rsidDel="00854F51">
          <w:rPr>
            <w:strike/>
            <w:szCs w:val="24"/>
            <w:highlight w:val="yellow"/>
          </w:rPr>
          <w:delText>(</w:delText>
        </w:r>
        <w:r w:rsidR="005275A7" w:rsidRPr="009204FE" w:rsidDel="00854F51">
          <w:rPr>
            <w:strike/>
            <w:szCs w:val="24"/>
            <w:highlight w:val="yellow"/>
          </w:rPr>
          <w:delText>a</w:delText>
        </w:r>
        <w:r w:rsidRPr="009204FE" w:rsidDel="00854F51">
          <w:rPr>
            <w:strike/>
            <w:szCs w:val="24"/>
            <w:highlight w:val="yellow"/>
          </w:rPr>
          <w:delText>) individuals who meet the respective program eligibility requirements may participate in adult</w:delText>
        </w:r>
      </w:del>
    </w:p>
    <w:p w14:paraId="234BAF9A" w14:textId="2006D33D" w:rsidR="00BF0B44" w:rsidRPr="009204FE" w:rsidDel="00854F51" w:rsidRDefault="00BF0B44" w:rsidP="00854F51">
      <w:pPr>
        <w:autoSpaceDE w:val="0"/>
        <w:autoSpaceDN w:val="0"/>
        <w:adjustRightInd w:val="0"/>
        <w:jc w:val="both"/>
        <w:rPr>
          <w:del w:id="294" w:author="Kara Abe" w:date="2025-02-13T14:36:00Z" w16du:dateUtc="2025-02-13T22:36:00Z"/>
          <w:strike/>
          <w:szCs w:val="24"/>
          <w:highlight w:val="yellow"/>
        </w:rPr>
      </w:pPr>
      <w:del w:id="295" w:author="Kara Abe" w:date="2025-02-13T14:36:00Z" w16du:dateUtc="2025-02-13T22:36:00Z">
        <w:r w:rsidRPr="009204FE" w:rsidDel="00854F51">
          <w:rPr>
            <w:strike/>
            <w:szCs w:val="24"/>
            <w:highlight w:val="yellow"/>
          </w:rPr>
          <w:delText>and youth programs concurrently. Such individuals must be eligible under the youth or adult eligibility criteria applicable to the services received. Local program operators may determine,</w:delText>
        </w:r>
      </w:del>
    </w:p>
    <w:p w14:paraId="299C6FC7" w14:textId="40E283BB" w:rsidR="00BF0B44" w:rsidRPr="009204FE" w:rsidDel="00854F51" w:rsidRDefault="00BF0B44" w:rsidP="00854F51">
      <w:pPr>
        <w:autoSpaceDE w:val="0"/>
        <w:autoSpaceDN w:val="0"/>
        <w:adjustRightInd w:val="0"/>
        <w:jc w:val="both"/>
        <w:rPr>
          <w:del w:id="296" w:author="Kara Abe" w:date="2025-02-13T14:36:00Z" w16du:dateUtc="2025-02-13T22:36:00Z"/>
          <w:strike/>
          <w:szCs w:val="24"/>
          <w:highlight w:val="yellow"/>
        </w:rPr>
      </w:pPr>
      <w:del w:id="297" w:author="Kara Abe" w:date="2025-02-13T14:36:00Z" w16du:dateUtc="2025-02-13T22:36:00Z">
        <w:r w:rsidRPr="009204FE" w:rsidDel="00854F51">
          <w:rPr>
            <w:strike/>
            <w:szCs w:val="24"/>
            <w:highlight w:val="yellow"/>
          </w:rPr>
          <w:delText>for these individuals, the appropriate level and balance of services under the youth and adult programs.</w:delText>
        </w:r>
      </w:del>
    </w:p>
    <w:p w14:paraId="7178EE0C" w14:textId="72275A92" w:rsidR="00BF0B44" w:rsidRPr="009204FE" w:rsidDel="00854F51" w:rsidRDefault="00BF0B44" w:rsidP="00854F51">
      <w:pPr>
        <w:autoSpaceDE w:val="0"/>
        <w:autoSpaceDN w:val="0"/>
        <w:adjustRightInd w:val="0"/>
        <w:jc w:val="both"/>
        <w:rPr>
          <w:del w:id="298" w:author="Kara Abe" w:date="2025-02-13T14:36:00Z" w16du:dateUtc="2025-02-13T22:36:00Z"/>
          <w:strike/>
          <w:szCs w:val="24"/>
          <w:highlight w:val="yellow"/>
        </w:rPr>
      </w:pPr>
      <w:del w:id="299" w:author="Kara Abe" w:date="2025-02-13T14:36:00Z" w16du:dateUtc="2025-02-13T22:36:00Z">
        <w:r w:rsidRPr="009204FE" w:rsidDel="00854F51">
          <w:rPr>
            <w:strike/>
            <w:szCs w:val="24"/>
            <w:highlight w:val="yellow"/>
          </w:rPr>
          <w:delText>(</w:delText>
        </w:r>
        <w:r w:rsidR="005275A7" w:rsidRPr="009204FE" w:rsidDel="00854F51">
          <w:rPr>
            <w:strike/>
            <w:szCs w:val="24"/>
            <w:highlight w:val="yellow"/>
          </w:rPr>
          <w:delText>b</w:delText>
        </w:r>
        <w:r w:rsidRPr="009204FE" w:rsidDel="00854F51">
          <w:rPr>
            <w:strike/>
            <w:szCs w:val="24"/>
            <w:highlight w:val="yellow"/>
          </w:rPr>
          <w:delText>) Local program operators must identify and track the funding streams which pay the costs of services provided to individuals who are participating in youth and adult programs concurrently,</w:delText>
        </w:r>
      </w:del>
    </w:p>
    <w:p w14:paraId="47512A82" w14:textId="6ACA7BDD" w:rsidR="00BF0B44" w:rsidRPr="009204FE" w:rsidRDefault="00BF0B44" w:rsidP="00854F51">
      <w:pPr>
        <w:autoSpaceDE w:val="0"/>
        <w:autoSpaceDN w:val="0"/>
        <w:adjustRightInd w:val="0"/>
        <w:jc w:val="both"/>
        <w:rPr>
          <w:strike/>
          <w:szCs w:val="24"/>
        </w:rPr>
      </w:pPr>
      <w:del w:id="300" w:author="Kara Abe" w:date="2025-02-13T14:36:00Z" w16du:dateUtc="2025-02-13T22:36:00Z">
        <w:r w:rsidRPr="009204FE" w:rsidDel="00854F51">
          <w:rPr>
            <w:strike/>
            <w:szCs w:val="24"/>
            <w:highlight w:val="yellow"/>
          </w:rPr>
          <w:delText>and ensure no duplication of services.</w:delText>
        </w:r>
      </w:del>
    </w:p>
    <w:bookmarkEnd w:id="290"/>
    <w:p w14:paraId="0FD8A9A7" w14:textId="56F4C3D1" w:rsidR="00C55514" w:rsidDel="00854F51" w:rsidRDefault="00C55514" w:rsidP="00AF2551">
      <w:pPr>
        <w:autoSpaceDE w:val="0"/>
        <w:autoSpaceDN w:val="0"/>
        <w:adjustRightInd w:val="0"/>
        <w:jc w:val="both"/>
        <w:rPr>
          <w:del w:id="301" w:author="Kara Abe" w:date="2025-02-13T14:36:00Z" w16du:dateUtc="2025-02-13T22:36:00Z"/>
          <w:szCs w:val="24"/>
        </w:rPr>
      </w:pPr>
    </w:p>
    <w:p w14:paraId="05F118C7" w14:textId="02EC4627" w:rsidR="00BF0B44" w:rsidRPr="00E1412F" w:rsidDel="00854F51" w:rsidRDefault="00BF0B44" w:rsidP="00AF2551">
      <w:pPr>
        <w:autoSpaceDE w:val="0"/>
        <w:autoSpaceDN w:val="0"/>
        <w:adjustRightInd w:val="0"/>
        <w:jc w:val="both"/>
        <w:rPr>
          <w:del w:id="302" w:author="Kara Abe" w:date="2025-02-13T14:36:00Z" w16du:dateUtc="2025-02-13T22:36:00Z"/>
          <w:strike/>
          <w:szCs w:val="24"/>
        </w:rPr>
      </w:pPr>
      <w:del w:id="303" w:author="Kara Abe" w:date="2025-02-13T14:36:00Z" w16du:dateUtc="2025-02-13T22:36:00Z">
        <w:r w:rsidRPr="00F036E0" w:rsidDel="00854F51">
          <w:rPr>
            <w:strike/>
            <w:szCs w:val="24"/>
            <w:highlight w:val="yellow"/>
          </w:rPr>
          <w:delText>And per Local Board policy.  File and MIS documentation must communicate all pertinent information thoroughly and concisely.</w:delText>
        </w:r>
      </w:del>
    </w:p>
    <w:p w14:paraId="0D504B1C" w14:textId="77777777" w:rsidR="00BF0B44" w:rsidRDefault="00BF0B44" w:rsidP="00AF2551">
      <w:pPr>
        <w:autoSpaceDE w:val="0"/>
        <w:autoSpaceDN w:val="0"/>
        <w:adjustRightInd w:val="0"/>
        <w:jc w:val="both"/>
        <w:rPr>
          <w:szCs w:val="24"/>
        </w:rPr>
      </w:pPr>
    </w:p>
    <w:p w14:paraId="5C5E2938" w14:textId="77777777" w:rsidR="006E32E3" w:rsidRDefault="00375A33" w:rsidP="00AF2551">
      <w:pPr>
        <w:autoSpaceDE w:val="0"/>
        <w:autoSpaceDN w:val="0"/>
        <w:adjustRightInd w:val="0"/>
        <w:jc w:val="both"/>
        <w:rPr>
          <w:rStyle w:val="Strong"/>
          <w:szCs w:val="24"/>
        </w:rPr>
      </w:pPr>
      <w:r w:rsidRPr="00C71C25">
        <w:rPr>
          <w:rStyle w:val="Strong"/>
          <w:b w:val="0"/>
          <w:bCs w:val="0"/>
          <w:szCs w:val="24"/>
          <w:u w:val="single"/>
        </w:rPr>
        <w:t>Consumer Choice</w:t>
      </w:r>
      <w:r w:rsidR="00771DFE">
        <w:rPr>
          <w:rStyle w:val="Strong"/>
          <w:b w:val="0"/>
          <w:bCs w:val="0"/>
          <w:szCs w:val="24"/>
          <w:u w:val="single"/>
        </w:rPr>
        <w:t>:</w:t>
      </w:r>
      <w:r w:rsidRPr="007B667B">
        <w:rPr>
          <w:rStyle w:val="Strong"/>
          <w:szCs w:val="24"/>
        </w:rPr>
        <w:t xml:space="preserve"> </w:t>
      </w:r>
      <w:r w:rsidRPr="006E32E3">
        <w:rPr>
          <w:rStyle w:val="Strong"/>
          <w:b w:val="0"/>
          <w:bCs w:val="0"/>
          <w:szCs w:val="24"/>
        </w:rPr>
        <w:t>(WIOA Sec. 134(c)(3)(F)</w:t>
      </w:r>
      <w:r w:rsidR="00DE3347">
        <w:rPr>
          <w:rStyle w:val="Strong"/>
          <w:b w:val="0"/>
          <w:bCs w:val="0"/>
          <w:szCs w:val="24"/>
        </w:rPr>
        <w:t>;</w:t>
      </w:r>
      <w:r w:rsidRPr="006E32E3">
        <w:rPr>
          <w:rStyle w:val="Strong"/>
          <w:b w:val="0"/>
          <w:bCs w:val="0"/>
          <w:szCs w:val="24"/>
        </w:rPr>
        <w:t xml:space="preserve"> </w:t>
      </w:r>
      <w:r w:rsidR="00E1412F" w:rsidRPr="00F036E0">
        <w:rPr>
          <w:bCs/>
          <w:szCs w:val="24"/>
          <w:highlight w:val="yellow"/>
        </w:rPr>
        <w:t>WIOA Sec. 122(d)</w:t>
      </w:r>
      <w:r w:rsidR="00DE3347">
        <w:rPr>
          <w:bCs/>
          <w:szCs w:val="24"/>
          <w:highlight w:val="yellow"/>
        </w:rPr>
        <w:t>;</w:t>
      </w:r>
      <w:r w:rsidR="00E1412F" w:rsidRPr="00F036E0">
        <w:rPr>
          <w:bCs/>
          <w:szCs w:val="24"/>
          <w:highlight w:val="yellow"/>
        </w:rPr>
        <w:t xml:space="preserve"> </w:t>
      </w:r>
      <w:hyperlink r:id="rId65" w:history="1">
        <w:r w:rsidR="006E32E3" w:rsidRPr="00983BD2">
          <w:rPr>
            <w:rStyle w:val="Hyperlink"/>
            <w:szCs w:val="24"/>
            <w:highlight w:val="yellow"/>
          </w:rPr>
          <w:t>20</w:t>
        </w:r>
        <w:r w:rsidR="006E32E3" w:rsidRPr="00983BD2">
          <w:rPr>
            <w:rStyle w:val="Hyperlink"/>
            <w:szCs w:val="24"/>
          </w:rPr>
          <w:t xml:space="preserve"> </w:t>
        </w:r>
        <w:r w:rsidRPr="00983BD2">
          <w:rPr>
            <w:rStyle w:val="Hyperlink"/>
            <w:szCs w:val="24"/>
          </w:rPr>
          <w:t xml:space="preserve">CFR </w:t>
        </w:r>
        <w:r w:rsidR="006E32E3" w:rsidRPr="00983BD2">
          <w:rPr>
            <w:rStyle w:val="Hyperlink"/>
            <w:szCs w:val="24"/>
            <w:highlight w:val="yellow"/>
          </w:rPr>
          <w:t>§</w:t>
        </w:r>
        <w:r w:rsidR="006E32E3" w:rsidRPr="00983BD2">
          <w:rPr>
            <w:rStyle w:val="Hyperlink"/>
            <w:b/>
            <w:bCs/>
            <w:szCs w:val="24"/>
          </w:rPr>
          <w:t xml:space="preserve"> </w:t>
        </w:r>
        <w:r w:rsidRPr="00983BD2">
          <w:rPr>
            <w:rStyle w:val="Hyperlink"/>
            <w:szCs w:val="24"/>
          </w:rPr>
          <w:t>680.340</w:t>
        </w:r>
      </w:hyperlink>
      <w:r w:rsidR="00DE3347">
        <w:rPr>
          <w:rStyle w:val="Strong"/>
          <w:b w:val="0"/>
          <w:bCs w:val="0"/>
          <w:szCs w:val="24"/>
        </w:rPr>
        <w:t>)</w:t>
      </w:r>
      <w:r w:rsidRPr="007B667B">
        <w:rPr>
          <w:rStyle w:val="Strong"/>
          <w:szCs w:val="24"/>
        </w:rPr>
        <w:t xml:space="preserve"> </w:t>
      </w:r>
    </w:p>
    <w:p w14:paraId="23601E17" w14:textId="77777777" w:rsidR="00375A33" w:rsidRPr="007B667B" w:rsidRDefault="00375A33" w:rsidP="00AF2551">
      <w:pPr>
        <w:autoSpaceDE w:val="0"/>
        <w:autoSpaceDN w:val="0"/>
        <w:adjustRightInd w:val="0"/>
        <w:jc w:val="both"/>
        <w:rPr>
          <w:rStyle w:val="Strong"/>
          <w:b w:val="0"/>
          <w:szCs w:val="24"/>
        </w:rPr>
      </w:pPr>
      <w:r w:rsidRPr="007B667B">
        <w:rPr>
          <w:rStyle w:val="Strong"/>
          <w:b w:val="0"/>
          <w:szCs w:val="24"/>
        </w:rPr>
        <w:t xml:space="preserve">Training services </w:t>
      </w:r>
      <w:proofErr w:type="gramStart"/>
      <w:r w:rsidRPr="007B667B">
        <w:rPr>
          <w:rStyle w:val="Strong"/>
          <w:b w:val="0"/>
          <w:szCs w:val="24"/>
        </w:rPr>
        <w:t>shall</w:t>
      </w:r>
      <w:proofErr w:type="gramEnd"/>
      <w:r w:rsidRPr="007B667B">
        <w:rPr>
          <w:rStyle w:val="Strong"/>
          <w:b w:val="0"/>
          <w:szCs w:val="24"/>
        </w:rPr>
        <w:t xml:space="preserve"> be provided in a manner that maximizes customer choice in the selection of an eligible provider of such services.</w:t>
      </w:r>
      <w:r w:rsidR="006E32E3">
        <w:rPr>
          <w:rStyle w:val="Strong"/>
          <w:b w:val="0"/>
          <w:szCs w:val="24"/>
        </w:rPr>
        <w:t xml:space="preserve"> </w:t>
      </w:r>
      <w:r w:rsidR="006E32E3" w:rsidRPr="006E32E3">
        <w:rPr>
          <w:bCs/>
          <w:szCs w:val="24"/>
          <w:highlight w:val="yellow"/>
        </w:rPr>
        <w:t xml:space="preserve">Each LWDB, through the </w:t>
      </w:r>
      <w:r w:rsidR="007F0261">
        <w:rPr>
          <w:bCs/>
          <w:szCs w:val="24"/>
          <w:highlight w:val="yellow"/>
        </w:rPr>
        <w:t>American Job</w:t>
      </w:r>
      <w:r w:rsidR="006E32E3" w:rsidRPr="006E32E3">
        <w:rPr>
          <w:bCs/>
          <w:szCs w:val="24"/>
          <w:highlight w:val="yellow"/>
        </w:rPr>
        <w:t xml:space="preserve"> </w:t>
      </w:r>
      <w:r w:rsidR="007F0261">
        <w:rPr>
          <w:bCs/>
          <w:szCs w:val="24"/>
          <w:highlight w:val="yellow"/>
        </w:rPr>
        <w:t>C</w:t>
      </w:r>
      <w:r w:rsidR="006E32E3" w:rsidRPr="006E32E3">
        <w:rPr>
          <w:bCs/>
          <w:szCs w:val="24"/>
          <w:highlight w:val="yellow"/>
        </w:rPr>
        <w:t xml:space="preserve">enter, must make available to customers the State list of eligible training providers required in WIOA </w:t>
      </w:r>
      <w:r w:rsidR="006E32E3">
        <w:rPr>
          <w:bCs/>
          <w:szCs w:val="24"/>
          <w:highlight w:val="yellow"/>
        </w:rPr>
        <w:t>S</w:t>
      </w:r>
      <w:r w:rsidR="006E32E3" w:rsidRPr="006E32E3">
        <w:rPr>
          <w:bCs/>
          <w:szCs w:val="24"/>
          <w:highlight w:val="yellow"/>
        </w:rPr>
        <w:t xml:space="preserve">ec. 122(d). The list includes a description of the programs through which the providers may offer the training services, and the performance and cost information about those providers described in WIOA </w:t>
      </w:r>
      <w:r w:rsidR="006E32E3">
        <w:rPr>
          <w:bCs/>
          <w:szCs w:val="24"/>
          <w:highlight w:val="yellow"/>
        </w:rPr>
        <w:t>S</w:t>
      </w:r>
      <w:r w:rsidR="006E32E3" w:rsidRPr="006E32E3">
        <w:rPr>
          <w:bCs/>
          <w:szCs w:val="24"/>
          <w:highlight w:val="yellow"/>
        </w:rPr>
        <w:t>ec. 122(d).</w:t>
      </w:r>
    </w:p>
    <w:p w14:paraId="396F1C8A" w14:textId="77777777" w:rsidR="00375A33" w:rsidRDefault="00375A33" w:rsidP="00AF2551">
      <w:pPr>
        <w:autoSpaceDE w:val="0"/>
        <w:autoSpaceDN w:val="0"/>
        <w:adjustRightInd w:val="0"/>
        <w:jc w:val="both"/>
        <w:rPr>
          <w:szCs w:val="24"/>
        </w:rPr>
      </w:pPr>
    </w:p>
    <w:p w14:paraId="76A6BF35" w14:textId="77777777" w:rsidR="00F46D81" w:rsidRPr="00E575B8" w:rsidRDefault="00F46D81" w:rsidP="00AF2551">
      <w:pPr>
        <w:autoSpaceDE w:val="0"/>
        <w:autoSpaceDN w:val="0"/>
        <w:adjustRightInd w:val="0"/>
        <w:jc w:val="both"/>
        <w:rPr>
          <w:b/>
          <w:szCs w:val="24"/>
        </w:rPr>
      </w:pPr>
      <w:r w:rsidRPr="00C71C25">
        <w:rPr>
          <w:bCs/>
          <w:szCs w:val="24"/>
          <w:u w:val="single"/>
        </w:rPr>
        <w:t>Customized Training</w:t>
      </w:r>
      <w:r w:rsidR="00771DFE">
        <w:rPr>
          <w:bCs/>
          <w:szCs w:val="24"/>
          <w:u w:val="single"/>
        </w:rPr>
        <w:t>:</w:t>
      </w:r>
      <w:r>
        <w:rPr>
          <w:b/>
          <w:szCs w:val="24"/>
          <w:u w:val="single"/>
        </w:rPr>
        <w:t xml:space="preserve"> </w:t>
      </w:r>
      <w:r w:rsidRPr="00642067">
        <w:rPr>
          <w:bCs/>
          <w:szCs w:val="24"/>
        </w:rPr>
        <w:t xml:space="preserve">(WIOA </w:t>
      </w:r>
      <w:r w:rsidR="00642067" w:rsidRPr="00642067">
        <w:rPr>
          <w:bCs/>
          <w:szCs w:val="24"/>
          <w:highlight w:val="yellow"/>
        </w:rPr>
        <w:t>Sec.</w:t>
      </w:r>
      <w:r w:rsidR="00642067">
        <w:rPr>
          <w:bCs/>
          <w:szCs w:val="24"/>
        </w:rPr>
        <w:t xml:space="preserve"> </w:t>
      </w:r>
      <w:r w:rsidRPr="00642067">
        <w:rPr>
          <w:bCs/>
          <w:szCs w:val="24"/>
        </w:rPr>
        <w:t>3(14)</w:t>
      </w:r>
      <w:r w:rsidR="00DE3347">
        <w:rPr>
          <w:bCs/>
          <w:szCs w:val="24"/>
        </w:rPr>
        <w:t>;</w:t>
      </w:r>
      <w:r w:rsidRPr="00642067">
        <w:rPr>
          <w:bCs/>
          <w:szCs w:val="24"/>
        </w:rPr>
        <w:t xml:space="preserve"> </w:t>
      </w:r>
      <w:hyperlink r:id="rId66" w:history="1">
        <w:r w:rsidR="00642067" w:rsidRPr="00983BD2">
          <w:rPr>
            <w:rStyle w:val="Hyperlink"/>
            <w:bCs/>
            <w:szCs w:val="24"/>
            <w:highlight w:val="yellow"/>
          </w:rPr>
          <w:t>20</w:t>
        </w:r>
        <w:r w:rsidR="00642067" w:rsidRPr="00983BD2">
          <w:rPr>
            <w:rStyle w:val="Hyperlink"/>
            <w:bCs/>
            <w:szCs w:val="24"/>
          </w:rPr>
          <w:t xml:space="preserve"> </w:t>
        </w:r>
        <w:r w:rsidRPr="00983BD2">
          <w:rPr>
            <w:rStyle w:val="Hyperlink"/>
            <w:bCs/>
            <w:szCs w:val="24"/>
          </w:rPr>
          <w:t xml:space="preserve">CFR </w:t>
        </w:r>
        <w:bookmarkStart w:id="304" w:name="_Hlk172292846"/>
        <w:r w:rsidR="00642067" w:rsidRPr="00983BD2">
          <w:rPr>
            <w:rStyle w:val="Hyperlink"/>
            <w:szCs w:val="24"/>
            <w:highlight w:val="yellow"/>
          </w:rPr>
          <w:t>§</w:t>
        </w:r>
        <w:bookmarkEnd w:id="304"/>
        <w:r w:rsidR="00642067" w:rsidRPr="00983BD2">
          <w:rPr>
            <w:rStyle w:val="Hyperlink"/>
            <w:szCs w:val="24"/>
          </w:rPr>
          <w:t xml:space="preserve"> </w:t>
        </w:r>
        <w:r w:rsidRPr="00983BD2">
          <w:rPr>
            <w:rStyle w:val="Hyperlink"/>
            <w:bCs/>
            <w:szCs w:val="24"/>
          </w:rPr>
          <w:t>680.760</w:t>
        </w:r>
      </w:hyperlink>
      <w:r w:rsidRPr="00642067">
        <w:rPr>
          <w:bCs/>
          <w:strike/>
          <w:szCs w:val="24"/>
          <w:highlight w:val="yellow"/>
        </w:rPr>
        <w:t>-770</w:t>
      </w:r>
      <w:r w:rsidRPr="00642067">
        <w:rPr>
          <w:bCs/>
          <w:szCs w:val="24"/>
        </w:rPr>
        <w:t>)</w:t>
      </w:r>
    </w:p>
    <w:p w14:paraId="760255BA" w14:textId="77777777" w:rsidR="00F46D81" w:rsidRPr="00E575B8" w:rsidRDefault="00642067" w:rsidP="00AF2551">
      <w:pPr>
        <w:autoSpaceDE w:val="0"/>
        <w:autoSpaceDN w:val="0"/>
        <w:adjustRightInd w:val="0"/>
        <w:jc w:val="both"/>
        <w:rPr>
          <w:szCs w:val="24"/>
        </w:rPr>
      </w:pPr>
      <w:r w:rsidRPr="00642067">
        <w:rPr>
          <w:szCs w:val="24"/>
          <w:highlight w:val="yellow"/>
        </w:rPr>
        <w:t>The term</w:t>
      </w:r>
      <w:r>
        <w:rPr>
          <w:szCs w:val="24"/>
        </w:rPr>
        <w:t xml:space="preserve"> “c</w:t>
      </w:r>
      <w:r w:rsidR="00F46D81" w:rsidRPr="00E575B8">
        <w:rPr>
          <w:szCs w:val="24"/>
        </w:rPr>
        <w:t>ustomized training</w:t>
      </w:r>
      <w:r>
        <w:rPr>
          <w:szCs w:val="24"/>
        </w:rPr>
        <w:t>”</w:t>
      </w:r>
      <w:r w:rsidR="00F46D81" w:rsidRPr="00E575B8">
        <w:rPr>
          <w:szCs w:val="24"/>
        </w:rPr>
        <w:t xml:space="preserve"> </w:t>
      </w:r>
      <w:r w:rsidR="00F46D81" w:rsidRPr="00642067">
        <w:rPr>
          <w:strike/>
          <w:szCs w:val="24"/>
          <w:highlight w:val="yellow"/>
        </w:rPr>
        <w:t>is</w:t>
      </w:r>
      <w:r w:rsidR="00F46D81" w:rsidRPr="00E575B8">
        <w:rPr>
          <w:szCs w:val="24"/>
        </w:rPr>
        <w:t xml:space="preserve"> </w:t>
      </w:r>
      <w:r w:rsidRPr="00642067">
        <w:rPr>
          <w:szCs w:val="24"/>
          <w:highlight w:val="yellow"/>
        </w:rPr>
        <w:t>means</w:t>
      </w:r>
      <w:r>
        <w:rPr>
          <w:szCs w:val="24"/>
        </w:rPr>
        <w:t xml:space="preserve"> </w:t>
      </w:r>
      <w:r w:rsidR="00F46D81" w:rsidRPr="00E575B8">
        <w:rPr>
          <w:szCs w:val="24"/>
        </w:rPr>
        <w:t>training</w:t>
      </w:r>
      <w:r w:rsidRPr="00642067">
        <w:rPr>
          <w:szCs w:val="24"/>
          <w:highlight w:val="yellow"/>
        </w:rPr>
        <w:t>-</w:t>
      </w:r>
    </w:p>
    <w:p w14:paraId="529FBBFA" w14:textId="77777777" w:rsidR="00F46D81" w:rsidRPr="00E575B8" w:rsidRDefault="00F46D81" w:rsidP="00AF2551">
      <w:pPr>
        <w:autoSpaceDE w:val="0"/>
        <w:autoSpaceDN w:val="0"/>
        <w:adjustRightInd w:val="0"/>
        <w:jc w:val="both"/>
        <w:rPr>
          <w:szCs w:val="24"/>
        </w:rPr>
      </w:pPr>
      <w:r w:rsidRPr="00E575B8">
        <w:rPr>
          <w:szCs w:val="24"/>
        </w:rPr>
        <w:t>(</w:t>
      </w:r>
      <w:r w:rsidR="005275A7">
        <w:rPr>
          <w:szCs w:val="24"/>
        </w:rPr>
        <w:t>a</w:t>
      </w:r>
      <w:r w:rsidRPr="00E575B8">
        <w:rPr>
          <w:szCs w:val="24"/>
        </w:rPr>
        <w:t>) That is designed to meet the</w:t>
      </w:r>
      <w:r>
        <w:rPr>
          <w:szCs w:val="24"/>
        </w:rPr>
        <w:t xml:space="preserve"> </w:t>
      </w:r>
      <w:r w:rsidRPr="00E575B8">
        <w:rPr>
          <w:szCs w:val="24"/>
        </w:rPr>
        <w:t>special requirements of an employer</w:t>
      </w:r>
      <w:r w:rsidR="007F0261">
        <w:rPr>
          <w:szCs w:val="24"/>
        </w:rPr>
        <w:t xml:space="preserve"> </w:t>
      </w:r>
      <w:r w:rsidRPr="00E575B8">
        <w:rPr>
          <w:szCs w:val="24"/>
        </w:rPr>
        <w:t>(including a group of employers</w:t>
      </w:r>
      <w:proofErr w:type="gramStart"/>
      <w:r w:rsidRPr="00E575B8">
        <w:rPr>
          <w:szCs w:val="24"/>
        </w:rPr>
        <w:t>);</w:t>
      </w:r>
      <w:proofErr w:type="gramEnd"/>
    </w:p>
    <w:p w14:paraId="54FB45F4" w14:textId="77777777" w:rsidR="00F46D81" w:rsidRPr="00E575B8" w:rsidRDefault="00F46D81" w:rsidP="00AF2551">
      <w:pPr>
        <w:autoSpaceDE w:val="0"/>
        <w:autoSpaceDN w:val="0"/>
        <w:adjustRightInd w:val="0"/>
        <w:jc w:val="both"/>
        <w:rPr>
          <w:szCs w:val="24"/>
        </w:rPr>
      </w:pPr>
      <w:r w:rsidRPr="00E575B8">
        <w:rPr>
          <w:szCs w:val="24"/>
        </w:rPr>
        <w:t>(</w:t>
      </w:r>
      <w:r w:rsidR="005275A7">
        <w:rPr>
          <w:szCs w:val="24"/>
        </w:rPr>
        <w:t>b</w:t>
      </w:r>
      <w:r w:rsidRPr="00E575B8">
        <w:rPr>
          <w:szCs w:val="24"/>
        </w:rPr>
        <w:t>) That is conducted with a</w:t>
      </w:r>
      <w:r>
        <w:rPr>
          <w:szCs w:val="24"/>
        </w:rPr>
        <w:t xml:space="preserve"> </w:t>
      </w:r>
      <w:r w:rsidRPr="00E575B8">
        <w:rPr>
          <w:szCs w:val="24"/>
        </w:rPr>
        <w:t>commitment by the employer to employ</w:t>
      </w:r>
      <w:r>
        <w:rPr>
          <w:szCs w:val="24"/>
        </w:rPr>
        <w:t xml:space="preserve"> </w:t>
      </w:r>
      <w:r w:rsidRPr="00E575B8">
        <w:rPr>
          <w:szCs w:val="24"/>
        </w:rPr>
        <w:t xml:space="preserve">an individual upon </w:t>
      </w:r>
      <w:proofErr w:type="gramStart"/>
      <w:r w:rsidRPr="00E575B8">
        <w:rPr>
          <w:szCs w:val="24"/>
        </w:rPr>
        <w:t>successful</w:t>
      </w:r>
      <w:proofErr w:type="gramEnd"/>
    </w:p>
    <w:p w14:paraId="46B77D34" w14:textId="77777777" w:rsidR="00F46D81" w:rsidRPr="00E575B8" w:rsidRDefault="00F46D81" w:rsidP="00AF2551">
      <w:pPr>
        <w:autoSpaceDE w:val="0"/>
        <w:autoSpaceDN w:val="0"/>
        <w:adjustRightInd w:val="0"/>
        <w:jc w:val="both"/>
        <w:rPr>
          <w:szCs w:val="24"/>
        </w:rPr>
      </w:pPr>
      <w:r w:rsidRPr="00E575B8">
        <w:rPr>
          <w:szCs w:val="24"/>
        </w:rPr>
        <w:t>completion of the training; and</w:t>
      </w:r>
    </w:p>
    <w:p w14:paraId="084B0C62" w14:textId="77777777" w:rsidR="00F46D81" w:rsidRDefault="00F46D81" w:rsidP="00AF2551">
      <w:pPr>
        <w:autoSpaceDE w:val="0"/>
        <w:autoSpaceDN w:val="0"/>
        <w:adjustRightInd w:val="0"/>
        <w:jc w:val="both"/>
        <w:rPr>
          <w:szCs w:val="24"/>
        </w:rPr>
      </w:pPr>
      <w:r w:rsidRPr="00E575B8">
        <w:rPr>
          <w:szCs w:val="24"/>
        </w:rPr>
        <w:t>(</w:t>
      </w:r>
      <w:r w:rsidR="005275A7">
        <w:rPr>
          <w:szCs w:val="24"/>
        </w:rPr>
        <w:t>c</w:t>
      </w:r>
      <w:r w:rsidRPr="00E575B8">
        <w:rPr>
          <w:szCs w:val="24"/>
        </w:rPr>
        <w:t xml:space="preserve">) For which the employer pays </w:t>
      </w:r>
      <w:r w:rsidRPr="00DC7E85">
        <w:rPr>
          <w:szCs w:val="24"/>
        </w:rPr>
        <w:t>for</w:t>
      </w:r>
      <w:r w:rsidR="0055790E" w:rsidRPr="00DC7E85">
        <w:rPr>
          <w:szCs w:val="24"/>
        </w:rPr>
        <w:t xml:space="preserve"> </w:t>
      </w:r>
      <w:r w:rsidRPr="00DC7E85">
        <w:rPr>
          <w:szCs w:val="24"/>
        </w:rPr>
        <w:t>a</w:t>
      </w:r>
      <w:r w:rsidRPr="00E575B8">
        <w:rPr>
          <w:szCs w:val="24"/>
        </w:rPr>
        <w:t xml:space="preserve"> significant cost of the training, as</w:t>
      </w:r>
      <w:r>
        <w:rPr>
          <w:szCs w:val="24"/>
        </w:rPr>
        <w:t xml:space="preserve"> </w:t>
      </w:r>
      <w:r w:rsidRPr="00E575B8">
        <w:rPr>
          <w:szCs w:val="24"/>
        </w:rPr>
        <w:t xml:space="preserve">determined by the </w:t>
      </w:r>
      <w:r w:rsidR="00B749D8">
        <w:rPr>
          <w:szCs w:val="24"/>
        </w:rPr>
        <w:t>l</w:t>
      </w:r>
      <w:r w:rsidRPr="00E575B8">
        <w:rPr>
          <w:szCs w:val="24"/>
        </w:rPr>
        <w:t>ocal Board in</w:t>
      </w:r>
      <w:r>
        <w:rPr>
          <w:szCs w:val="24"/>
        </w:rPr>
        <w:t xml:space="preserve"> </w:t>
      </w:r>
      <w:r w:rsidRPr="00E575B8">
        <w:rPr>
          <w:szCs w:val="24"/>
        </w:rPr>
        <w:t>accordance with the factors identified in</w:t>
      </w:r>
      <w:r>
        <w:rPr>
          <w:szCs w:val="24"/>
        </w:rPr>
        <w:t xml:space="preserve"> </w:t>
      </w:r>
      <w:r w:rsidRPr="00E575B8">
        <w:rPr>
          <w:szCs w:val="24"/>
        </w:rPr>
        <w:t xml:space="preserve">WIOA </w:t>
      </w:r>
      <w:r w:rsidR="00642067">
        <w:rPr>
          <w:szCs w:val="24"/>
        </w:rPr>
        <w:t>S</w:t>
      </w:r>
      <w:r w:rsidRPr="00E575B8">
        <w:rPr>
          <w:szCs w:val="24"/>
        </w:rPr>
        <w:t>ec. 3(14).</w:t>
      </w:r>
    </w:p>
    <w:p w14:paraId="4226D2EF" w14:textId="77777777" w:rsidR="00F46D81" w:rsidRDefault="00F46D81" w:rsidP="00AF2551">
      <w:pPr>
        <w:autoSpaceDE w:val="0"/>
        <w:autoSpaceDN w:val="0"/>
        <w:adjustRightInd w:val="0"/>
        <w:jc w:val="both"/>
        <w:rPr>
          <w:szCs w:val="24"/>
        </w:rPr>
      </w:pPr>
      <w:r>
        <w:rPr>
          <w:szCs w:val="24"/>
        </w:rPr>
        <w:t xml:space="preserve">Reference </w:t>
      </w:r>
      <w:hyperlink r:id="rId67" w:history="1">
        <w:r w:rsidRPr="0024210C">
          <w:rPr>
            <w:rStyle w:val="Hyperlink"/>
            <w:szCs w:val="24"/>
          </w:rPr>
          <w:t>SCP 1.14</w:t>
        </w:r>
      </w:hyperlink>
    </w:p>
    <w:p w14:paraId="6676F1AA" w14:textId="77777777" w:rsidR="00F46D81" w:rsidRDefault="00F46D81" w:rsidP="00AF2551">
      <w:pPr>
        <w:autoSpaceDE w:val="0"/>
        <w:autoSpaceDN w:val="0"/>
        <w:adjustRightInd w:val="0"/>
        <w:jc w:val="both"/>
        <w:rPr>
          <w:b/>
          <w:szCs w:val="24"/>
          <w:u w:val="single"/>
        </w:rPr>
      </w:pPr>
    </w:p>
    <w:p w14:paraId="7C21F499" w14:textId="43CAC572" w:rsidR="00F46D81" w:rsidRPr="00BE7687" w:rsidDel="00854F51" w:rsidRDefault="00F46D81" w:rsidP="00854F51">
      <w:pPr>
        <w:tabs>
          <w:tab w:val="left" w:pos="0"/>
          <w:tab w:val="left" w:pos="720"/>
          <w:tab w:val="left" w:pos="1440"/>
          <w:tab w:val="left" w:pos="1800"/>
          <w:tab w:val="left" w:pos="2160"/>
          <w:tab w:val="left" w:pos="3600"/>
        </w:tabs>
        <w:jc w:val="both"/>
        <w:rPr>
          <w:del w:id="305" w:author="Kara Abe" w:date="2025-02-13T14:36:00Z" w16du:dateUtc="2025-02-13T22:36:00Z"/>
        </w:rPr>
      </w:pPr>
      <w:r w:rsidRPr="00C71C25">
        <w:rPr>
          <w:bCs/>
          <w:u w:val="single"/>
        </w:rPr>
        <w:t>Data Collection/Recordkeeping</w:t>
      </w:r>
      <w:r w:rsidR="00771DFE">
        <w:rPr>
          <w:bCs/>
          <w:u w:val="single"/>
        </w:rPr>
        <w:t>:</w:t>
      </w:r>
      <w:r w:rsidRPr="00BE7687">
        <w:rPr>
          <w:b/>
        </w:rPr>
        <w:t xml:space="preserve"> </w:t>
      </w:r>
      <w:bookmarkStart w:id="306" w:name="_Hlk174514364"/>
      <w:r w:rsidR="009204FE" w:rsidRPr="009204FE">
        <w:rPr>
          <w:bCs/>
          <w:szCs w:val="24"/>
          <w:highlight w:val="yellow"/>
        </w:rPr>
        <w:t xml:space="preserve">Reference Definition in </w:t>
      </w:r>
      <w:hyperlink r:id="rId68" w:history="1">
        <w:r w:rsidR="009204FE" w:rsidRPr="00F71B9B">
          <w:rPr>
            <w:rStyle w:val="Hyperlink"/>
            <w:bCs/>
            <w:szCs w:val="24"/>
            <w:highlight w:val="yellow"/>
          </w:rPr>
          <w:t>SCP 1.6</w:t>
        </w:r>
      </w:hyperlink>
      <w:r w:rsidR="009204FE" w:rsidRPr="0059544E">
        <w:rPr>
          <w:bCs/>
        </w:rPr>
        <w:t xml:space="preserve"> </w:t>
      </w:r>
      <w:bookmarkEnd w:id="306"/>
      <w:del w:id="307" w:author="Kara Abe" w:date="2025-02-13T14:36:00Z" w16du:dateUtc="2025-02-13T22:36:00Z">
        <w:r w:rsidRPr="0059544E" w:rsidDel="00854F51">
          <w:rPr>
            <w:bCs/>
          </w:rPr>
          <w:delText>(</w:delText>
        </w:r>
        <w:r w:rsidRPr="00C21AEB" w:rsidDel="00854F51">
          <w:rPr>
            <w:bCs/>
            <w:strike/>
            <w:highlight w:val="yellow"/>
          </w:rPr>
          <w:delText>CFR 683.220</w:delText>
        </w:r>
        <w:r w:rsidRPr="0059544E" w:rsidDel="00854F51">
          <w:rPr>
            <w:bCs/>
          </w:rPr>
          <w:delText>)</w:delText>
        </w:r>
        <w:r w:rsidRPr="00BE7687" w:rsidDel="00854F51">
          <w:rPr>
            <w:b/>
          </w:rPr>
          <w:delText xml:space="preserve"> </w:delText>
        </w:r>
      </w:del>
    </w:p>
    <w:p w14:paraId="3DB19CB9" w14:textId="08632ADC" w:rsidR="00F46D81" w:rsidRPr="009204FE" w:rsidRDefault="00F46D81">
      <w:pPr>
        <w:tabs>
          <w:tab w:val="left" w:pos="0"/>
          <w:tab w:val="left" w:pos="720"/>
          <w:tab w:val="left" w:pos="1440"/>
          <w:tab w:val="left" w:pos="1800"/>
          <w:tab w:val="left" w:pos="2160"/>
          <w:tab w:val="left" w:pos="3600"/>
        </w:tabs>
        <w:jc w:val="both"/>
        <w:rPr>
          <w:rFonts w:eastAsia="MS Mincho"/>
          <w:strike/>
        </w:rPr>
        <w:pPrChange w:id="308" w:author="Kara Abe" w:date="2025-02-13T14:36:00Z" w16du:dateUtc="2025-02-13T22:36:00Z">
          <w:pPr>
            <w:tabs>
              <w:tab w:val="left" w:pos="-1080"/>
              <w:tab w:val="left" w:pos="-720"/>
              <w:tab w:val="left" w:pos="0"/>
              <w:tab w:val="left" w:pos="720"/>
              <w:tab w:val="left" w:pos="1800"/>
              <w:tab w:val="left" w:pos="2160"/>
              <w:tab w:val="left" w:pos="2700"/>
              <w:tab w:val="left" w:pos="3600"/>
            </w:tabs>
            <w:jc w:val="both"/>
          </w:pPr>
        </w:pPrChange>
      </w:pPr>
      <w:del w:id="309" w:author="Kara Abe" w:date="2025-02-13T14:36:00Z" w16du:dateUtc="2025-02-13T22:36:00Z">
        <w:r w:rsidRPr="009204FE" w:rsidDel="00854F51">
          <w:rPr>
            <w:strike/>
            <w:szCs w:val="24"/>
            <w:highlight w:val="yellow"/>
          </w:rPr>
          <w:delText>All information required by federal, state, and local reporting requirements must be collected for each participant, including documentation of e</w:delText>
        </w:r>
        <w:r w:rsidR="000217EC" w:rsidRPr="009204FE" w:rsidDel="00854F51">
          <w:rPr>
            <w:strike/>
            <w:szCs w:val="24"/>
            <w:highlight w:val="yellow"/>
          </w:rPr>
          <w:delText>ach eligibility piece,</w:delText>
        </w:r>
        <w:r w:rsidRPr="009204FE" w:rsidDel="00854F51">
          <w:rPr>
            <w:strike/>
            <w:szCs w:val="24"/>
            <w:highlight w:val="yellow"/>
          </w:rPr>
          <w:delText xml:space="preserve"> employment authorization, those required by DOL’s Data Element Validation (DEV), forms identifying participat</w:delText>
        </w:r>
        <w:r w:rsidR="0055790E" w:rsidRPr="009204FE" w:rsidDel="00854F51">
          <w:rPr>
            <w:strike/>
            <w:szCs w:val="24"/>
            <w:highlight w:val="yellow"/>
          </w:rPr>
          <w:delText>ion/costs toward the individual’s</w:delText>
        </w:r>
        <w:r w:rsidRPr="009204FE" w:rsidDel="00854F51">
          <w:rPr>
            <w:strike/>
            <w:szCs w:val="24"/>
            <w:highlight w:val="yellow"/>
          </w:rPr>
          <w:delText xml:space="preserve"> training, support services or incentive payments and as required for the types of service the individual has received. </w:delText>
        </w:r>
        <w:r w:rsidRPr="009204FE" w:rsidDel="00854F51">
          <w:rPr>
            <w:rFonts w:eastAsia="MS Mincho"/>
            <w:strike/>
            <w:highlight w:val="yellow"/>
          </w:rPr>
          <w:delText>Each item data point must be clearly defined in case notes</w:delText>
        </w:r>
        <w:r w:rsidR="000217EC" w:rsidRPr="009204FE" w:rsidDel="00854F51">
          <w:rPr>
            <w:rFonts w:eastAsia="MS Mincho"/>
            <w:strike/>
            <w:highlight w:val="yellow"/>
          </w:rPr>
          <w:delText xml:space="preserve">/MIS </w:delText>
        </w:r>
        <w:r w:rsidR="0059544E" w:rsidRPr="009204FE" w:rsidDel="00854F51">
          <w:rPr>
            <w:rFonts w:eastAsia="MS Mincho"/>
            <w:strike/>
            <w:highlight w:val="yellow"/>
          </w:rPr>
          <w:delText>c</w:delText>
        </w:r>
        <w:r w:rsidR="000217EC" w:rsidRPr="009204FE" w:rsidDel="00854F51">
          <w:rPr>
            <w:rFonts w:eastAsia="MS Mincho"/>
            <w:strike/>
            <w:highlight w:val="yellow"/>
          </w:rPr>
          <w:delText>omments</w:delText>
        </w:r>
        <w:r w:rsidRPr="009204FE" w:rsidDel="00854F51">
          <w:rPr>
            <w:rFonts w:eastAsia="MS Mincho"/>
            <w:strike/>
            <w:highlight w:val="yellow"/>
          </w:rPr>
          <w:delText xml:space="preserve">. </w:delText>
        </w:r>
        <w:r w:rsidRPr="009204FE" w:rsidDel="00854F51">
          <w:rPr>
            <w:strike/>
            <w:highlight w:val="yellow"/>
          </w:rPr>
          <w:delText>Reference SCP 1.6, 5.4</w:delText>
        </w:r>
        <w:r w:rsidR="002911F5" w:rsidRPr="009204FE" w:rsidDel="00854F51">
          <w:rPr>
            <w:strike/>
            <w:highlight w:val="yellow"/>
          </w:rPr>
          <w:delText>,</w:delText>
        </w:r>
        <w:r w:rsidR="00DE3137" w:rsidRPr="009204FE" w:rsidDel="00854F51">
          <w:rPr>
            <w:strike/>
            <w:highlight w:val="yellow"/>
          </w:rPr>
          <w:delText xml:space="preserve"> </w:delText>
        </w:r>
        <w:r w:rsidR="002911F5" w:rsidRPr="009204FE" w:rsidDel="00854F51">
          <w:rPr>
            <w:strike/>
            <w:highlight w:val="yellow"/>
          </w:rPr>
          <w:delText>Data and Performance Desk Reference</w:delText>
        </w:r>
        <w:r w:rsidRPr="009204FE" w:rsidDel="00854F51">
          <w:rPr>
            <w:strike/>
            <w:highlight w:val="yellow"/>
          </w:rPr>
          <w:delText xml:space="preserve"> and Local Board procedures for Record Retention Requirements</w:delText>
        </w:r>
      </w:del>
    </w:p>
    <w:p w14:paraId="61D64AE2" w14:textId="77777777" w:rsidR="0059544E" w:rsidRDefault="0059544E" w:rsidP="00AF2551">
      <w:pPr>
        <w:tabs>
          <w:tab w:val="left" w:pos="-1080"/>
          <w:tab w:val="left" w:pos="-720"/>
          <w:tab w:val="left" w:pos="0"/>
          <w:tab w:val="left" w:pos="720"/>
          <w:tab w:val="left" w:pos="1800"/>
          <w:tab w:val="left" w:pos="2160"/>
          <w:tab w:val="left" w:pos="2700"/>
          <w:tab w:val="left" w:pos="3600"/>
        </w:tabs>
        <w:jc w:val="both"/>
        <w:rPr>
          <w:rFonts w:eastAsia="MS Mincho"/>
        </w:rPr>
      </w:pPr>
    </w:p>
    <w:p w14:paraId="7503AC98" w14:textId="77777777" w:rsidR="00BD20D1" w:rsidRPr="003E4030" w:rsidRDefault="00F46D81" w:rsidP="00BD20D1">
      <w:pPr>
        <w:tabs>
          <w:tab w:val="left" w:pos="-1080"/>
          <w:tab w:val="left" w:pos="-720"/>
          <w:tab w:val="left" w:pos="0"/>
          <w:tab w:val="left" w:pos="720"/>
          <w:tab w:val="left" w:pos="1800"/>
          <w:tab w:val="left" w:pos="2160"/>
          <w:tab w:val="left" w:pos="2700"/>
          <w:tab w:val="left" w:pos="3600"/>
        </w:tabs>
        <w:jc w:val="both"/>
        <w:rPr>
          <w:rFonts w:eastAsia="MS Mincho"/>
          <w:b/>
          <w:bCs/>
          <w:i/>
          <w:iCs/>
        </w:rPr>
      </w:pPr>
      <w:commentRangeStart w:id="310"/>
      <w:r w:rsidRPr="003E4030">
        <w:rPr>
          <w:rFonts w:eastAsia="MS Mincho"/>
          <w:b/>
          <w:bCs/>
          <w:i/>
          <w:iCs/>
        </w:rPr>
        <w:t xml:space="preserve">Note: Local boards are required to establish </w:t>
      </w:r>
      <w:r w:rsidR="008666AF" w:rsidRPr="003E4030">
        <w:rPr>
          <w:rFonts w:eastAsia="MS Mincho"/>
          <w:b/>
          <w:bCs/>
          <w:i/>
          <w:iCs/>
          <w:highlight w:val="yellow"/>
        </w:rPr>
        <w:t>a</w:t>
      </w:r>
      <w:r w:rsidR="008666AF" w:rsidRPr="003E4030">
        <w:rPr>
          <w:rFonts w:eastAsia="MS Mincho"/>
          <w:b/>
          <w:bCs/>
          <w:i/>
          <w:iCs/>
        </w:rPr>
        <w:t xml:space="preserve"> written</w:t>
      </w:r>
      <w:r w:rsidRPr="003E4030">
        <w:rPr>
          <w:rFonts w:eastAsia="MS Mincho"/>
          <w:b/>
          <w:bCs/>
          <w:i/>
          <w:iCs/>
        </w:rPr>
        <w:t xml:space="preserve"> policy for data collection and handling to ensure the quality and integrity of data over time.  This includes standards for data verification, data validation and data security.  The purpose is to ensure resulting electronic databases, participant files and reports are certifiably accurate up to and including participant exit and through all storage requirements. </w:t>
      </w:r>
      <w:r w:rsidR="00BD20D1" w:rsidRPr="003E4030">
        <w:rPr>
          <w:rFonts w:eastAsia="MS Mincho"/>
          <w:b/>
          <w:bCs/>
          <w:i/>
          <w:iCs/>
          <w:highlight w:val="yellow"/>
        </w:rPr>
        <w:t xml:space="preserve">Local Boards have determined a hard case file will be used for medical documentation only, as appropriate, to protect </w:t>
      </w:r>
      <w:r w:rsidR="00A6522B" w:rsidRPr="003E4030">
        <w:rPr>
          <w:rFonts w:eastAsia="MS Mincho"/>
          <w:b/>
          <w:bCs/>
          <w:i/>
          <w:iCs/>
          <w:highlight w:val="yellow"/>
        </w:rPr>
        <w:t>an individual’s</w:t>
      </w:r>
      <w:r w:rsidR="00BD20D1" w:rsidRPr="003E4030">
        <w:rPr>
          <w:rFonts w:eastAsia="MS Mincho"/>
          <w:b/>
          <w:bCs/>
          <w:i/>
          <w:iCs/>
          <w:highlight w:val="yellow"/>
        </w:rPr>
        <w:t xml:space="preserve"> privacy.</w:t>
      </w:r>
      <w:commentRangeEnd w:id="310"/>
      <w:r w:rsidR="00F3521D">
        <w:rPr>
          <w:rStyle w:val="CommentReference"/>
        </w:rPr>
        <w:commentReference w:id="310"/>
      </w:r>
    </w:p>
    <w:p w14:paraId="29014406" w14:textId="77777777" w:rsidR="00F46D81" w:rsidRPr="004E49D7" w:rsidRDefault="00F46D81" w:rsidP="00AF2551">
      <w:pPr>
        <w:tabs>
          <w:tab w:val="left" w:pos="-1080"/>
          <w:tab w:val="left" w:pos="-720"/>
          <w:tab w:val="left" w:pos="0"/>
          <w:tab w:val="left" w:pos="720"/>
          <w:tab w:val="left" w:pos="1800"/>
          <w:tab w:val="left" w:pos="2160"/>
          <w:tab w:val="left" w:pos="2700"/>
          <w:tab w:val="left" w:pos="3600"/>
        </w:tabs>
        <w:jc w:val="both"/>
        <w:rPr>
          <w:rFonts w:eastAsia="MS Mincho"/>
        </w:rPr>
      </w:pPr>
    </w:p>
    <w:p w14:paraId="309B56F3" w14:textId="77777777" w:rsidR="00F46D81" w:rsidRPr="007642A2" w:rsidRDefault="00F46D81" w:rsidP="00AF2551">
      <w:pPr>
        <w:tabs>
          <w:tab w:val="left" w:pos="-1080"/>
          <w:tab w:val="left" w:pos="-720"/>
          <w:tab w:val="left" w:pos="0"/>
          <w:tab w:val="left" w:pos="720"/>
          <w:tab w:val="left" w:pos="1800"/>
          <w:tab w:val="left" w:pos="2160"/>
          <w:tab w:val="left" w:pos="2700"/>
          <w:tab w:val="left" w:pos="3600"/>
        </w:tabs>
        <w:jc w:val="both"/>
        <w:rPr>
          <w:rFonts w:eastAsia="MS Mincho"/>
          <w:highlight w:val="yellow"/>
        </w:rPr>
      </w:pPr>
    </w:p>
    <w:p w14:paraId="526367AA" w14:textId="1AEF53AE" w:rsidR="00F46D81" w:rsidRPr="00E80D2D" w:rsidDel="00F3521D" w:rsidRDefault="00F46D81" w:rsidP="00F3521D">
      <w:pPr>
        <w:tabs>
          <w:tab w:val="left" w:pos="0"/>
          <w:tab w:val="left" w:pos="720"/>
          <w:tab w:val="left" w:pos="1440"/>
          <w:tab w:val="left" w:pos="1800"/>
          <w:tab w:val="left" w:pos="2160"/>
          <w:tab w:val="left" w:pos="3600"/>
        </w:tabs>
        <w:jc w:val="both"/>
        <w:rPr>
          <w:del w:id="311" w:author="Kara Abe" w:date="2025-02-13T14:38:00Z" w16du:dateUtc="2025-02-13T22:38:00Z"/>
          <w:bCs/>
        </w:rPr>
      </w:pPr>
      <w:r w:rsidRPr="00C71C25">
        <w:rPr>
          <w:bCs/>
          <w:u w:val="single"/>
        </w:rPr>
        <w:t>Data Element Validation Requirements (DEV)</w:t>
      </w:r>
      <w:r w:rsidR="00771DFE">
        <w:rPr>
          <w:bCs/>
          <w:u w:val="single"/>
        </w:rPr>
        <w:t>:</w:t>
      </w:r>
      <w:r w:rsidRPr="00BE7687">
        <w:rPr>
          <w:b/>
        </w:rPr>
        <w:t xml:space="preserve"> </w:t>
      </w:r>
      <w:bookmarkStart w:id="312" w:name="_Hlk174517063"/>
      <w:r w:rsidR="009204FE" w:rsidRPr="009204FE">
        <w:rPr>
          <w:bCs/>
          <w:szCs w:val="24"/>
          <w:highlight w:val="yellow"/>
        </w:rPr>
        <w:t xml:space="preserve">Reference Definitions in </w:t>
      </w:r>
      <w:hyperlink r:id="rId69" w:history="1">
        <w:r w:rsidR="009204FE" w:rsidRPr="00F71B9B">
          <w:rPr>
            <w:rStyle w:val="Hyperlink"/>
            <w:bCs/>
            <w:szCs w:val="24"/>
            <w:highlight w:val="yellow"/>
          </w:rPr>
          <w:t>SCP 1.6</w:t>
        </w:r>
      </w:hyperlink>
      <w:r w:rsidR="009204FE" w:rsidRPr="0059544E">
        <w:rPr>
          <w:bCs/>
        </w:rPr>
        <w:t xml:space="preserve"> </w:t>
      </w:r>
      <w:bookmarkEnd w:id="312"/>
      <w:del w:id="313" w:author="Kara Abe" w:date="2025-02-13T14:38:00Z" w16du:dateUtc="2025-02-13T22:38:00Z">
        <w:r w:rsidRPr="009C609D" w:rsidDel="00F3521D">
          <w:rPr>
            <w:bCs/>
            <w:strike/>
            <w:highlight w:val="yellow"/>
          </w:rPr>
          <w:delText>(</w:delText>
        </w:r>
        <w:r w:rsidR="009C609D" w:rsidRPr="009C609D" w:rsidDel="00F3521D">
          <w:rPr>
            <w:bCs/>
            <w:strike/>
            <w:highlight w:val="yellow"/>
          </w:rPr>
          <w:delText xml:space="preserve"> </w:delText>
        </w:r>
        <w:r w:rsidRPr="009C609D" w:rsidDel="00F3521D">
          <w:rPr>
            <w:bCs/>
            <w:strike/>
            <w:highlight w:val="yellow"/>
          </w:rPr>
          <w:delText>CFR</w:delText>
        </w:r>
        <w:r w:rsidR="009C609D" w:rsidRPr="009C609D" w:rsidDel="00F3521D">
          <w:rPr>
            <w:strike/>
            <w:szCs w:val="24"/>
            <w:highlight w:val="yellow"/>
          </w:rPr>
          <w:delText xml:space="preserve"> </w:delText>
        </w:r>
        <w:r w:rsidRPr="009C609D" w:rsidDel="00F3521D">
          <w:rPr>
            <w:bCs/>
            <w:strike/>
            <w:highlight w:val="yellow"/>
          </w:rPr>
          <w:delText>677.240)</w:delText>
        </w:r>
      </w:del>
    </w:p>
    <w:p w14:paraId="4A8CD839" w14:textId="6A69FFD1" w:rsidR="00F46D81" w:rsidRPr="009204FE" w:rsidRDefault="00F46D81" w:rsidP="00F3521D">
      <w:pPr>
        <w:tabs>
          <w:tab w:val="left" w:pos="0"/>
          <w:tab w:val="left" w:pos="720"/>
          <w:tab w:val="left" w:pos="1440"/>
          <w:tab w:val="left" w:pos="1800"/>
          <w:tab w:val="left" w:pos="2160"/>
          <w:tab w:val="left" w:pos="3600"/>
        </w:tabs>
        <w:jc w:val="both"/>
        <w:rPr>
          <w:strike/>
        </w:rPr>
      </w:pPr>
      <w:bookmarkStart w:id="314" w:name="_Hlk174514321"/>
      <w:del w:id="315" w:author="Kara Abe" w:date="2025-02-13T14:38:00Z" w16du:dateUtc="2025-02-13T22:38:00Z">
        <w:r w:rsidRPr="009204FE" w:rsidDel="00F3521D">
          <w:rPr>
            <w:strike/>
            <w:highlight w:val="yellow"/>
          </w:rPr>
          <w:delText>Data element validation ensures that the data elements in participant records used to calculate aggregate reports are accurate by reviewing samples of participant records against source documentation to ensure compliance with federal definitions. DEV requirements are communicated through issuance of Department of Labor’s Employment and Training Administration Advisory System in Training and Employment Guidance Letters (TEGL’s).</w:delText>
        </w:r>
      </w:del>
    </w:p>
    <w:bookmarkEnd w:id="314"/>
    <w:p w14:paraId="184FD907" w14:textId="77777777" w:rsidR="00F46D81" w:rsidRDefault="00F46D81" w:rsidP="00AF2551">
      <w:pPr>
        <w:autoSpaceDE w:val="0"/>
        <w:autoSpaceDN w:val="0"/>
        <w:adjustRightInd w:val="0"/>
        <w:jc w:val="both"/>
        <w:rPr>
          <w:b/>
          <w:szCs w:val="24"/>
          <w:u w:val="single"/>
        </w:rPr>
      </w:pPr>
    </w:p>
    <w:p w14:paraId="4A459E9C" w14:textId="77777777" w:rsidR="00972F04" w:rsidRDefault="00972F04" w:rsidP="00AF2551">
      <w:pPr>
        <w:autoSpaceDE w:val="0"/>
        <w:autoSpaceDN w:val="0"/>
        <w:adjustRightInd w:val="0"/>
        <w:jc w:val="both"/>
        <w:rPr>
          <w:b/>
          <w:szCs w:val="24"/>
        </w:rPr>
      </w:pPr>
      <w:r w:rsidRPr="00C71C25">
        <w:rPr>
          <w:bCs/>
          <w:szCs w:val="24"/>
          <w:u w:val="single"/>
        </w:rPr>
        <w:t>Follow-Up Services</w:t>
      </w:r>
      <w:r w:rsidR="00771DFE">
        <w:rPr>
          <w:bCs/>
          <w:szCs w:val="24"/>
          <w:u w:val="single"/>
        </w:rPr>
        <w:t>:</w:t>
      </w:r>
      <w:r w:rsidRPr="00AE6944">
        <w:rPr>
          <w:b/>
          <w:szCs w:val="24"/>
        </w:rPr>
        <w:t xml:space="preserve"> </w:t>
      </w:r>
      <w:r w:rsidRPr="00E80D2D">
        <w:rPr>
          <w:bCs/>
          <w:szCs w:val="24"/>
        </w:rPr>
        <w:t>(WIOA 134 (c)(2)(A)(xiii)</w:t>
      </w:r>
      <w:r w:rsidR="00DE3347">
        <w:rPr>
          <w:bCs/>
          <w:szCs w:val="24"/>
        </w:rPr>
        <w:t>;</w:t>
      </w:r>
      <w:r w:rsidRPr="00E80D2D">
        <w:rPr>
          <w:bCs/>
          <w:szCs w:val="24"/>
        </w:rPr>
        <w:t xml:space="preserve"> </w:t>
      </w:r>
      <w:hyperlink r:id="rId70" w:history="1">
        <w:r w:rsidR="009C609D" w:rsidRPr="00983BD2">
          <w:rPr>
            <w:rStyle w:val="Hyperlink"/>
            <w:bCs/>
            <w:szCs w:val="24"/>
            <w:highlight w:val="yellow"/>
          </w:rPr>
          <w:t>20</w:t>
        </w:r>
        <w:r w:rsidR="009C609D" w:rsidRPr="00983BD2">
          <w:rPr>
            <w:rStyle w:val="Hyperlink"/>
            <w:bCs/>
            <w:szCs w:val="24"/>
          </w:rPr>
          <w:t xml:space="preserve"> </w:t>
        </w:r>
        <w:r w:rsidRPr="00983BD2">
          <w:rPr>
            <w:rStyle w:val="Hyperlink"/>
            <w:bCs/>
            <w:szCs w:val="24"/>
          </w:rPr>
          <w:t xml:space="preserve">CFR </w:t>
        </w:r>
        <w:r w:rsidR="009C609D" w:rsidRPr="00983BD2">
          <w:rPr>
            <w:rStyle w:val="Hyperlink"/>
            <w:bCs/>
            <w:szCs w:val="24"/>
            <w:highlight w:val="yellow"/>
          </w:rPr>
          <w:t>§</w:t>
        </w:r>
        <w:r w:rsidR="009C609D" w:rsidRPr="00983BD2">
          <w:rPr>
            <w:rStyle w:val="Hyperlink"/>
            <w:bCs/>
            <w:szCs w:val="24"/>
          </w:rPr>
          <w:t xml:space="preserve"> </w:t>
        </w:r>
        <w:r w:rsidRPr="00983BD2">
          <w:rPr>
            <w:rStyle w:val="Hyperlink"/>
            <w:bCs/>
            <w:szCs w:val="24"/>
          </w:rPr>
          <w:t>680.150</w:t>
        </w:r>
        <w:r w:rsidR="009C609D" w:rsidRPr="00983BD2">
          <w:rPr>
            <w:rStyle w:val="Hyperlink"/>
            <w:bCs/>
            <w:szCs w:val="24"/>
            <w:highlight w:val="yellow"/>
          </w:rPr>
          <w:t>(c)</w:t>
        </w:r>
      </w:hyperlink>
      <w:r w:rsidRPr="00E80D2D">
        <w:rPr>
          <w:bCs/>
          <w:szCs w:val="24"/>
        </w:rPr>
        <w:t>)</w:t>
      </w:r>
    </w:p>
    <w:p w14:paraId="6BE2A1EF" w14:textId="23F6D5A2" w:rsidR="009C609D" w:rsidRDefault="00972F04" w:rsidP="00AF2551">
      <w:pPr>
        <w:autoSpaceDE w:val="0"/>
        <w:autoSpaceDN w:val="0"/>
        <w:adjustRightInd w:val="0"/>
        <w:jc w:val="both"/>
        <w:rPr>
          <w:szCs w:val="24"/>
        </w:rPr>
      </w:pPr>
      <w:r w:rsidRPr="00AE6944">
        <w:rPr>
          <w:szCs w:val="24"/>
        </w:rPr>
        <w:t xml:space="preserve">Follow-up services must be provided, as appropriate, including counseling regarding the workplace, for participants in adult or dislocated worker workforce investment activities who are placed in unsubsidized employment, for </w:t>
      </w:r>
      <w:del w:id="316" w:author="Kara Abe" w:date="2025-02-13T14:38:00Z" w16du:dateUtc="2025-02-13T22:38:00Z">
        <w:r w:rsidRPr="00FC7D54" w:rsidDel="00F3521D">
          <w:rPr>
            <w:strike/>
            <w:szCs w:val="24"/>
            <w:highlight w:val="yellow"/>
          </w:rPr>
          <w:delText>up to</w:delText>
        </w:r>
        <w:r w:rsidRPr="00AE6944" w:rsidDel="00F3521D">
          <w:rPr>
            <w:szCs w:val="24"/>
          </w:rPr>
          <w:delText xml:space="preserve"> </w:delText>
        </w:r>
      </w:del>
      <w:r w:rsidR="00FC7D54" w:rsidRPr="00FC7D54">
        <w:rPr>
          <w:szCs w:val="24"/>
          <w:highlight w:val="yellow"/>
        </w:rPr>
        <w:t>a minimum of</w:t>
      </w:r>
      <w:r w:rsidR="00FC7D54">
        <w:rPr>
          <w:szCs w:val="24"/>
        </w:rPr>
        <w:t xml:space="preserve"> </w:t>
      </w:r>
      <w:r w:rsidRPr="00AE6944">
        <w:rPr>
          <w:szCs w:val="24"/>
        </w:rPr>
        <w:t xml:space="preserve">12 months after the first day of employment. </w:t>
      </w:r>
    </w:p>
    <w:p w14:paraId="706B30CD" w14:textId="77777777" w:rsidR="009C609D" w:rsidRDefault="009C609D" w:rsidP="00AF2551">
      <w:pPr>
        <w:autoSpaceDE w:val="0"/>
        <w:autoSpaceDN w:val="0"/>
        <w:adjustRightInd w:val="0"/>
        <w:jc w:val="both"/>
        <w:rPr>
          <w:szCs w:val="24"/>
        </w:rPr>
      </w:pPr>
    </w:p>
    <w:p w14:paraId="5B3C26BA" w14:textId="77777777" w:rsidR="00972F04" w:rsidRPr="009C609D" w:rsidRDefault="00972F04" w:rsidP="00AF2551">
      <w:pPr>
        <w:autoSpaceDE w:val="0"/>
        <w:autoSpaceDN w:val="0"/>
        <w:adjustRightInd w:val="0"/>
        <w:jc w:val="both"/>
        <w:rPr>
          <w:b/>
          <w:bCs/>
          <w:i/>
          <w:iCs/>
          <w:szCs w:val="24"/>
        </w:rPr>
      </w:pPr>
      <w:r w:rsidRPr="009C609D">
        <w:rPr>
          <w:b/>
          <w:bCs/>
          <w:i/>
          <w:iCs/>
          <w:szCs w:val="24"/>
        </w:rPr>
        <w:lastRenderedPageBreak/>
        <w:t xml:space="preserve">While follow-up services must be made available, not all of the adults and dislocated workers who are registered and placed into unsubsidized employment will need or want such services. Also, the intensity of appropriate follow-up services may vary among different participants. Participants who have multiple employment barriers and limited work histories may </w:t>
      </w:r>
      <w:r w:rsidR="00157821" w:rsidRPr="009C609D">
        <w:rPr>
          <w:b/>
          <w:bCs/>
          <w:i/>
          <w:iCs/>
          <w:szCs w:val="24"/>
        </w:rPr>
        <w:t>need</w:t>
      </w:r>
      <w:r w:rsidRPr="009C609D">
        <w:rPr>
          <w:b/>
          <w:bCs/>
          <w:i/>
          <w:iCs/>
          <w:szCs w:val="24"/>
        </w:rPr>
        <w:t xml:space="preserve"> significant follow-up services to ensure long-term success in the labor market. Other participants may identify an area of weakness in the training provided by the WIOA prior to placement that will affect their ability to progress further in their occupation or to retain their employment.</w:t>
      </w:r>
    </w:p>
    <w:p w14:paraId="2DA689F5" w14:textId="77777777" w:rsidR="009C609D" w:rsidRDefault="009C609D" w:rsidP="00AF2551">
      <w:pPr>
        <w:autoSpaceDE w:val="0"/>
        <w:autoSpaceDN w:val="0"/>
        <w:adjustRightInd w:val="0"/>
        <w:jc w:val="both"/>
        <w:rPr>
          <w:szCs w:val="24"/>
        </w:rPr>
      </w:pPr>
    </w:p>
    <w:p w14:paraId="6907546B" w14:textId="297E37AC" w:rsidR="00972F04" w:rsidRDefault="00972F04" w:rsidP="00AF2551">
      <w:pPr>
        <w:autoSpaceDE w:val="0"/>
        <w:autoSpaceDN w:val="0"/>
        <w:adjustRightInd w:val="0"/>
        <w:jc w:val="both"/>
        <w:rPr>
          <w:szCs w:val="24"/>
        </w:rPr>
      </w:pPr>
      <w:r>
        <w:rPr>
          <w:szCs w:val="24"/>
        </w:rPr>
        <w:t xml:space="preserve">Note: </w:t>
      </w:r>
      <w:r w:rsidRPr="00AE6944">
        <w:rPr>
          <w:szCs w:val="24"/>
        </w:rPr>
        <w:t xml:space="preserve">Local Boards must have </w:t>
      </w:r>
      <w:ins w:id="317" w:author="Kara Abe" w:date="2025-02-13T14:39:00Z" w16du:dateUtc="2025-02-13T22:39:00Z">
        <w:r w:rsidR="00F3521D">
          <w:rPr>
            <w:szCs w:val="24"/>
          </w:rPr>
          <w:t xml:space="preserve">a </w:t>
        </w:r>
      </w:ins>
      <w:r w:rsidRPr="00AE6944">
        <w:rPr>
          <w:szCs w:val="24"/>
        </w:rPr>
        <w:t xml:space="preserve">written policy and procedure </w:t>
      </w:r>
      <w:del w:id="318" w:author="Kara Abe" w:date="2025-02-13T14:39:00Z" w16du:dateUtc="2025-02-13T22:39:00Z">
        <w:r w:rsidRPr="00AE6944" w:rsidDel="00F3521D">
          <w:rPr>
            <w:szCs w:val="24"/>
          </w:rPr>
          <w:delText>as to</w:delText>
        </w:r>
      </w:del>
      <w:ins w:id="319" w:author="Kara Abe" w:date="2025-02-13T14:39:00Z" w16du:dateUtc="2025-02-13T22:39:00Z">
        <w:r w:rsidR="00F3521D">
          <w:rPr>
            <w:szCs w:val="24"/>
          </w:rPr>
          <w:t>for</w:t>
        </w:r>
      </w:ins>
      <w:r w:rsidRPr="00AE6944">
        <w:rPr>
          <w:szCs w:val="24"/>
        </w:rPr>
        <w:t xml:space="preserve"> </w:t>
      </w:r>
      <w:r w:rsidR="009C609D">
        <w:rPr>
          <w:szCs w:val="24"/>
        </w:rPr>
        <w:t>f</w:t>
      </w:r>
      <w:r w:rsidRPr="00AE6944">
        <w:rPr>
          <w:szCs w:val="24"/>
        </w:rPr>
        <w:t xml:space="preserve">ollow-up services. They could </w:t>
      </w:r>
      <w:r w:rsidR="008B279B" w:rsidRPr="00AE6944">
        <w:rPr>
          <w:szCs w:val="24"/>
        </w:rPr>
        <w:t>include but</w:t>
      </w:r>
      <w:r w:rsidRPr="00AE6944">
        <w:rPr>
          <w:szCs w:val="24"/>
        </w:rPr>
        <w:t xml:space="preserve"> are not limited </w:t>
      </w:r>
      <w:r w:rsidR="002E4FCE" w:rsidRPr="00AE6944">
        <w:rPr>
          <w:szCs w:val="24"/>
        </w:rPr>
        <w:t>to</w:t>
      </w:r>
      <w:r w:rsidRPr="00AE6944">
        <w:rPr>
          <w:szCs w:val="24"/>
        </w:rPr>
        <w:t xml:space="preserve"> </w:t>
      </w:r>
      <w:r w:rsidR="00E1412F" w:rsidRPr="002E4FCE">
        <w:rPr>
          <w:szCs w:val="24"/>
        </w:rPr>
        <w:t>a</w:t>
      </w:r>
      <w:r w:rsidRPr="00AE6944">
        <w:rPr>
          <w:szCs w:val="24"/>
        </w:rPr>
        <w:t xml:space="preserve">dditional career planning and counseling, contact with the participant's employer, including assistance with work-related problems that may arise, peer support groups, information about additional educational opportunities, and </w:t>
      </w:r>
      <w:proofErr w:type="gramStart"/>
      <w:r w:rsidRPr="00AE6944">
        <w:rPr>
          <w:szCs w:val="24"/>
        </w:rPr>
        <w:t>referral</w:t>
      </w:r>
      <w:proofErr w:type="gramEnd"/>
      <w:r w:rsidRPr="00AE6944">
        <w:rPr>
          <w:szCs w:val="24"/>
        </w:rPr>
        <w:t xml:space="preserve"> to supportive services available in the community, case management administrative follow-up, other services as defined by the </w:t>
      </w:r>
      <w:r w:rsidR="00B749D8">
        <w:rPr>
          <w:szCs w:val="24"/>
        </w:rPr>
        <w:t>l</w:t>
      </w:r>
      <w:r w:rsidRPr="00AE6944">
        <w:rPr>
          <w:szCs w:val="24"/>
        </w:rPr>
        <w:t xml:space="preserve">ocal </w:t>
      </w:r>
      <w:r w:rsidR="00B749D8">
        <w:rPr>
          <w:szCs w:val="24"/>
        </w:rPr>
        <w:t>b</w:t>
      </w:r>
      <w:r w:rsidRPr="00AE6944">
        <w:rPr>
          <w:szCs w:val="24"/>
        </w:rPr>
        <w:t>oards.</w:t>
      </w:r>
    </w:p>
    <w:p w14:paraId="593E7399" w14:textId="77777777" w:rsidR="00972F04" w:rsidRDefault="00972F04" w:rsidP="00AF2551">
      <w:pPr>
        <w:autoSpaceDE w:val="0"/>
        <w:autoSpaceDN w:val="0"/>
        <w:adjustRightInd w:val="0"/>
        <w:jc w:val="both"/>
        <w:rPr>
          <w:b/>
          <w:szCs w:val="24"/>
          <w:u w:val="single"/>
        </w:rPr>
      </w:pPr>
    </w:p>
    <w:p w14:paraId="4BE58F8B" w14:textId="77777777" w:rsidR="00972F04" w:rsidRDefault="00972F04" w:rsidP="00AF2551">
      <w:pPr>
        <w:autoSpaceDE w:val="0"/>
        <w:autoSpaceDN w:val="0"/>
        <w:adjustRightInd w:val="0"/>
        <w:jc w:val="both"/>
        <w:rPr>
          <w:b/>
          <w:szCs w:val="24"/>
        </w:rPr>
      </w:pPr>
      <w:r w:rsidRPr="00C71C25">
        <w:rPr>
          <w:bCs/>
          <w:szCs w:val="24"/>
          <w:u w:val="single"/>
        </w:rPr>
        <w:t>Incumbent Worker</w:t>
      </w:r>
      <w:r w:rsidR="00771DFE">
        <w:rPr>
          <w:bCs/>
          <w:szCs w:val="24"/>
          <w:u w:val="single"/>
        </w:rPr>
        <w:t>:</w:t>
      </w:r>
      <w:r w:rsidRPr="004806CF">
        <w:rPr>
          <w:b/>
          <w:szCs w:val="24"/>
          <w:u w:val="single"/>
        </w:rPr>
        <w:t xml:space="preserve"> </w:t>
      </w:r>
      <w:r w:rsidRPr="009C609D">
        <w:rPr>
          <w:bCs/>
          <w:szCs w:val="24"/>
        </w:rPr>
        <w:t>(WIOA 134 (d)(4)</w:t>
      </w:r>
      <w:r w:rsidR="00DE3347">
        <w:rPr>
          <w:bCs/>
          <w:szCs w:val="24"/>
        </w:rPr>
        <w:t>;</w:t>
      </w:r>
      <w:r w:rsidR="009C609D">
        <w:rPr>
          <w:bCs/>
          <w:szCs w:val="24"/>
        </w:rPr>
        <w:t xml:space="preserve"> </w:t>
      </w:r>
      <w:hyperlink r:id="rId71" w:history="1">
        <w:r w:rsidR="009C609D" w:rsidRPr="00983BD2">
          <w:rPr>
            <w:rStyle w:val="Hyperlink"/>
            <w:bCs/>
            <w:szCs w:val="24"/>
            <w:highlight w:val="yellow"/>
          </w:rPr>
          <w:t>20</w:t>
        </w:r>
        <w:r w:rsidR="009C609D" w:rsidRPr="00983BD2">
          <w:rPr>
            <w:rStyle w:val="Hyperlink"/>
            <w:bCs/>
            <w:szCs w:val="24"/>
          </w:rPr>
          <w:t xml:space="preserve"> </w:t>
        </w:r>
        <w:r w:rsidRPr="00983BD2">
          <w:rPr>
            <w:rStyle w:val="Hyperlink"/>
            <w:bCs/>
            <w:szCs w:val="24"/>
          </w:rPr>
          <w:t xml:space="preserve">CFR </w:t>
        </w:r>
        <w:bookmarkStart w:id="320" w:name="_Hlk172294293"/>
        <w:r w:rsidR="009C609D" w:rsidRPr="00983BD2">
          <w:rPr>
            <w:rStyle w:val="Hyperlink"/>
            <w:szCs w:val="24"/>
            <w:highlight w:val="yellow"/>
          </w:rPr>
          <w:t>§</w:t>
        </w:r>
        <w:bookmarkEnd w:id="320"/>
        <w:r w:rsidR="00983BD2" w:rsidRPr="00983BD2">
          <w:rPr>
            <w:rStyle w:val="Hyperlink"/>
            <w:szCs w:val="24"/>
            <w:highlight w:val="yellow"/>
          </w:rPr>
          <w:t>§</w:t>
        </w:r>
        <w:r w:rsidR="009C609D" w:rsidRPr="00983BD2">
          <w:rPr>
            <w:rStyle w:val="Hyperlink"/>
            <w:szCs w:val="24"/>
          </w:rPr>
          <w:t xml:space="preserve"> </w:t>
        </w:r>
        <w:r w:rsidRPr="00983BD2">
          <w:rPr>
            <w:rStyle w:val="Hyperlink"/>
            <w:bCs/>
            <w:szCs w:val="24"/>
          </w:rPr>
          <w:t>680.780-820</w:t>
        </w:r>
      </w:hyperlink>
      <w:r w:rsidRPr="009C609D">
        <w:rPr>
          <w:bCs/>
          <w:szCs w:val="24"/>
        </w:rPr>
        <w:t>)</w:t>
      </w:r>
    </w:p>
    <w:p w14:paraId="40C0B4F7" w14:textId="77777777" w:rsidR="00972F04" w:rsidRPr="00902492" w:rsidRDefault="00972F04" w:rsidP="00AF2551">
      <w:pPr>
        <w:autoSpaceDE w:val="0"/>
        <w:autoSpaceDN w:val="0"/>
        <w:adjustRightInd w:val="0"/>
        <w:jc w:val="both"/>
        <w:rPr>
          <w:szCs w:val="24"/>
        </w:rPr>
      </w:pPr>
      <w:r w:rsidRPr="00902492">
        <w:rPr>
          <w:szCs w:val="24"/>
        </w:rPr>
        <w:t>To qualify as an incumbent worker, the</w:t>
      </w:r>
      <w:r>
        <w:rPr>
          <w:szCs w:val="24"/>
        </w:rPr>
        <w:t xml:space="preserve"> </w:t>
      </w:r>
      <w:r w:rsidRPr="00902492">
        <w:rPr>
          <w:szCs w:val="24"/>
        </w:rPr>
        <w:t>incumbent worker needs to be</w:t>
      </w:r>
      <w:r>
        <w:rPr>
          <w:szCs w:val="24"/>
        </w:rPr>
        <w:t xml:space="preserve"> </w:t>
      </w:r>
      <w:r w:rsidRPr="00902492">
        <w:rPr>
          <w:szCs w:val="24"/>
        </w:rPr>
        <w:t>employed, meet the Fair Labor</w:t>
      </w:r>
    </w:p>
    <w:p w14:paraId="3BEB5008" w14:textId="77777777" w:rsidR="00972F04" w:rsidRPr="00902492" w:rsidRDefault="00972F04" w:rsidP="00AF2551">
      <w:pPr>
        <w:autoSpaceDE w:val="0"/>
        <w:autoSpaceDN w:val="0"/>
        <w:adjustRightInd w:val="0"/>
        <w:jc w:val="both"/>
        <w:rPr>
          <w:szCs w:val="24"/>
        </w:rPr>
      </w:pPr>
      <w:r w:rsidRPr="00902492">
        <w:rPr>
          <w:szCs w:val="24"/>
        </w:rPr>
        <w:t xml:space="preserve">Standards Act </w:t>
      </w:r>
      <w:r w:rsidR="00CD38DC" w:rsidRPr="00902492">
        <w:rPr>
          <w:szCs w:val="24"/>
        </w:rPr>
        <w:t>requires</w:t>
      </w:r>
      <w:r w:rsidRPr="00902492">
        <w:rPr>
          <w:szCs w:val="24"/>
        </w:rPr>
        <w:t xml:space="preserve"> an</w:t>
      </w:r>
      <w:r>
        <w:rPr>
          <w:szCs w:val="24"/>
        </w:rPr>
        <w:t xml:space="preserve"> </w:t>
      </w:r>
      <w:r w:rsidRPr="00902492">
        <w:rPr>
          <w:szCs w:val="24"/>
        </w:rPr>
        <w:t>employer-employee</w:t>
      </w:r>
      <w:r w:rsidR="00E1412F">
        <w:rPr>
          <w:szCs w:val="24"/>
        </w:rPr>
        <w:t xml:space="preserve"> </w:t>
      </w:r>
      <w:r w:rsidR="00F036E0" w:rsidRPr="00902492">
        <w:rPr>
          <w:szCs w:val="24"/>
        </w:rPr>
        <w:t>relationship</w:t>
      </w:r>
      <w:r w:rsidR="002771D8">
        <w:rPr>
          <w:szCs w:val="24"/>
        </w:rPr>
        <w:t xml:space="preserve"> </w:t>
      </w:r>
      <w:r w:rsidR="00F036E0" w:rsidRPr="00902492">
        <w:rPr>
          <w:szCs w:val="24"/>
        </w:rPr>
        <w:t>and</w:t>
      </w:r>
      <w:r>
        <w:rPr>
          <w:szCs w:val="24"/>
        </w:rPr>
        <w:t xml:space="preserve"> </w:t>
      </w:r>
      <w:r w:rsidRPr="00902492">
        <w:rPr>
          <w:szCs w:val="24"/>
        </w:rPr>
        <w:t>have an established employment history</w:t>
      </w:r>
      <w:r>
        <w:rPr>
          <w:szCs w:val="24"/>
        </w:rPr>
        <w:t xml:space="preserve"> </w:t>
      </w:r>
      <w:r w:rsidRPr="00902492">
        <w:rPr>
          <w:szCs w:val="24"/>
        </w:rPr>
        <w:t>with the employer for 6 months or more.</w:t>
      </w:r>
      <w:r>
        <w:rPr>
          <w:szCs w:val="24"/>
        </w:rPr>
        <w:t xml:space="preserve"> </w:t>
      </w:r>
      <w:r w:rsidRPr="00902492">
        <w:rPr>
          <w:szCs w:val="24"/>
        </w:rPr>
        <w:t>The training must satisfy the</w:t>
      </w:r>
    </w:p>
    <w:p w14:paraId="4D6A16C0" w14:textId="77777777" w:rsidR="00972F04" w:rsidRDefault="00972F04" w:rsidP="00AF2551">
      <w:pPr>
        <w:autoSpaceDE w:val="0"/>
        <w:autoSpaceDN w:val="0"/>
        <w:adjustRightInd w:val="0"/>
        <w:jc w:val="both"/>
        <w:rPr>
          <w:szCs w:val="24"/>
        </w:rPr>
      </w:pPr>
      <w:r w:rsidRPr="00902492">
        <w:rPr>
          <w:szCs w:val="24"/>
        </w:rPr>
        <w:t xml:space="preserve">requirements in WIOA </w:t>
      </w:r>
      <w:r w:rsidR="009C609D">
        <w:rPr>
          <w:szCs w:val="24"/>
        </w:rPr>
        <w:t>S</w:t>
      </w:r>
      <w:r w:rsidRPr="00902492">
        <w:rPr>
          <w:szCs w:val="24"/>
        </w:rPr>
        <w:t>ec. 134(d)(4)</w:t>
      </w:r>
      <w:r>
        <w:rPr>
          <w:szCs w:val="24"/>
        </w:rPr>
        <w:t xml:space="preserve"> </w:t>
      </w:r>
      <w:r w:rsidRPr="00902492">
        <w:rPr>
          <w:szCs w:val="24"/>
        </w:rPr>
        <w:t xml:space="preserve">and </w:t>
      </w:r>
      <w:hyperlink r:id="rId72" w:history="1">
        <w:r w:rsidR="009C609D" w:rsidRPr="0024210C">
          <w:rPr>
            <w:rStyle w:val="Hyperlink"/>
            <w:szCs w:val="24"/>
            <w:highlight w:val="yellow"/>
          </w:rPr>
          <w:t>20 CFR</w:t>
        </w:r>
        <w:r w:rsidR="009C609D" w:rsidRPr="0024210C">
          <w:rPr>
            <w:rStyle w:val="Hyperlink"/>
            <w:szCs w:val="24"/>
          </w:rPr>
          <w:t xml:space="preserve"> </w:t>
        </w:r>
        <w:bookmarkStart w:id="321" w:name="_Hlk172293228"/>
        <w:r w:rsidRPr="0024210C">
          <w:rPr>
            <w:rStyle w:val="Hyperlink"/>
            <w:szCs w:val="24"/>
          </w:rPr>
          <w:t>§</w:t>
        </w:r>
        <w:bookmarkEnd w:id="321"/>
        <w:r w:rsidRPr="0024210C">
          <w:rPr>
            <w:rStyle w:val="Hyperlink"/>
            <w:szCs w:val="24"/>
          </w:rPr>
          <w:t xml:space="preserve"> 680.790</w:t>
        </w:r>
      </w:hyperlink>
      <w:r w:rsidRPr="00902492">
        <w:rPr>
          <w:szCs w:val="24"/>
        </w:rPr>
        <w:t xml:space="preserve"> and increase the</w:t>
      </w:r>
      <w:r>
        <w:rPr>
          <w:szCs w:val="24"/>
        </w:rPr>
        <w:t xml:space="preserve"> </w:t>
      </w:r>
      <w:r w:rsidRPr="00902492">
        <w:rPr>
          <w:szCs w:val="24"/>
        </w:rPr>
        <w:t>competitiveness of the employee or</w:t>
      </w:r>
      <w:r>
        <w:rPr>
          <w:szCs w:val="24"/>
        </w:rPr>
        <w:t xml:space="preserve"> </w:t>
      </w:r>
      <w:r w:rsidRPr="00902492">
        <w:rPr>
          <w:szCs w:val="24"/>
        </w:rPr>
        <w:t>employer. An incumbent worker does</w:t>
      </w:r>
      <w:r>
        <w:rPr>
          <w:szCs w:val="24"/>
        </w:rPr>
        <w:t xml:space="preserve"> </w:t>
      </w:r>
      <w:r w:rsidRPr="00902492">
        <w:rPr>
          <w:szCs w:val="24"/>
        </w:rPr>
        <w:t>not necessarily have to meet the</w:t>
      </w:r>
      <w:r>
        <w:rPr>
          <w:szCs w:val="24"/>
        </w:rPr>
        <w:t xml:space="preserve"> </w:t>
      </w:r>
      <w:r w:rsidRPr="00902492">
        <w:rPr>
          <w:szCs w:val="24"/>
        </w:rPr>
        <w:t>eligibility requirements for career and</w:t>
      </w:r>
      <w:r>
        <w:rPr>
          <w:szCs w:val="24"/>
        </w:rPr>
        <w:t xml:space="preserve"> </w:t>
      </w:r>
      <w:r w:rsidRPr="00902492">
        <w:rPr>
          <w:szCs w:val="24"/>
        </w:rPr>
        <w:t>training services for adults and</w:t>
      </w:r>
      <w:r>
        <w:rPr>
          <w:szCs w:val="24"/>
        </w:rPr>
        <w:t xml:space="preserve"> </w:t>
      </w:r>
      <w:r w:rsidRPr="00902492">
        <w:rPr>
          <w:szCs w:val="24"/>
        </w:rPr>
        <w:t>dislocated workers under this Act.</w:t>
      </w:r>
    </w:p>
    <w:p w14:paraId="79F7A767" w14:textId="77777777" w:rsidR="009D7548" w:rsidRDefault="00972F04" w:rsidP="00AF2551">
      <w:pPr>
        <w:autoSpaceDE w:val="0"/>
        <w:autoSpaceDN w:val="0"/>
        <w:adjustRightInd w:val="0"/>
        <w:jc w:val="both"/>
        <w:rPr>
          <w:szCs w:val="24"/>
        </w:rPr>
      </w:pPr>
      <w:r>
        <w:rPr>
          <w:szCs w:val="24"/>
        </w:rPr>
        <w:t xml:space="preserve">Reference </w:t>
      </w:r>
      <w:hyperlink r:id="rId73" w:history="1">
        <w:r w:rsidRPr="0024210C">
          <w:rPr>
            <w:rStyle w:val="Hyperlink"/>
            <w:szCs w:val="24"/>
          </w:rPr>
          <w:t>SCP 1.19</w:t>
        </w:r>
      </w:hyperlink>
    </w:p>
    <w:p w14:paraId="2CDE0A96" w14:textId="77777777" w:rsidR="0024210C" w:rsidRDefault="0024210C" w:rsidP="00AF2551">
      <w:pPr>
        <w:autoSpaceDE w:val="0"/>
        <w:autoSpaceDN w:val="0"/>
        <w:adjustRightInd w:val="0"/>
        <w:jc w:val="both"/>
        <w:rPr>
          <w:szCs w:val="24"/>
        </w:rPr>
      </w:pPr>
    </w:p>
    <w:p w14:paraId="5D48F32F" w14:textId="77777777" w:rsidR="00972F04" w:rsidRPr="0024210C" w:rsidRDefault="00972F04" w:rsidP="00AF2551">
      <w:pPr>
        <w:autoSpaceDE w:val="0"/>
        <w:autoSpaceDN w:val="0"/>
        <w:adjustRightInd w:val="0"/>
        <w:jc w:val="both"/>
        <w:rPr>
          <w:b/>
          <w:bCs/>
          <w:i/>
          <w:iCs/>
          <w:szCs w:val="24"/>
          <w:highlight w:val="yellow"/>
        </w:rPr>
      </w:pPr>
      <w:r w:rsidRPr="0024210C">
        <w:rPr>
          <w:b/>
          <w:bCs/>
          <w:i/>
          <w:iCs/>
          <w:szCs w:val="24"/>
        </w:rPr>
        <w:t xml:space="preserve">Note: Local Boards must have </w:t>
      </w:r>
      <w:r w:rsidR="009C609D" w:rsidRPr="0024210C">
        <w:rPr>
          <w:b/>
          <w:bCs/>
          <w:i/>
          <w:iCs/>
          <w:szCs w:val="24"/>
          <w:highlight w:val="yellow"/>
        </w:rPr>
        <w:t>a</w:t>
      </w:r>
      <w:r w:rsidR="009C609D" w:rsidRPr="0024210C">
        <w:rPr>
          <w:b/>
          <w:bCs/>
          <w:i/>
          <w:iCs/>
          <w:szCs w:val="24"/>
        </w:rPr>
        <w:t xml:space="preserve"> written</w:t>
      </w:r>
      <w:r w:rsidRPr="0024210C">
        <w:rPr>
          <w:b/>
          <w:bCs/>
          <w:i/>
          <w:iCs/>
          <w:szCs w:val="24"/>
        </w:rPr>
        <w:t xml:space="preserve"> policy, approved by their </w:t>
      </w:r>
      <w:r w:rsidR="009C609D" w:rsidRPr="0024210C">
        <w:rPr>
          <w:b/>
          <w:bCs/>
          <w:i/>
          <w:iCs/>
          <w:szCs w:val="24"/>
        </w:rPr>
        <w:t>Board</w:t>
      </w:r>
      <w:r w:rsidR="009C609D" w:rsidRPr="0024210C">
        <w:rPr>
          <w:b/>
          <w:bCs/>
          <w:i/>
          <w:iCs/>
          <w:szCs w:val="24"/>
          <w:highlight w:val="yellow"/>
        </w:rPr>
        <w:t>,</w:t>
      </w:r>
      <w:r w:rsidRPr="0024210C">
        <w:rPr>
          <w:b/>
          <w:bCs/>
          <w:i/>
          <w:iCs/>
          <w:szCs w:val="24"/>
        </w:rPr>
        <w:t xml:space="preserve"> defining </w:t>
      </w:r>
      <w:proofErr w:type="gramStart"/>
      <w:r w:rsidRPr="0024210C">
        <w:rPr>
          <w:b/>
          <w:bCs/>
          <w:i/>
          <w:iCs/>
          <w:szCs w:val="24"/>
        </w:rPr>
        <w:t>eligibility</w:t>
      </w:r>
      <w:proofErr w:type="gramEnd"/>
      <w:r w:rsidRPr="0024210C">
        <w:rPr>
          <w:b/>
          <w:bCs/>
          <w:i/>
          <w:iCs/>
          <w:szCs w:val="24"/>
        </w:rPr>
        <w:t xml:space="preserve"> of a participant and employer.</w:t>
      </w:r>
    </w:p>
    <w:p w14:paraId="52A631FB" w14:textId="77777777" w:rsidR="00972F04" w:rsidRDefault="00972F04" w:rsidP="00AF2551">
      <w:pPr>
        <w:autoSpaceDE w:val="0"/>
        <w:autoSpaceDN w:val="0"/>
        <w:adjustRightInd w:val="0"/>
        <w:jc w:val="both"/>
        <w:rPr>
          <w:b/>
          <w:szCs w:val="24"/>
          <w:u w:val="single"/>
        </w:rPr>
      </w:pPr>
    </w:p>
    <w:p w14:paraId="4CD85734" w14:textId="77777777" w:rsidR="00972F04" w:rsidRPr="00244269" w:rsidRDefault="00972F04" w:rsidP="00AF2551">
      <w:pPr>
        <w:tabs>
          <w:tab w:val="left" w:pos="0"/>
          <w:tab w:val="left" w:pos="720"/>
          <w:tab w:val="left" w:pos="1440"/>
          <w:tab w:val="left" w:pos="1800"/>
          <w:tab w:val="left" w:pos="2160"/>
          <w:tab w:val="left" w:pos="3600"/>
        </w:tabs>
        <w:jc w:val="both"/>
        <w:rPr>
          <w:b/>
        </w:rPr>
      </w:pPr>
      <w:r w:rsidRPr="00C71C25">
        <w:rPr>
          <w:bCs/>
          <w:u w:val="single"/>
        </w:rPr>
        <w:t>Indicators Relating to Credential</w:t>
      </w:r>
      <w:r w:rsidR="00771DFE">
        <w:rPr>
          <w:bCs/>
          <w:u w:val="single"/>
        </w:rPr>
        <w:t>:</w:t>
      </w:r>
      <w:r w:rsidRPr="00244269">
        <w:rPr>
          <w:b/>
        </w:rPr>
        <w:t xml:space="preserve"> </w:t>
      </w:r>
      <w:r w:rsidRPr="009C609D">
        <w:rPr>
          <w:bCs/>
        </w:rPr>
        <w:t>(WIOA Sec. 116(b)(2)(iii))</w:t>
      </w:r>
    </w:p>
    <w:p w14:paraId="22964ABF" w14:textId="77777777" w:rsidR="00972F04" w:rsidRDefault="00972F04" w:rsidP="00AF2551">
      <w:pPr>
        <w:tabs>
          <w:tab w:val="left" w:pos="0"/>
          <w:tab w:val="left" w:pos="720"/>
          <w:tab w:val="left" w:pos="1440"/>
          <w:tab w:val="left" w:pos="1800"/>
          <w:tab w:val="left" w:pos="2160"/>
          <w:tab w:val="left" w:pos="3600"/>
        </w:tabs>
        <w:jc w:val="both"/>
      </w:pPr>
      <w:r w:rsidRPr="00244269">
        <w:t>For purposes of clause</w:t>
      </w:r>
      <w:r w:rsidR="00633786">
        <w:t xml:space="preserve"> </w:t>
      </w:r>
      <w:r w:rsidR="00633786" w:rsidRPr="00633786">
        <w:rPr>
          <w:highlight w:val="yellow"/>
        </w:rPr>
        <w:t>(i)</w:t>
      </w:r>
      <w:r w:rsidRPr="00633786">
        <w:rPr>
          <w:highlight w:val="yellow"/>
        </w:rPr>
        <w:t>(I</w:t>
      </w:r>
      <w:r w:rsidR="00633786" w:rsidRPr="00633786">
        <w:rPr>
          <w:highlight w:val="yellow"/>
        </w:rPr>
        <w:t>V</w:t>
      </w:r>
      <w:r w:rsidRPr="00633786">
        <w:rPr>
          <w:highlight w:val="yellow"/>
        </w:rPr>
        <w:t>)</w:t>
      </w:r>
      <w:r w:rsidRPr="00244269">
        <w:t xml:space="preserve">, </w:t>
      </w:r>
      <w:r w:rsidR="00633786" w:rsidRPr="00633786">
        <w:rPr>
          <w:highlight w:val="yellow"/>
        </w:rPr>
        <w:t>or clause (ii)(III)</w:t>
      </w:r>
      <w:r w:rsidR="00633786">
        <w:t xml:space="preserve"> </w:t>
      </w:r>
      <w:r w:rsidRPr="00244269">
        <w:t xml:space="preserve">with respect to clause </w:t>
      </w:r>
      <w:r w:rsidR="00633786" w:rsidRPr="00633786">
        <w:rPr>
          <w:highlight w:val="yellow"/>
        </w:rPr>
        <w:t>(i)</w:t>
      </w:r>
      <w:r w:rsidRPr="00633786">
        <w:rPr>
          <w:highlight w:val="yellow"/>
        </w:rPr>
        <w:t>(</w:t>
      </w:r>
      <w:r w:rsidRPr="00244269">
        <w:t xml:space="preserve">IV), program participants who obtain a secondary school diploma or its recognized equivalent shall be included in the percentage counted as meeting the criterion under such clause only if such </w:t>
      </w:r>
      <w:r w:rsidRPr="00633786">
        <w:rPr>
          <w:strike/>
          <w:highlight w:val="yellow"/>
        </w:rPr>
        <w:t>participation</w:t>
      </w:r>
      <w:r w:rsidR="00633786">
        <w:rPr>
          <w:strike/>
        </w:rPr>
        <w:t xml:space="preserve"> </w:t>
      </w:r>
      <w:r w:rsidR="00633786" w:rsidRPr="00633786">
        <w:rPr>
          <w:highlight w:val="yellow"/>
        </w:rPr>
        <w:t>participants</w:t>
      </w:r>
      <w:r w:rsidRPr="00244269">
        <w:t xml:space="preserve">, in </w:t>
      </w:r>
      <w:r w:rsidRPr="00DC7E85">
        <w:t>addition</w:t>
      </w:r>
      <w:r w:rsidRPr="00244269">
        <w:t xml:space="preserve"> to obtaining such diploma or it’s recognized equivalent, have obtained or retained employment or are in an education or training program leading to a recognized postsecondary credential within 1 year after exit from the program.</w:t>
      </w:r>
    </w:p>
    <w:p w14:paraId="7ABE4797" w14:textId="77777777" w:rsidR="000217EC" w:rsidRPr="00244269" w:rsidRDefault="000217EC" w:rsidP="00AF2551">
      <w:pPr>
        <w:tabs>
          <w:tab w:val="left" w:pos="0"/>
          <w:tab w:val="left" w:pos="720"/>
          <w:tab w:val="left" w:pos="1440"/>
          <w:tab w:val="left" w:pos="1800"/>
          <w:tab w:val="left" w:pos="2160"/>
          <w:tab w:val="left" w:pos="3600"/>
        </w:tabs>
        <w:jc w:val="both"/>
      </w:pPr>
    </w:p>
    <w:p w14:paraId="70CD739F" w14:textId="77777777" w:rsidR="00972F04" w:rsidRPr="00846BBE" w:rsidRDefault="00972F04" w:rsidP="00AF2551">
      <w:pPr>
        <w:tabs>
          <w:tab w:val="left" w:pos="0"/>
          <w:tab w:val="left" w:pos="720"/>
          <w:tab w:val="left" w:pos="1440"/>
          <w:tab w:val="left" w:pos="1800"/>
          <w:tab w:val="left" w:pos="2160"/>
          <w:tab w:val="left" w:pos="3600"/>
        </w:tabs>
        <w:jc w:val="both"/>
        <w:rPr>
          <w:b/>
          <w:bCs/>
          <w:i/>
          <w:iCs/>
        </w:rPr>
      </w:pPr>
      <w:r w:rsidRPr="00846BBE">
        <w:rPr>
          <w:b/>
          <w:bCs/>
          <w:i/>
          <w:iCs/>
        </w:rPr>
        <w:t>Obtainment of Credential must be noted in case notes</w:t>
      </w:r>
      <w:r w:rsidR="000217EC" w:rsidRPr="00846BBE">
        <w:rPr>
          <w:b/>
          <w:bCs/>
          <w:i/>
          <w:iCs/>
        </w:rPr>
        <w:t xml:space="preserve">/MIS </w:t>
      </w:r>
      <w:r w:rsidR="00065F33" w:rsidRPr="00846BBE">
        <w:rPr>
          <w:b/>
          <w:bCs/>
          <w:i/>
          <w:iCs/>
        </w:rPr>
        <w:t>c</w:t>
      </w:r>
      <w:r w:rsidR="000217EC" w:rsidRPr="00846BBE">
        <w:rPr>
          <w:b/>
          <w:bCs/>
          <w:i/>
          <w:iCs/>
        </w:rPr>
        <w:t>omments</w:t>
      </w:r>
      <w:r w:rsidRPr="00846BBE">
        <w:rPr>
          <w:b/>
          <w:bCs/>
          <w:i/>
          <w:iCs/>
        </w:rPr>
        <w:t xml:space="preserve"> and entered into the MIS as indicated in Data Performance Desk Reference. DEV requires dates of obtainment to </w:t>
      </w:r>
      <w:r w:rsidR="0055790E" w:rsidRPr="00846BBE">
        <w:rPr>
          <w:b/>
          <w:bCs/>
          <w:i/>
          <w:iCs/>
        </w:rPr>
        <w:t>match</w:t>
      </w:r>
      <w:r w:rsidRPr="00846BBE">
        <w:rPr>
          <w:b/>
          <w:bCs/>
          <w:i/>
          <w:iCs/>
        </w:rPr>
        <w:t xml:space="preserve"> from file to MIS month/day/year.</w:t>
      </w:r>
    </w:p>
    <w:p w14:paraId="14D9A010" w14:textId="77777777" w:rsidR="00972F04" w:rsidRDefault="00972F04" w:rsidP="00AF2551">
      <w:pPr>
        <w:autoSpaceDE w:val="0"/>
        <w:autoSpaceDN w:val="0"/>
        <w:adjustRightInd w:val="0"/>
        <w:jc w:val="both"/>
        <w:rPr>
          <w:b/>
          <w:szCs w:val="24"/>
          <w:u w:val="single"/>
        </w:rPr>
      </w:pPr>
    </w:p>
    <w:p w14:paraId="7BDE3EAE" w14:textId="77777777" w:rsidR="00972F04" w:rsidRDefault="00972F04" w:rsidP="00AF2551">
      <w:pPr>
        <w:autoSpaceDE w:val="0"/>
        <w:autoSpaceDN w:val="0"/>
        <w:adjustRightInd w:val="0"/>
        <w:jc w:val="both"/>
        <w:rPr>
          <w:b/>
          <w:szCs w:val="24"/>
          <w:u w:val="single"/>
        </w:rPr>
      </w:pPr>
      <w:r w:rsidRPr="00C71C25">
        <w:rPr>
          <w:bCs/>
          <w:szCs w:val="24"/>
          <w:u w:val="single"/>
        </w:rPr>
        <w:t>Initial Assessment</w:t>
      </w:r>
      <w:r w:rsidR="00771DFE">
        <w:rPr>
          <w:bCs/>
          <w:szCs w:val="24"/>
          <w:u w:val="single"/>
        </w:rPr>
        <w:t>:</w:t>
      </w:r>
      <w:r>
        <w:rPr>
          <w:b/>
          <w:szCs w:val="24"/>
          <w:u w:val="single"/>
        </w:rPr>
        <w:t xml:space="preserve"> </w:t>
      </w:r>
      <w:r w:rsidRPr="00B234A1">
        <w:rPr>
          <w:bCs/>
          <w:szCs w:val="24"/>
        </w:rPr>
        <w:t>(WIOA Sec. 134(b)(2)(A)</w:t>
      </w:r>
      <w:r w:rsidR="00B234A1" w:rsidRPr="00B234A1">
        <w:rPr>
          <w:bCs/>
          <w:szCs w:val="24"/>
          <w:highlight w:val="yellow"/>
        </w:rPr>
        <w:t>(iii)</w:t>
      </w:r>
      <w:r w:rsidRPr="00B234A1">
        <w:rPr>
          <w:bCs/>
          <w:szCs w:val="24"/>
        </w:rPr>
        <w:t xml:space="preserve">) </w:t>
      </w:r>
    </w:p>
    <w:p w14:paraId="1817943F" w14:textId="77777777" w:rsidR="00972F04" w:rsidRPr="00113B67" w:rsidRDefault="00972F04" w:rsidP="00AF2551">
      <w:pPr>
        <w:autoSpaceDE w:val="0"/>
        <w:autoSpaceDN w:val="0"/>
        <w:adjustRightInd w:val="0"/>
        <w:jc w:val="both"/>
        <w:rPr>
          <w:szCs w:val="24"/>
        </w:rPr>
      </w:pPr>
      <w:r>
        <w:rPr>
          <w:szCs w:val="24"/>
        </w:rPr>
        <w:t>I</w:t>
      </w:r>
      <w:r w:rsidRPr="00113B67">
        <w:rPr>
          <w:szCs w:val="24"/>
        </w:rPr>
        <w:t>nitial assessment of skill levels</w:t>
      </w:r>
      <w:r>
        <w:rPr>
          <w:szCs w:val="24"/>
        </w:rPr>
        <w:t xml:space="preserve">, </w:t>
      </w:r>
      <w:r w:rsidRPr="00113B67">
        <w:rPr>
          <w:szCs w:val="24"/>
        </w:rPr>
        <w:t>including</w:t>
      </w:r>
      <w:r>
        <w:rPr>
          <w:szCs w:val="24"/>
        </w:rPr>
        <w:t xml:space="preserve"> </w:t>
      </w:r>
      <w:r w:rsidRPr="00113B67">
        <w:rPr>
          <w:szCs w:val="24"/>
        </w:rPr>
        <w:t>literacy, numeracy, a</w:t>
      </w:r>
      <w:r>
        <w:rPr>
          <w:szCs w:val="24"/>
        </w:rPr>
        <w:t>nd English language proficiency</w:t>
      </w:r>
      <w:r w:rsidRPr="00113B67">
        <w:rPr>
          <w:szCs w:val="24"/>
        </w:rPr>
        <w:t>,</w:t>
      </w:r>
    </w:p>
    <w:p w14:paraId="5B9EF240" w14:textId="77777777" w:rsidR="00972F04" w:rsidRPr="00F97BC5" w:rsidRDefault="00972F04" w:rsidP="00AF2551">
      <w:pPr>
        <w:autoSpaceDE w:val="0"/>
        <w:autoSpaceDN w:val="0"/>
        <w:adjustRightInd w:val="0"/>
        <w:jc w:val="both"/>
        <w:rPr>
          <w:strike/>
          <w:szCs w:val="24"/>
        </w:rPr>
      </w:pPr>
      <w:r w:rsidRPr="00113B67">
        <w:rPr>
          <w:szCs w:val="24"/>
        </w:rPr>
        <w:t>aptitudes, abilities</w:t>
      </w:r>
      <w:r>
        <w:rPr>
          <w:szCs w:val="24"/>
        </w:rPr>
        <w:t xml:space="preserve">, including skills </w:t>
      </w:r>
      <w:r w:rsidR="00B234A1">
        <w:rPr>
          <w:szCs w:val="24"/>
        </w:rPr>
        <w:t xml:space="preserve">gaps, </w:t>
      </w:r>
      <w:r w:rsidR="00B234A1" w:rsidRPr="00113B67">
        <w:rPr>
          <w:szCs w:val="24"/>
        </w:rPr>
        <w:t>and</w:t>
      </w:r>
      <w:r>
        <w:rPr>
          <w:szCs w:val="24"/>
        </w:rPr>
        <w:t xml:space="preserve"> assessment </w:t>
      </w:r>
      <w:proofErr w:type="gramStart"/>
      <w:r>
        <w:rPr>
          <w:szCs w:val="24"/>
        </w:rPr>
        <w:t xml:space="preserve">of </w:t>
      </w:r>
      <w:r w:rsidRPr="00113B67">
        <w:rPr>
          <w:szCs w:val="24"/>
        </w:rPr>
        <w:t xml:space="preserve"> supportive</w:t>
      </w:r>
      <w:proofErr w:type="gramEnd"/>
      <w:r>
        <w:rPr>
          <w:szCs w:val="24"/>
        </w:rPr>
        <w:t xml:space="preserve"> </w:t>
      </w:r>
      <w:r w:rsidRPr="00113B67">
        <w:rPr>
          <w:szCs w:val="24"/>
        </w:rPr>
        <w:t>service needs</w:t>
      </w:r>
      <w:r w:rsidRPr="008B279B">
        <w:rPr>
          <w:szCs w:val="24"/>
        </w:rPr>
        <w:t xml:space="preserve">. </w:t>
      </w:r>
      <w:r w:rsidRPr="0024210C">
        <w:rPr>
          <w:strike/>
          <w:szCs w:val="24"/>
          <w:highlight w:val="yellow"/>
        </w:rPr>
        <w:t>Reference</w:t>
      </w:r>
      <w:r w:rsidRPr="008B279B">
        <w:rPr>
          <w:szCs w:val="24"/>
        </w:rPr>
        <w:t xml:space="preserve"> </w:t>
      </w:r>
      <w:r w:rsidRPr="00F516D5">
        <w:rPr>
          <w:strike/>
          <w:szCs w:val="24"/>
          <w:highlight w:val="yellow"/>
        </w:rPr>
        <w:t>TAG 15-3</w:t>
      </w:r>
      <w:r>
        <w:rPr>
          <w:szCs w:val="24"/>
        </w:rPr>
        <w:t xml:space="preserve"> </w:t>
      </w:r>
      <w:r w:rsidRPr="00F97BC5">
        <w:rPr>
          <w:strike/>
          <w:szCs w:val="24"/>
          <w:highlight w:val="yellow"/>
        </w:rPr>
        <w:t>Attachment A.</w:t>
      </w:r>
      <w:r w:rsidR="00375A33" w:rsidRPr="00F97BC5">
        <w:rPr>
          <w:strike/>
          <w:szCs w:val="24"/>
          <w:highlight w:val="yellow"/>
        </w:rPr>
        <w:t xml:space="preserve"> Attachment A appears at the end of this SCP for ease.</w:t>
      </w:r>
    </w:p>
    <w:p w14:paraId="7BC07862" w14:textId="77777777" w:rsidR="000F7D37" w:rsidRDefault="000F7D37" w:rsidP="002911F5">
      <w:pPr>
        <w:autoSpaceDE w:val="0"/>
        <w:autoSpaceDN w:val="0"/>
        <w:adjustRightInd w:val="0"/>
        <w:jc w:val="both"/>
        <w:rPr>
          <w:b/>
          <w:szCs w:val="24"/>
          <w:highlight w:val="yellow"/>
          <w:u w:val="single"/>
        </w:rPr>
      </w:pPr>
    </w:p>
    <w:p w14:paraId="21D74077" w14:textId="77777777" w:rsidR="002911F5" w:rsidRPr="00DC7E85" w:rsidRDefault="002911F5" w:rsidP="002911F5">
      <w:pPr>
        <w:autoSpaceDE w:val="0"/>
        <w:autoSpaceDN w:val="0"/>
        <w:adjustRightInd w:val="0"/>
        <w:jc w:val="both"/>
        <w:rPr>
          <w:b/>
          <w:szCs w:val="24"/>
          <w:u w:val="single"/>
        </w:rPr>
      </w:pPr>
      <w:r w:rsidRPr="00C71C25">
        <w:rPr>
          <w:bCs/>
          <w:szCs w:val="24"/>
          <w:u w:val="single"/>
        </w:rPr>
        <w:t>Integrated Education and Training</w:t>
      </w:r>
      <w:r w:rsidR="00771DFE">
        <w:rPr>
          <w:bCs/>
          <w:szCs w:val="24"/>
          <w:u w:val="single"/>
        </w:rPr>
        <w:t>:</w:t>
      </w:r>
      <w:r w:rsidRPr="00DC7E85">
        <w:rPr>
          <w:b/>
          <w:szCs w:val="24"/>
          <w:u w:val="single"/>
        </w:rPr>
        <w:t xml:space="preserve"> </w:t>
      </w:r>
      <w:r w:rsidRPr="00B234A1">
        <w:rPr>
          <w:bCs/>
          <w:szCs w:val="24"/>
        </w:rPr>
        <w:t>(</w:t>
      </w:r>
      <w:hyperlink r:id="rId74" w:history="1">
        <w:r w:rsidRPr="00B234A1">
          <w:rPr>
            <w:rStyle w:val="Hyperlink"/>
            <w:bCs/>
            <w:szCs w:val="24"/>
          </w:rPr>
          <w:t>Career Pathways Toolkit</w:t>
        </w:r>
        <w:r w:rsidR="00B234A1" w:rsidRPr="00B234A1">
          <w:rPr>
            <w:rStyle w:val="Hyperlink"/>
            <w:bCs/>
            <w:szCs w:val="24"/>
          </w:rPr>
          <w:t>, Page 57</w:t>
        </w:r>
      </w:hyperlink>
      <w:r w:rsidRPr="00B234A1">
        <w:rPr>
          <w:bCs/>
          <w:szCs w:val="24"/>
        </w:rPr>
        <w:t>)</w:t>
      </w:r>
    </w:p>
    <w:p w14:paraId="59D0C841" w14:textId="77777777" w:rsidR="002911F5" w:rsidRPr="00DC7E85" w:rsidRDefault="002911F5" w:rsidP="002911F5">
      <w:pPr>
        <w:autoSpaceDE w:val="0"/>
        <w:autoSpaceDN w:val="0"/>
        <w:adjustRightInd w:val="0"/>
        <w:jc w:val="both"/>
        <w:rPr>
          <w:szCs w:val="24"/>
        </w:rPr>
      </w:pPr>
      <w:r w:rsidRPr="00DC7E85">
        <w:rPr>
          <w:szCs w:val="24"/>
        </w:rPr>
        <w:t xml:space="preserve">The term “integrated education and training” means a service approach that provides adult education </w:t>
      </w:r>
      <w:r w:rsidRPr="00DC7E85">
        <w:rPr>
          <w:szCs w:val="24"/>
        </w:rPr>
        <w:lastRenderedPageBreak/>
        <w:t>and literacy activities concurrently and contextually with workforce preparation activities and workforce training for a specific occupation or occupational cluster for the purpose of educational and career advancement.</w:t>
      </w:r>
    </w:p>
    <w:p w14:paraId="399F5A34" w14:textId="77777777" w:rsidR="00B234A1" w:rsidRDefault="00B234A1" w:rsidP="002911F5">
      <w:pPr>
        <w:autoSpaceDE w:val="0"/>
        <w:autoSpaceDN w:val="0"/>
        <w:adjustRightInd w:val="0"/>
        <w:jc w:val="both"/>
        <w:rPr>
          <w:szCs w:val="24"/>
        </w:rPr>
      </w:pPr>
    </w:p>
    <w:p w14:paraId="315448A5" w14:textId="77777777" w:rsidR="002911F5" w:rsidRDefault="002911F5" w:rsidP="002911F5">
      <w:pPr>
        <w:autoSpaceDE w:val="0"/>
        <w:autoSpaceDN w:val="0"/>
        <w:adjustRightInd w:val="0"/>
        <w:jc w:val="both"/>
        <w:rPr>
          <w:szCs w:val="24"/>
        </w:rPr>
      </w:pPr>
      <w:r w:rsidRPr="00DC7E85">
        <w:rPr>
          <w:szCs w:val="24"/>
        </w:rPr>
        <w:t>The articulated career pathway should include short-, moderate-, and long-term training and education programs to match the availability of different students (especially working learners and those balancing adult responsibilities) and include multi-level employment opportunities at different points of certificate or degree attainment.</w:t>
      </w:r>
    </w:p>
    <w:p w14:paraId="0973ADEC" w14:textId="77777777" w:rsidR="002911F5" w:rsidRPr="004806CF" w:rsidRDefault="002911F5" w:rsidP="00AF2551">
      <w:pPr>
        <w:autoSpaceDE w:val="0"/>
        <w:autoSpaceDN w:val="0"/>
        <w:adjustRightInd w:val="0"/>
        <w:jc w:val="both"/>
        <w:rPr>
          <w:b/>
          <w:szCs w:val="24"/>
          <w:u w:val="single"/>
        </w:rPr>
      </w:pPr>
    </w:p>
    <w:p w14:paraId="35E3F141" w14:textId="77777777" w:rsidR="00972F04" w:rsidRDefault="00972F04" w:rsidP="00AF2551">
      <w:pPr>
        <w:autoSpaceDE w:val="0"/>
        <w:autoSpaceDN w:val="0"/>
        <w:adjustRightInd w:val="0"/>
        <w:jc w:val="both"/>
        <w:rPr>
          <w:b/>
          <w:szCs w:val="24"/>
        </w:rPr>
      </w:pPr>
      <w:r w:rsidRPr="00C71C25">
        <w:rPr>
          <w:bCs/>
          <w:szCs w:val="24"/>
          <w:u w:val="single"/>
        </w:rPr>
        <w:t>Internship/Work Experience</w:t>
      </w:r>
      <w:r w:rsidR="00771DFE">
        <w:rPr>
          <w:bCs/>
          <w:szCs w:val="24"/>
          <w:u w:val="single"/>
        </w:rPr>
        <w:t>:</w:t>
      </w:r>
      <w:r w:rsidRPr="003B1A56">
        <w:rPr>
          <w:b/>
          <w:szCs w:val="24"/>
        </w:rPr>
        <w:t xml:space="preserve"> </w:t>
      </w:r>
      <w:r w:rsidRPr="00B234A1">
        <w:rPr>
          <w:bCs/>
          <w:szCs w:val="24"/>
        </w:rPr>
        <w:t>(WIOA 134(</w:t>
      </w:r>
      <w:proofErr w:type="gramStart"/>
      <w:r w:rsidRPr="00B234A1">
        <w:rPr>
          <w:bCs/>
          <w:szCs w:val="24"/>
        </w:rPr>
        <w:t>c)(</w:t>
      </w:r>
      <w:proofErr w:type="gramEnd"/>
      <w:r w:rsidRPr="00B234A1">
        <w:rPr>
          <w:bCs/>
          <w:szCs w:val="24"/>
        </w:rPr>
        <w:t>(</w:t>
      </w:r>
      <w:proofErr w:type="gramStart"/>
      <w:r w:rsidRPr="00B234A1">
        <w:rPr>
          <w:bCs/>
          <w:szCs w:val="24"/>
        </w:rPr>
        <w:t>2)(</w:t>
      </w:r>
      <w:proofErr w:type="gramEnd"/>
      <w:r w:rsidRPr="00B234A1">
        <w:rPr>
          <w:bCs/>
          <w:szCs w:val="24"/>
        </w:rPr>
        <w:t>(A)(VII)</w:t>
      </w:r>
      <w:r w:rsidR="00DE3347">
        <w:rPr>
          <w:bCs/>
          <w:szCs w:val="24"/>
        </w:rPr>
        <w:t>;</w:t>
      </w:r>
      <w:r w:rsidRPr="00B234A1">
        <w:rPr>
          <w:bCs/>
          <w:szCs w:val="24"/>
        </w:rPr>
        <w:t xml:space="preserve"> </w:t>
      </w:r>
      <w:hyperlink r:id="rId75" w:history="1">
        <w:r w:rsidR="00B234A1" w:rsidRPr="0024210C">
          <w:rPr>
            <w:rStyle w:val="Hyperlink"/>
            <w:bCs/>
            <w:szCs w:val="24"/>
            <w:highlight w:val="yellow"/>
          </w:rPr>
          <w:t>20</w:t>
        </w:r>
        <w:r w:rsidR="00B234A1" w:rsidRPr="0024210C">
          <w:rPr>
            <w:rStyle w:val="Hyperlink"/>
            <w:bCs/>
            <w:szCs w:val="24"/>
          </w:rPr>
          <w:t xml:space="preserve"> </w:t>
        </w:r>
        <w:r w:rsidRPr="0024210C">
          <w:rPr>
            <w:rStyle w:val="Hyperlink"/>
            <w:bCs/>
            <w:szCs w:val="24"/>
          </w:rPr>
          <w:t xml:space="preserve">CFR </w:t>
        </w:r>
        <w:r w:rsidR="00B234A1" w:rsidRPr="0024210C">
          <w:rPr>
            <w:rStyle w:val="Hyperlink"/>
            <w:szCs w:val="24"/>
            <w:highlight w:val="yellow"/>
          </w:rPr>
          <w:t>§</w:t>
        </w:r>
        <w:r w:rsidR="00B234A1" w:rsidRPr="0024210C">
          <w:rPr>
            <w:rStyle w:val="Hyperlink"/>
            <w:szCs w:val="24"/>
          </w:rPr>
          <w:t xml:space="preserve"> </w:t>
        </w:r>
        <w:r w:rsidRPr="0024210C">
          <w:rPr>
            <w:rStyle w:val="Hyperlink"/>
            <w:bCs/>
            <w:szCs w:val="24"/>
          </w:rPr>
          <w:t>680.</w:t>
        </w:r>
        <w:r w:rsidRPr="0024210C">
          <w:rPr>
            <w:rStyle w:val="Hyperlink"/>
            <w:bCs/>
            <w:strike/>
            <w:szCs w:val="24"/>
            <w:highlight w:val="yellow"/>
          </w:rPr>
          <w:t>170</w:t>
        </w:r>
        <w:r w:rsidR="00B234A1" w:rsidRPr="0024210C">
          <w:rPr>
            <w:rStyle w:val="Hyperlink"/>
            <w:bCs/>
            <w:szCs w:val="24"/>
          </w:rPr>
          <w:t xml:space="preserve"> </w:t>
        </w:r>
        <w:r w:rsidR="00B234A1" w:rsidRPr="0024210C">
          <w:rPr>
            <w:rStyle w:val="Hyperlink"/>
            <w:bCs/>
            <w:szCs w:val="24"/>
            <w:highlight w:val="yellow"/>
          </w:rPr>
          <w:t>180</w:t>
        </w:r>
      </w:hyperlink>
      <w:r w:rsidRPr="00B234A1">
        <w:rPr>
          <w:bCs/>
          <w:szCs w:val="24"/>
        </w:rPr>
        <w:t>)</w:t>
      </w:r>
    </w:p>
    <w:p w14:paraId="04AB1F23" w14:textId="77777777" w:rsidR="00B234A1" w:rsidRPr="00B234A1" w:rsidRDefault="00972F04" w:rsidP="00B234A1">
      <w:pPr>
        <w:autoSpaceDE w:val="0"/>
        <w:autoSpaceDN w:val="0"/>
        <w:adjustRightInd w:val="0"/>
        <w:jc w:val="both"/>
        <w:rPr>
          <w:szCs w:val="24"/>
        </w:rPr>
      </w:pPr>
      <w:r w:rsidRPr="003B1A56">
        <w:rPr>
          <w:szCs w:val="24"/>
        </w:rPr>
        <w:t xml:space="preserve">For the purposes of WIOA </w:t>
      </w:r>
      <w:r w:rsidR="00B234A1">
        <w:rPr>
          <w:szCs w:val="24"/>
        </w:rPr>
        <w:t>S</w:t>
      </w:r>
      <w:r w:rsidRPr="003B1A56">
        <w:rPr>
          <w:szCs w:val="24"/>
        </w:rPr>
        <w:t>ec.</w:t>
      </w:r>
      <w:r>
        <w:rPr>
          <w:szCs w:val="24"/>
        </w:rPr>
        <w:t xml:space="preserve">  </w:t>
      </w:r>
      <w:r w:rsidRPr="003B1A56">
        <w:rPr>
          <w:szCs w:val="24"/>
        </w:rPr>
        <w:t>134(c)(2)(A)(xii)(VII), internships or</w:t>
      </w:r>
      <w:r>
        <w:rPr>
          <w:szCs w:val="24"/>
        </w:rPr>
        <w:t xml:space="preserve"> WEX</w:t>
      </w:r>
      <w:r w:rsidR="00B234A1">
        <w:rPr>
          <w:szCs w:val="24"/>
        </w:rPr>
        <w:t>s</w:t>
      </w:r>
      <w:r>
        <w:rPr>
          <w:szCs w:val="24"/>
        </w:rPr>
        <w:t xml:space="preserve"> </w:t>
      </w:r>
      <w:r w:rsidRPr="003B1A56">
        <w:rPr>
          <w:szCs w:val="24"/>
        </w:rPr>
        <w:t>are a planned,</w:t>
      </w:r>
      <w:r>
        <w:rPr>
          <w:szCs w:val="24"/>
        </w:rPr>
        <w:t xml:space="preserve"> </w:t>
      </w:r>
      <w:r w:rsidRPr="003B1A56">
        <w:rPr>
          <w:szCs w:val="24"/>
        </w:rPr>
        <w:t>structured learning experience that</w:t>
      </w:r>
      <w:r>
        <w:rPr>
          <w:szCs w:val="24"/>
        </w:rPr>
        <w:t xml:space="preserve"> </w:t>
      </w:r>
      <w:r w:rsidRPr="003B1A56">
        <w:rPr>
          <w:szCs w:val="24"/>
        </w:rPr>
        <w:t>takes place in a workplace for a limited</w:t>
      </w:r>
      <w:r>
        <w:rPr>
          <w:szCs w:val="24"/>
        </w:rPr>
        <w:t xml:space="preserve"> </w:t>
      </w:r>
      <w:r w:rsidR="00067182" w:rsidRPr="003B1A56">
        <w:rPr>
          <w:szCs w:val="24"/>
        </w:rPr>
        <w:t>period</w:t>
      </w:r>
      <w:r w:rsidRPr="003B1A56">
        <w:rPr>
          <w:szCs w:val="24"/>
        </w:rPr>
        <w:t>. Work experience may be</w:t>
      </w:r>
      <w:r>
        <w:rPr>
          <w:szCs w:val="24"/>
        </w:rPr>
        <w:t xml:space="preserve"> </w:t>
      </w:r>
      <w:r w:rsidRPr="003B1A56">
        <w:rPr>
          <w:szCs w:val="24"/>
        </w:rPr>
        <w:t>paid or unpaid, as appropriate. An</w:t>
      </w:r>
      <w:r>
        <w:rPr>
          <w:szCs w:val="24"/>
        </w:rPr>
        <w:t xml:space="preserve"> </w:t>
      </w:r>
      <w:r w:rsidRPr="003B1A56">
        <w:rPr>
          <w:szCs w:val="24"/>
        </w:rPr>
        <w:t>internship or work experience may be</w:t>
      </w:r>
      <w:r w:rsidR="00B234A1">
        <w:rPr>
          <w:szCs w:val="24"/>
        </w:rPr>
        <w:t xml:space="preserve"> </w:t>
      </w:r>
      <w:r w:rsidRPr="003B1A56">
        <w:rPr>
          <w:szCs w:val="24"/>
        </w:rPr>
        <w:t xml:space="preserve">arranged within the private </w:t>
      </w:r>
      <w:r w:rsidR="00A95A3E" w:rsidRPr="003B1A56">
        <w:rPr>
          <w:szCs w:val="24"/>
        </w:rPr>
        <w:t>for</w:t>
      </w:r>
      <w:r w:rsidR="00A95A3E" w:rsidRPr="00F036E0">
        <w:rPr>
          <w:szCs w:val="24"/>
          <w:highlight w:val="yellow"/>
        </w:rPr>
        <w:t>-</w:t>
      </w:r>
      <w:r w:rsidR="00A95A3E" w:rsidRPr="003B1A56">
        <w:rPr>
          <w:szCs w:val="24"/>
        </w:rPr>
        <w:t>profit</w:t>
      </w:r>
      <w:r>
        <w:rPr>
          <w:szCs w:val="24"/>
        </w:rPr>
        <w:t xml:space="preserve"> </w:t>
      </w:r>
      <w:r w:rsidRPr="003B1A56">
        <w:rPr>
          <w:szCs w:val="24"/>
        </w:rPr>
        <w:t>sector, the non-profit sector, or the</w:t>
      </w:r>
      <w:r>
        <w:rPr>
          <w:szCs w:val="24"/>
        </w:rPr>
        <w:t xml:space="preserve"> </w:t>
      </w:r>
      <w:r w:rsidRPr="003B1A56">
        <w:rPr>
          <w:szCs w:val="24"/>
        </w:rPr>
        <w:t>public sector. Labor standards apply in</w:t>
      </w:r>
      <w:r>
        <w:rPr>
          <w:szCs w:val="24"/>
        </w:rPr>
        <w:t xml:space="preserve"> </w:t>
      </w:r>
      <w:r w:rsidRPr="003B1A56">
        <w:rPr>
          <w:szCs w:val="24"/>
        </w:rPr>
        <w:t>any work experience setting where an</w:t>
      </w:r>
      <w:r>
        <w:rPr>
          <w:szCs w:val="24"/>
        </w:rPr>
        <w:t xml:space="preserve"> </w:t>
      </w:r>
      <w:r w:rsidRPr="003B1A56">
        <w:rPr>
          <w:szCs w:val="24"/>
        </w:rPr>
        <w:t>employee/employer relationship, as</w:t>
      </w:r>
      <w:r w:rsidR="00B234A1">
        <w:rPr>
          <w:szCs w:val="24"/>
        </w:rPr>
        <w:t xml:space="preserve"> </w:t>
      </w:r>
      <w:r w:rsidRPr="003B1A56">
        <w:rPr>
          <w:szCs w:val="24"/>
        </w:rPr>
        <w:t>defined by the Fair Labor Standards Act,</w:t>
      </w:r>
      <w:r>
        <w:rPr>
          <w:szCs w:val="24"/>
        </w:rPr>
        <w:t xml:space="preserve"> </w:t>
      </w:r>
      <w:r w:rsidRPr="003B1A56">
        <w:rPr>
          <w:szCs w:val="24"/>
        </w:rPr>
        <w:t>exists.</w:t>
      </w:r>
      <w:r w:rsidR="00B234A1">
        <w:rPr>
          <w:szCs w:val="24"/>
        </w:rPr>
        <w:t xml:space="preserve"> </w:t>
      </w:r>
      <w:r w:rsidR="00B234A1" w:rsidRPr="00B234A1">
        <w:rPr>
          <w:szCs w:val="24"/>
          <w:highlight w:val="yellow"/>
        </w:rPr>
        <w:t xml:space="preserve">Transitional jobs are a type of work experience, as described in </w:t>
      </w:r>
      <w:hyperlink r:id="rId76" w:history="1">
        <w:r w:rsidR="00B234A1" w:rsidRPr="0024210C">
          <w:rPr>
            <w:rStyle w:val="Hyperlink"/>
            <w:szCs w:val="24"/>
            <w:highlight w:val="yellow"/>
          </w:rPr>
          <w:t xml:space="preserve">20 CFR </w:t>
        </w:r>
        <w:bookmarkStart w:id="322" w:name="_Hlk172294892"/>
        <w:r w:rsidR="00B234A1" w:rsidRPr="0024210C">
          <w:rPr>
            <w:rStyle w:val="Hyperlink"/>
            <w:szCs w:val="24"/>
            <w:highlight w:val="yellow"/>
          </w:rPr>
          <w:t>§§</w:t>
        </w:r>
        <w:bookmarkEnd w:id="322"/>
        <w:r w:rsidR="00882487" w:rsidRPr="0024210C">
          <w:rPr>
            <w:rStyle w:val="Hyperlink"/>
            <w:szCs w:val="24"/>
            <w:highlight w:val="yellow"/>
          </w:rPr>
          <w:t xml:space="preserve"> </w:t>
        </w:r>
        <w:r w:rsidR="00B234A1" w:rsidRPr="0024210C">
          <w:rPr>
            <w:rStyle w:val="Hyperlink"/>
            <w:szCs w:val="24"/>
            <w:highlight w:val="yellow"/>
          </w:rPr>
          <w:t>680.190 and</w:t>
        </w:r>
        <w:r w:rsidR="00A95A3E" w:rsidRPr="0024210C">
          <w:rPr>
            <w:rStyle w:val="Hyperlink"/>
            <w:szCs w:val="24"/>
            <w:highlight w:val="yellow"/>
          </w:rPr>
          <w:t xml:space="preserve"> 20 CFR</w:t>
        </w:r>
        <w:r w:rsidR="00F036E0" w:rsidRPr="0024210C">
          <w:rPr>
            <w:rStyle w:val="Hyperlink"/>
            <w:szCs w:val="24"/>
            <w:highlight w:val="yellow"/>
          </w:rPr>
          <w:t xml:space="preserve"> </w:t>
        </w:r>
        <w:r w:rsidR="00A95A3E" w:rsidRPr="0024210C">
          <w:rPr>
            <w:rStyle w:val="Hyperlink"/>
            <w:szCs w:val="24"/>
            <w:highlight w:val="yellow"/>
          </w:rPr>
          <w:t>§</w:t>
        </w:r>
        <w:r w:rsidR="00B234A1" w:rsidRPr="0024210C">
          <w:rPr>
            <w:rStyle w:val="Hyperlink"/>
            <w:szCs w:val="24"/>
            <w:highlight w:val="yellow"/>
          </w:rPr>
          <w:t xml:space="preserve"> 680.195</w:t>
        </w:r>
      </w:hyperlink>
      <w:r w:rsidR="00B234A1" w:rsidRPr="00B234A1">
        <w:rPr>
          <w:szCs w:val="24"/>
          <w:highlight w:val="yellow"/>
        </w:rPr>
        <w:t>.</w:t>
      </w:r>
      <w:r w:rsidR="00B234A1" w:rsidRPr="00B234A1">
        <w:rPr>
          <w:szCs w:val="24"/>
        </w:rPr>
        <w:t xml:space="preserve"> </w:t>
      </w:r>
      <w:r w:rsidR="008F4453" w:rsidRPr="008F4453">
        <w:rPr>
          <w:szCs w:val="24"/>
          <w:highlight w:val="yellow"/>
        </w:rPr>
        <w:t>See W</w:t>
      </w:r>
      <w:r w:rsidR="008F4453">
        <w:rPr>
          <w:szCs w:val="24"/>
          <w:highlight w:val="yellow"/>
        </w:rPr>
        <w:t>ork Experience</w:t>
      </w:r>
      <w:r w:rsidR="008F4453" w:rsidRPr="008F4453">
        <w:rPr>
          <w:szCs w:val="24"/>
          <w:highlight w:val="yellow"/>
        </w:rPr>
        <w:t xml:space="preserve"> definition.</w:t>
      </w:r>
    </w:p>
    <w:p w14:paraId="33D630FF" w14:textId="77777777" w:rsidR="009D7548" w:rsidRDefault="009D7548" w:rsidP="00AF2551">
      <w:pPr>
        <w:autoSpaceDE w:val="0"/>
        <w:autoSpaceDN w:val="0"/>
        <w:adjustRightInd w:val="0"/>
        <w:jc w:val="both"/>
        <w:rPr>
          <w:szCs w:val="24"/>
        </w:rPr>
      </w:pPr>
    </w:p>
    <w:p w14:paraId="3B2271B7" w14:textId="29D8E95B" w:rsidR="00972F04" w:rsidRPr="00B234A1" w:rsidRDefault="00972F04" w:rsidP="00AF2551">
      <w:pPr>
        <w:autoSpaceDE w:val="0"/>
        <w:autoSpaceDN w:val="0"/>
        <w:adjustRightInd w:val="0"/>
        <w:jc w:val="both"/>
        <w:rPr>
          <w:b/>
          <w:bCs/>
          <w:i/>
          <w:iCs/>
          <w:szCs w:val="24"/>
          <w:highlight w:val="yellow"/>
        </w:rPr>
      </w:pPr>
      <w:r w:rsidRPr="00B234A1">
        <w:rPr>
          <w:b/>
          <w:bCs/>
          <w:i/>
          <w:iCs/>
          <w:szCs w:val="24"/>
        </w:rPr>
        <w:t xml:space="preserve">Local Boards must have </w:t>
      </w:r>
      <w:r w:rsidR="00B234A1" w:rsidRPr="00B234A1">
        <w:rPr>
          <w:b/>
          <w:bCs/>
          <w:i/>
          <w:iCs/>
          <w:szCs w:val="24"/>
          <w:highlight w:val="yellow"/>
        </w:rPr>
        <w:t>a</w:t>
      </w:r>
      <w:r w:rsidR="00B234A1" w:rsidRPr="00B234A1">
        <w:rPr>
          <w:b/>
          <w:bCs/>
          <w:i/>
          <w:iCs/>
          <w:szCs w:val="24"/>
        </w:rPr>
        <w:t xml:space="preserve"> written</w:t>
      </w:r>
      <w:r w:rsidRPr="00B234A1">
        <w:rPr>
          <w:b/>
          <w:bCs/>
          <w:i/>
          <w:iCs/>
          <w:szCs w:val="24"/>
        </w:rPr>
        <w:t xml:space="preserve"> policy to detail the Intern/WEX process to include that of a fully executed contract, progress reports, financial activities</w:t>
      </w:r>
      <w:del w:id="323" w:author="Kara Abe" w:date="2025-02-13T14:40:00Z" w16du:dateUtc="2025-02-13T22:40:00Z">
        <w:r w:rsidRPr="007F0261" w:rsidDel="00F3521D">
          <w:rPr>
            <w:b/>
            <w:bCs/>
            <w:i/>
            <w:iCs/>
            <w:strike/>
            <w:szCs w:val="24"/>
            <w:highlight w:val="yellow"/>
          </w:rPr>
          <w:delText>, file</w:delText>
        </w:r>
      </w:del>
      <w:r w:rsidRPr="007F0261">
        <w:rPr>
          <w:b/>
          <w:bCs/>
          <w:i/>
          <w:iCs/>
          <w:strike/>
          <w:szCs w:val="24"/>
          <w:highlight w:val="yellow"/>
        </w:rPr>
        <w:t xml:space="preserve"> </w:t>
      </w:r>
      <w:r w:rsidRPr="007F0261">
        <w:rPr>
          <w:b/>
          <w:bCs/>
          <w:i/>
          <w:iCs/>
          <w:strike/>
          <w:szCs w:val="24"/>
        </w:rPr>
        <w:t>a</w:t>
      </w:r>
      <w:r w:rsidRPr="00B234A1">
        <w:rPr>
          <w:b/>
          <w:bCs/>
          <w:i/>
          <w:iCs/>
          <w:szCs w:val="24"/>
        </w:rPr>
        <w:t>nd MIS content and must have these available</w:t>
      </w:r>
      <w:r w:rsidR="000217EC" w:rsidRPr="00B234A1">
        <w:rPr>
          <w:b/>
          <w:bCs/>
          <w:i/>
          <w:iCs/>
          <w:szCs w:val="24"/>
        </w:rPr>
        <w:t xml:space="preserve"> at</w:t>
      </w:r>
      <w:ins w:id="324" w:author="Kara Abe" w:date="2025-02-13T14:40:00Z" w16du:dateUtc="2025-02-13T22:40:00Z">
        <w:r w:rsidR="00F3521D">
          <w:rPr>
            <w:b/>
            <w:bCs/>
            <w:i/>
            <w:iCs/>
            <w:szCs w:val="24"/>
          </w:rPr>
          <w:t xml:space="preserve"> the</w:t>
        </w:r>
      </w:ins>
      <w:r w:rsidR="000217EC" w:rsidRPr="00B234A1">
        <w:rPr>
          <w:b/>
          <w:bCs/>
          <w:i/>
          <w:iCs/>
          <w:szCs w:val="24"/>
        </w:rPr>
        <w:t xml:space="preserve"> time of program monitoring.</w:t>
      </w:r>
    </w:p>
    <w:p w14:paraId="33715378" w14:textId="77777777" w:rsidR="00972F04" w:rsidRDefault="00972F04" w:rsidP="00AF2551">
      <w:pPr>
        <w:autoSpaceDE w:val="0"/>
        <w:autoSpaceDN w:val="0"/>
        <w:adjustRightInd w:val="0"/>
        <w:jc w:val="both"/>
        <w:rPr>
          <w:b/>
          <w:szCs w:val="24"/>
          <w:u w:val="single"/>
        </w:rPr>
      </w:pPr>
    </w:p>
    <w:p w14:paraId="1D9C0234" w14:textId="77777777" w:rsidR="002911F5" w:rsidRDefault="002911F5" w:rsidP="00AF2551">
      <w:pPr>
        <w:autoSpaceDE w:val="0"/>
        <w:autoSpaceDN w:val="0"/>
        <w:adjustRightInd w:val="0"/>
        <w:jc w:val="both"/>
        <w:rPr>
          <w:rStyle w:val="Strong"/>
          <w:szCs w:val="24"/>
          <w:u w:val="single"/>
        </w:rPr>
      </w:pPr>
    </w:p>
    <w:p w14:paraId="050D560B" w14:textId="77777777" w:rsidR="00B234A1" w:rsidRDefault="00791961" w:rsidP="00AF2551">
      <w:pPr>
        <w:autoSpaceDE w:val="0"/>
        <w:autoSpaceDN w:val="0"/>
        <w:adjustRightInd w:val="0"/>
        <w:jc w:val="both"/>
        <w:rPr>
          <w:rStyle w:val="Strong"/>
          <w:szCs w:val="24"/>
        </w:rPr>
      </w:pPr>
      <w:r w:rsidRPr="00C71C25">
        <w:rPr>
          <w:rStyle w:val="Strong"/>
          <w:b w:val="0"/>
          <w:bCs w:val="0"/>
          <w:szCs w:val="24"/>
          <w:u w:val="single"/>
        </w:rPr>
        <w:t>Linkage to Occupation in Demand</w:t>
      </w:r>
      <w:r w:rsidR="00771DFE">
        <w:rPr>
          <w:rStyle w:val="Strong"/>
          <w:b w:val="0"/>
          <w:bCs w:val="0"/>
          <w:szCs w:val="24"/>
          <w:u w:val="single"/>
        </w:rPr>
        <w:t>:</w:t>
      </w:r>
      <w:r w:rsidR="00F05936" w:rsidRPr="007B667B">
        <w:rPr>
          <w:rStyle w:val="Strong"/>
          <w:szCs w:val="24"/>
        </w:rPr>
        <w:t xml:space="preserve"> </w:t>
      </w:r>
      <w:r w:rsidR="00F05936" w:rsidRPr="00B234A1">
        <w:rPr>
          <w:rStyle w:val="Strong"/>
          <w:b w:val="0"/>
          <w:bCs w:val="0"/>
          <w:szCs w:val="24"/>
        </w:rPr>
        <w:t>(</w:t>
      </w:r>
      <w:r w:rsidR="001A57F1" w:rsidRPr="00B234A1">
        <w:rPr>
          <w:rStyle w:val="Strong"/>
          <w:b w:val="0"/>
          <w:bCs w:val="0"/>
          <w:szCs w:val="24"/>
        </w:rPr>
        <w:t xml:space="preserve">WIOA Sec. </w:t>
      </w:r>
      <w:r w:rsidR="00F05936" w:rsidRPr="00B234A1">
        <w:rPr>
          <w:rStyle w:val="Strong"/>
          <w:b w:val="0"/>
          <w:bCs w:val="0"/>
          <w:szCs w:val="24"/>
        </w:rPr>
        <w:t>134(c)(3)(G)(iii)</w:t>
      </w:r>
      <w:r w:rsidR="00C85D39">
        <w:rPr>
          <w:rStyle w:val="Strong"/>
          <w:b w:val="0"/>
          <w:bCs w:val="0"/>
          <w:szCs w:val="24"/>
        </w:rPr>
        <w:t>)</w:t>
      </w:r>
    </w:p>
    <w:p w14:paraId="6BAA8C9B" w14:textId="77777777" w:rsidR="00791961" w:rsidRDefault="00791961" w:rsidP="00AF2551">
      <w:pPr>
        <w:autoSpaceDE w:val="0"/>
        <w:autoSpaceDN w:val="0"/>
        <w:adjustRightInd w:val="0"/>
        <w:jc w:val="both"/>
        <w:rPr>
          <w:rStyle w:val="Strong"/>
          <w:b w:val="0"/>
          <w:szCs w:val="24"/>
        </w:rPr>
      </w:pPr>
      <w:r w:rsidRPr="007B667B">
        <w:rPr>
          <w:rStyle w:val="Strong"/>
          <w:b w:val="0"/>
          <w:szCs w:val="24"/>
        </w:rPr>
        <w:t>Training services provided must be directly linked to an in-demand industry sector or occupation in the local area or the planning region, or in another area to which a dislocated worker receiving such services is willing to relocate, except that a local board may approve training series for occupations determined by the local board to be in sectors of the economy that have a high potential for sustained demand or growth in the local area.</w:t>
      </w:r>
      <w:r w:rsidR="00190914">
        <w:rPr>
          <w:rStyle w:val="Strong"/>
          <w:b w:val="0"/>
          <w:szCs w:val="24"/>
        </w:rPr>
        <w:t xml:space="preserve"> </w:t>
      </w:r>
      <w:hyperlink r:id="rId77" w:history="1">
        <w:r w:rsidR="00525AAD" w:rsidRPr="0024210C">
          <w:rPr>
            <w:rStyle w:val="Hyperlink"/>
            <w:szCs w:val="24"/>
          </w:rPr>
          <w:t>R</w:t>
        </w:r>
        <w:r w:rsidR="00190914" w:rsidRPr="0024210C">
          <w:rPr>
            <w:rStyle w:val="Hyperlink"/>
            <w:szCs w:val="24"/>
          </w:rPr>
          <w:t>eference SCP 1.11</w:t>
        </w:r>
      </w:hyperlink>
    </w:p>
    <w:p w14:paraId="08E10163" w14:textId="77777777" w:rsidR="00525AAD" w:rsidRPr="00525AAD" w:rsidRDefault="00525AAD" w:rsidP="00AF2551">
      <w:pPr>
        <w:autoSpaceDE w:val="0"/>
        <w:autoSpaceDN w:val="0"/>
        <w:adjustRightInd w:val="0"/>
        <w:jc w:val="both"/>
        <w:rPr>
          <w:rStyle w:val="Strong"/>
          <w:b w:val="0"/>
          <w:szCs w:val="24"/>
        </w:rPr>
      </w:pPr>
    </w:p>
    <w:p w14:paraId="3AFED5CF" w14:textId="77777777" w:rsidR="00504424" w:rsidRDefault="00504424" w:rsidP="00AF2551">
      <w:pPr>
        <w:pStyle w:val="Default"/>
        <w:jc w:val="both"/>
        <w:rPr>
          <w:rFonts w:ascii="Times New Roman" w:hAnsi="Times New Roman" w:cs="Times New Roman"/>
        </w:rPr>
      </w:pPr>
      <w:r w:rsidRPr="00C71C25">
        <w:rPr>
          <w:rFonts w:ascii="Times New Roman" w:hAnsi="Times New Roman" w:cs="Times New Roman"/>
          <w:bCs/>
          <w:u w:val="single"/>
        </w:rPr>
        <w:t>Needs Related Payments</w:t>
      </w:r>
      <w:r w:rsidR="00771DFE">
        <w:rPr>
          <w:rFonts w:ascii="Times New Roman" w:hAnsi="Times New Roman" w:cs="Times New Roman"/>
          <w:bCs/>
          <w:u w:val="single"/>
        </w:rPr>
        <w:t>:</w:t>
      </w:r>
      <w:r>
        <w:rPr>
          <w:rFonts w:ascii="Times New Roman" w:hAnsi="Times New Roman" w:cs="Times New Roman"/>
        </w:rPr>
        <w:t xml:space="preserve"> </w:t>
      </w:r>
      <w:r w:rsidRPr="00B234A1">
        <w:rPr>
          <w:rFonts w:ascii="Times New Roman" w:hAnsi="Times New Roman" w:cs="Times New Roman"/>
          <w:bCs/>
        </w:rPr>
        <w:t>(WIOA Sec. 134(d)(3)</w:t>
      </w:r>
      <w:r w:rsidR="00DE3347">
        <w:rPr>
          <w:rFonts w:ascii="Times New Roman" w:hAnsi="Times New Roman" w:cs="Times New Roman"/>
          <w:bCs/>
        </w:rPr>
        <w:t>;</w:t>
      </w:r>
      <w:r w:rsidR="0022155D" w:rsidRPr="00B234A1">
        <w:rPr>
          <w:rFonts w:ascii="Times New Roman" w:hAnsi="Times New Roman" w:cs="Times New Roman"/>
          <w:bCs/>
        </w:rPr>
        <w:t xml:space="preserve"> </w:t>
      </w:r>
      <w:r w:rsidR="00882487" w:rsidRPr="00882487">
        <w:rPr>
          <w:rFonts w:ascii="Times New Roman" w:hAnsi="Times New Roman" w:cs="Times New Roman"/>
          <w:bCs/>
          <w:highlight w:val="yellow"/>
        </w:rPr>
        <w:t>20</w:t>
      </w:r>
      <w:r w:rsidR="00882487">
        <w:rPr>
          <w:rFonts w:ascii="Times New Roman" w:hAnsi="Times New Roman" w:cs="Times New Roman"/>
          <w:bCs/>
        </w:rPr>
        <w:t xml:space="preserve"> </w:t>
      </w:r>
      <w:r w:rsidR="0022155D" w:rsidRPr="00B234A1">
        <w:rPr>
          <w:rFonts w:ascii="Times New Roman" w:hAnsi="Times New Roman" w:cs="Times New Roman"/>
          <w:bCs/>
        </w:rPr>
        <w:t xml:space="preserve">CFR </w:t>
      </w:r>
      <w:bookmarkStart w:id="325" w:name="_Hlk172295235"/>
      <w:r w:rsidR="00882487" w:rsidRPr="00F036E0">
        <w:rPr>
          <w:rFonts w:ascii="Times New Roman" w:hAnsi="Times New Roman" w:cs="Times New Roman"/>
          <w:bCs/>
          <w:highlight w:val="yellow"/>
        </w:rPr>
        <w:t>§</w:t>
      </w:r>
      <w:r w:rsidR="00882487" w:rsidRPr="00882487">
        <w:rPr>
          <w:rFonts w:ascii="Times New Roman" w:hAnsi="Times New Roman" w:cs="Times New Roman"/>
          <w:bCs/>
          <w:highlight w:val="yellow"/>
        </w:rPr>
        <w:t>§</w:t>
      </w:r>
      <w:bookmarkEnd w:id="325"/>
      <w:r w:rsidR="00882487">
        <w:rPr>
          <w:rFonts w:ascii="Times New Roman" w:hAnsi="Times New Roman" w:cs="Times New Roman"/>
          <w:bCs/>
        </w:rPr>
        <w:t xml:space="preserve"> </w:t>
      </w:r>
      <w:r w:rsidR="0022155D" w:rsidRPr="00B234A1">
        <w:rPr>
          <w:rFonts w:ascii="Times New Roman" w:hAnsi="Times New Roman" w:cs="Times New Roman"/>
          <w:bCs/>
        </w:rPr>
        <w:t>680.930</w:t>
      </w:r>
      <w:r w:rsidR="00A70485" w:rsidRPr="00B234A1">
        <w:rPr>
          <w:rFonts w:ascii="Times New Roman" w:hAnsi="Times New Roman" w:cs="Times New Roman"/>
          <w:bCs/>
        </w:rPr>
        <w:t>-970</w:t>
      </w:r>
      <w:r w:rsidR="0022155D" w:rsidRPr="00B234A1">
        <w:rPr>
          <w:rFonts w:ascii="Times New Roman" w:hAnsi="Times New Roman" w:cs="Times New Roman"/>
          <w:bCs/>
        </w:rPr>
        <w:t>)</w:t>
      </w:r>
      <w:r w:rsidRPr="00B234A1">
        <w:rPr>
          <w:rFonts w:ascii="Times New Roman" w:hAnsi="Times New Roman" w:cs="Times New Roman"/>
          <w:bCs/>
        </w:rPr>
        <w:t xml:space="preserve"> </w:t>
      </w:r>
    </w:p>
    <w:p w14:paraId="5D5D2B6E" w14:textId="77777777" w:rsidR="0022155D" w:rsidRDefault="00A70485" w:rsidP="00AF2551">
      <w:pPr>
        <w:pStyle w:val="Default"/>
        <w:jc w:val="both"/>
        <w:rPr>
          <w:rFonts w:ascii="Times New Roman" w:hAnsi="Times New Roman" w:cs="Times New Roman"/>
        </w:rPr>
      </w:pPr>
      <w:r>
        <w:rPr>
          <w:rFonts w:ascii="Times New Roman" w:hAnsi="Times New Roman" w:cs="Times New Roman"/>
        </w:rPr>
        <w:t xml:space="preserve">Needs related payments are </w:t>
      </w:r>
      <w:r w:rsidR="0022155D" w:rsidRPr="0022155D">
        <w:rPr>
          <w:rFonts w:ascii="Times New Roman" w:hAnsi="Times New Roman" w:cs="Times New Roman"/>
        </w:rPr>
        <w:t>financial assistance</w:t>
      </w:r>
      <w:r>
        <w:rPr>
          <w:rFonts w:ascii="Times New Roman" w:hAnsi="Times New Roman" w:cs="Times New Roman"/>
        </w:rPr>
        <w:t xml:space="preserve"> paid</w:t>
      </w:r>
      <w:r w:rsidR="0022155D">
        <w:rPr>
          <w:rFonts w:ascii="Times New Roman" w:hAnsi="Times New Roman" w:cs="Times New Roman"/>
        </w:rPr>
        <w:t xml:space="preserve"> </w:t>
      </w:r>
      <w:r w:rsidR="0022155D" w:rsidRPr="0022155D">
        <w:rPr>
          <w:rFonts w:ascii="Times New Roman" w:hAnsi="Times New Roman" w:cs="Times New Roman"/>
        </w:rPr>
        <w:t>to a participant for the purpose of</w:t>
      </w:r>
      <w:r w:rsidR="0022155D">
        <w:rPr>
          <w:rFonts w:ascii="Times New Roman" w:hAnsi="Times New Roman" w:cs="Times New Roman"/>
        </w:rPr>
        <w:t xml:space="preserve"> </w:t>
      </w:r>
      <w:r w:rsidR="0022155D" w:rsidRPr="0022155D">
        <w:rPr>
          <w:rFonts w:ascii="Times New Roman" w:hAnsi="Times New Roman" w:cs="Times New Roman"/>
        </w:rPr>
        <w:t>enabling the individual to participate in</w:t>
      </w:r>
      <w:r>
        <w:rPr>
          <w:rFonts w:ascii="Times New Roman" w:hAnsi="Times New Roman" w:cs="Times New Roman"/>
        </w:rPr>
        <w:t xml:space="preserve"> </w:t>
      </w:r>
      <w:r w:rsidR="0022155D" w:rsidRPr="0022155D">
        <w:rPr>
          <w:rFonts w:ascii="Times New Roman" w:hAnsi="Times New Roman" w:cs="Times New Roman"/>
        </w:rPr>
        <w:t xml:space="preserve">training. </w:t>
      </w:r>
      <w:proofErr w:type="gramStart"/>
      <w:r w:rsidR="0022155D" w:rsidRPr="0022155D">
        <w:rPr>
          <w:rFonts w:ascii="Times New Roman" w:hAnsi="Times New Roman" w:cs="Times New Roman"/>
        </w:rPr>
        <w:t>Needs</w:t>
      </w:r>
      <w:proofErr w:type="gramEnd"/>
      <w:r w:rsidR="0022155D" w:rsidRPr="0022155D">
        <w:rPr>
          <w:rFonts w:ascii="Times New Roman" w:hAnsi="Times New Roman" w:cs="Times New Roman"/>
        </w:rPr>
        <w:t>-related payments are a</w:t>
      </w:r>
      <w:r w:rsidR="0022155D">
        <w:rPr>
          <w:rFonts w:ascii="Times New Roman" w:hAnsi="Times New Roman" w:cs="Times New Roman"/>
        </w:rPr>
        <w:t xml:space="preserve"> </w:t>
      </w:r>
      <w:r w:rsidR="0022155D" w:rsidRPr="0022155D">
        <w:rPr>
          <w:rFonts w:ascii="Times New Roman" w:hAnsi="Times New Roman" w:cs="Times New Roman"/>
        </w:rPr>
        <w:t>type of supportive service that provides</w:t>
      </w:r>
      <w:r w:rsidR="0022155D">
        <w:rPr>
          <w:rFonts w:ascii="Times New Roman" w:hAnsi="Times New Roman" w:cs="Times New Roman"/>
        </w:rPr>
        <w:t xml:space="preserve"> </w:t>
      </w:r>
      <w:r w:rsidR="0022155D" w:rsidRPr="0022155D">
        <w:rPr>
          <w:rFonts w:ascii="Times New Roman" w:hAnsi="Times New Roman" w:cs="Times New Roman"/>
        </w:rPr>
        <w:t>direct financial payments to a</w:t>
      </w:r>
      <w:r w:rsidR="0022155D">
        <w:rPr>
          <w:rFonts w:ascii="Times New Roman" w:hAnsi="Times New Roman" w:cs="Times New Roman"/>
        </w:rPr>
        <w:t xml:space="preserve"> </w:t>
      </w:r>
      <w:r w:rsidR="0022155D" w:rsidRPr="0022155D">
        <w:rPr>
          <w:rFonts w:ascii="Times New Roman" w:hAnsi="Times New Roman" w:cs="Times New Roman"/>
        </w:rPr>
        <w:t>participant, and unlike other supportive</w:t>
      </w:r>
      <w:r w:rsidR="0022155D">
        <w:rPr>
          <w:rFonts w:ascii="Times New Roman" w:hAnsi="Times New Roman" w:cs="Times New Roman"/>
        </w:rPr>
        <w:t xml:space="preserve"> </w:t>
      </w:r>
      <w:r w:rsidR="0022155D" w:rsidRPr="0022155D">
        <w:rPr>
          <w:rFonts w:ascii="Times New Roman" w:hAnsi="Times New Roman" w:cs="Times New Roman"/>
        </w:rPr>
        <w:t xml:space="preserve">services, the participant </w:t>
      </w:r>
      <w:proofErr w:type="gramStart"/>
      <w:r w:rsidR="0022155D" w:rsidRPr="0022155D">
        <w:rPr>
          <w:rFonts w:ascii="Times New Roman" w:hAnsi="Times New Roman" w:cs="Times New Roman"/>
        </w:rPr>
        <w:t>must</w:t>
      </w:r>
      <w:r w:rsidR="0022155D" w:rsidRPr="00B234A1">
        <w:rPr>
          <w:rFonts w:ascii="Times New Roman" w:hAnsi="Times New Roman" w:cs="Times New Roman"/>
          <w:strike/>
        </w:rPr>
        <w:t xml:space="preserve"> </w:t>
      </w:r>
      <w:r w:rsidR="0022155D" w:rsidRPr="00B234A1">
        <w:rPr>
          <w:rFonts w:ascii="Times New Roman" w:hAnsi="Times New Roman" w:cs="Times New Roman"/>
          <w:strike/>
          <w:highlight w:val="yellow"/>
        </w:rPr>
        <w:t>been</w:t>
      </w:r>
      <w:r w:rsidR="0022155D">
        <w:rPr>
          <w:rFonts w:ascii="Times New Roman" w:hAnsi="Times New Roman" w:cs="Times New Roman"/>
        </w:rPr>
        <w:t xml:space="preserve"> </w:t>
      </w:r>
      <w:r w:rsidR="00B234A1" w:rsidRPr="00B234A1">
        <w:rPr>
          <w:rFonts w:ascii="Times New Roman" w:hAnsi="Times New Roman" w:cs="Times New Roman"/>
          <w:highlight w:val="yellow"/>
        </w:rPr>
        <w:t>be</w:t>
      </w:r>
      <w:proofErr w:type="gramEnd"/>
      <w:r w:rsidR="00B234A1">
        <w:rPr>
          <w:rFonts w:ascii="Times New Roman" w:hAnsi="Times New Roman" w:cs="Times New Roman"/>
        </w:rPr>
        <w:t xml:space="preserve"> </w:t>
      </w:r>
      <w:r w:rsidR="0022155D">
        <w:rPr>
          <w:rFonts w:ascii="Times New Roman" w:hAnsi="Times New Roman" w:cs="Times New Roman"/>
        </w:rPr>
        <w:t>en</w:t>
      </w:r>
      <w:r w:rsidR="0022155D" w:rsidRPr="0022155D">
        <w:rPr>
          <w:rFonts w:ascii="Times New Roman" w:hAnsi="Times New Roman" w:cs="Times New Roman"/>
        </w:rPr>
        <w:t xml:space="preserve">rolled in training to receive </w:t>
      </w:r>
      <w:r w:rsidR="00B234A1" w:rsidRPr="0022155D">
        <w:rPr>
          <w:rFonts w:ascii="Times New Roman" w:hAnsi="Times New Roman" w:cs="Times New Roman"/>
        </w:rPr>
        <w:t>needs</w:t>
      </w:r>
      <w:r w:rsidR="00B234A1">
        <w:rPr>
          <w:rFonts w:ascii="Times New Roman" w:hAnsi="Times New Roman" w:cs="Times New Roman"/>
        </w:rPr>
        <w:t>-related</w:t>
      </w:r>
      <w:r w:rsidR="0022155D">
        <w:rPr>
          <w:rFonts w:ascii="Times New Roman" w:hAnsi="Times New Roman" w:cs="Times New Roman"/>
        </w:rPr>
        <w:t xml:space="preserve"> </w:t>
      </w:r>
      <w:r w:rsidR="0022155D" w:rsidRPr="0022155D">
        <w:rPr>
          <w:rFonts w:ascii="Times New Roman" w:hAnsi="Times New Roman" w:cs="Times New Roman"/>
        </w:rPr>
        <w:t>payments.</w:t>
      </w:r>
      <w:r w:rsidR="00525AAD">
        <w:rPr>
          <w:rFonts w:ascii="Times New Roman" w:hAnsi="Times New Roman" w:cs="Times New Roman"/>
        </w:rPr>
        <w:t xml:space="preserve"> Reference SCP 1.15 for participant eligibility, documentation and policy requirements.</w:t>
      </w:r>
    </w:p>
    <w:p w14:paraId="5A5814DE" w14:textId="77777777" w:rsidR="00B234A1" w:rsidRDefault="00B234A1" w:rsidP="00AF2551">
      <w:pPr>
        <w:autoSpaceDE w:val="0"/>
        <w:autoSpaceDN w:val="0"/>
        <w:adjustRightInd w:val="0"/>
        <w:jc w:val="both"/>
        <w:rPr>
          <w:szCs w:val="24"/>
        </w:rPr>
      </w:pPr>
    </w:p>
    <w:p w14:paraId="002576CC" w14:textId="37EAE572" w:rsidR="000217EC" w:rsidRPr="00B234A1" w:rsidRDefault="000217EC" w:rsidP="00AF2551">
      <w:pPr>
        <w:autoSpaceDE w:val="0"/>
        <w:autoSpaceDN w:val="0"/>
        <w:adjustRightInd w:val="0"/>
        <w:jc w:val="both"/>
        <w:rPr>
          <w:b/>
          <w:bCs/>
          <w:i/>
          <w:iCs/>
          <w:szCs w:val="24"/>
          <w:highlight w:val="yellow"/>
        </w:rPr>
      </w:pPr>
      <w:r w:rsidRPr="00B234A1">
        <w:rPr>
          <w:b/>
          <w:bCs/>
          <w:i/>
          <w:iCs/>
          <w:szCs w:val="24"/>
        </w:rPr>
        <w:t xml:space="preserve">Local Boards must have </w:t>
      </w:r>
      <w:ins w:id="326" w:author="Kara Abe" w:date="2025-02-13T14:40:00Z" w16du:dateUtc="2025-02-13T22:40:00Z">
        <w:r w:rsidR="00F3521D">
          <w:rPr>
            <w:b/>
            <w:bCs/>
            <w:i/>
            <w:iCs/>
            <w:szCs w:val="24"/>
          </w:rPr>
          <w:t xml:space="preserve">a </w:t>
        </w:r>
      </w:ins>
      <w:r w:rsidRPr="00B234A1">
        <w:rPr>
          <w:b/>
          <w:bCs/>
          <w:i/>
          <w:iCs/>
          <w:szCs w:val="24"/>
        </w:rPr>
        <w:t xml:space="preserve">written policy to detail the </w:t>
      </w:r>
      <w:r w:rsidR="0003765F" w:rsidRPr="00B234A1">
        <w:rPr>
          <w:b/>
          <w:bCs/>
          <w:i/>
          <w:iCs/>
          <w:szCs w:val="24"/>
        </w:rPr>
        <w:t xml:space="preserve">Needs Related Payment </w:t>
      </w:r>
      <w:r w:rsidRPr="00B234A1">
        <w:rPr>
          <w:b/>
          <w:bCs/>
          <w:i/>
          <w:iCs/>
          <w:szCs w:val="24"/>
        </w:rPr>
        <w:t>process to include that of a fully executed contract, progress reports, financial activities</w:t>
      </w:r>
      <w:r w:rsidRPr="007F0261">
        <w:rPr>
          <w:b/>
          <w:bCs/>
          <w:i/>
          <w:iCs/>
          <w:strike/>
          <w:szCs w:val="24"/>
          <w:highlight w:val="yellow"/>
        </w:rPr>
        <w:t>, file</w:t>
      </w:r>
      <w:r w:rsidRPr="00B234A1">
        <w:rPr>
          <w:b/>
          <w:bCs/>
          <w:i/>
          <w:iCs/>
          <w:szCs w:val="24"/>
        </w:rPr>
        <w:t xml:space="preserve"> and MIS content and must have these available at time of program monitoring.</w:t>
      </w:r>
    </w:p>
    <w:p w14:paraId="384B2409" w14:textId="77777777" w:rsidR="0022155D" w:rsidRDefault="0022155D" w:rsidP="00AF2551">
      <w:pPr>
        <w:pStyle w:val="Default"/>
        <w:jc w:val="both"/>
        <w:rPr>
          <w:rFonts w:ascii="Times New Roman" w:hAnsi="Times New Roman" w:cs="Times New Roman"/>
        </w:rPr>
      </w:pPr>
    </w:p>
    <w:p w14:paraId="35B24264" w14:textId="6D9A91C7" w:rsidR="00972F04" w:rsidRPr="00B948A9" w:rsidRDefault="00972F04" w:rsidP="00AF2551">
      <w:pPr>
        <w:autoSpaceDE w:val="0"/>
        <w:autoSpaceDN w:val="0"/>
        <w:adjustRightInd w:val="0"/>
        <w:jc w:val="both"/>
        <w:rPr>
          <w:b/>
          <w:szCs w:val="24"/>
          <w:u w:val="single"/>
        </w:rPr>
      </w:pPr>
      <w:r w:rsidRPr="00C71C25">
        <w:rPr>
          <w:bCs/>
          <w:szCs w:val="24"/>
          <w:u w:val="single"/>
        </w:rPr>
        <w:t>On-the-Job Training</w:t>
      </w:r>
      <w:r w:rsidR="00771DFE">
        <w:rPr>
          <w:bCs/>
          <w:szCs w:val="24"/>
          <w:u w:val="single"/>
        </w:rPr>
        <w:t>:</w:t>
      </w:r>
      <w:r w:rsidR="00771DFE">
        <w:rPr>
          <w:bCs/>
          <w:szCs w:val="24"/>
        </w:rPr>
        <w:t xml:space="preserve"> </w:t>
      </w:r>
      <w:r w:rsidRPr="00B234A1">
        <w:rPr>
          <w:bCs/>
          <w:szCs w:val="24"/>
        </w:rPr>
        <w:t xml:space="preserve">(WIOA </w:t>
      </w:r>
      <w:r w:rsidR="00B234A1" w:rsidRPr="00B234A1">
        <w:rPr>
          <w:bCs/>
          <w:szCs w:val="24"/>
          <w:highlight w:val="yellow"/>
        </w:rPr>
        <w:t>Sec.</w:t>
      </w:r>
      <w:r w:rsidR="00B234A1" w:rsidRPr="00B234A1">
        <w:rPr>
          <w:bCs/>
          <w:szCs w:val="24"/>
        </w:rPr>
        <w:t xml:space="preserve"> </w:t>
      </w:r>
      <w:r w:rsidRPr="00B234A1">
        <w:rPr>
          <w:bCs/>
          <w:szCs w:val="24"/>
        </w:rPr>
        <w:t>3(44)</w:t>
      </w:r>
      <w:r w:rsidR="00DE3347">
        <w:rPr>
          <w:bCs/>
          <w:szCs w:val="24"/>
        </w:rPr>
        <w:t>;</w:t>
      </w:r>
      <w:del w:id="327" w:author="Kara Abe" w:date="2025-02-13T15:06:00Z" w16du:dateUtc="2025-02-13T23:06:00Z">
        <w:r w:rsidRPr="00882487" w:rsidDel="00BC64DC">
          <w:rPr>
            <w:bCs/>
            <w:strike/>
            <w:szCs w:val="24"/>
            <w:highlight w:val="yellow"/>
          </w:rPr>
          <w:delText xml:space="preserve"> TEGL 3-15</w:delText>
        </w:r>
        <w:r w:rsidR="00A95A3E" w:rsidDel="00BC64DC">
          <w:rPr>
            <w:bCs/>
            <w:strike/>
            <w:szCs w:val="24"/>
          </w:rPr>
          <w:delText>,</w:delText>
        </w:r>
      </w:del>
      <w:ins w:id="328" w:author="Kara Abe" w:date="2025-02-13T15:06:00Z" w16du:dateUtc="2025-02-13T23:06:00Z">
        <w:r w:rsidR="00BC64DC">
          <w:rPr>
            <w:bCs/>
            <w:strike/>
            <w:szCs w:val="24"/>
          </w:rPr>
          <w:t xml:space="preserve"> </w:t>
        </w:r>
      </w:ins>
      <w:del w:id="329" w:author="Kara Abe" w:date="2025-02-13T15:06:00Z" w16du:dateUtc="2025-02-13T23:06:00Z">
        <w:r w:rsidR="00A95A3E" w:rsidDel="00BC64DC">
          <w:rPr>
            <w:bCs/>
            <w:strike/>
            <w:szCs w:val="24"/>
          </w:rPr>
          <w:delText xml:space="preserve"> </w:delText>
        </w:r>
      </w:del>
      <w:hyperlink r:id="rId78" w:history="1">
        <w:r w:rsidR="00A95A3E" w:rsidRPr="007E46A2">
          <w:rPr>
            <w:rStyle w:val="Hyperlink"/>
            <w:bCs/>
            <w:szCs w:val="24"/>
            <w:highlight w:val="yellow"/>
          </w:rPr>
          <w:t xml:space="preserve">20 CFR </w:t>
        </w:r>
        <w:r w:rsidR="00A95A3E" w:rsidRPr="007E46A2">
          <w:rPr>
            <w:rStyle w:val="Hyperlink"/>
            <w:bCs/>
            <w:highlight w:val="yellow"/>
          </w:rPr>
          <w:t xml:space="preserve">§ </w:t>
        </w:r>
        <w:r w:rsidR="00A95A3E" w:rsidRPr="007E46A2">
          <w:rPr>
            <w:rStyle w:val="Hyperlink"/>
            <w:bCs/>
            <w:szCs w:val="24"/>
            <w:highlight w:val="yellow"/>
          </w:rPr>
          <w:t>680.700</w:t>
        </w:r>
      </w:hyperlink>
      <w:r w:rsidRPr="00B234A1">
        <w:rPr>
          <w:bCs/>
          <w:szCs w:val="24"/>
        </w:rPr>
        <w:t>)</w:t>
      </w:r>
    </w:p>
    <w:p w14:paraId="12A9C561" w14:textId="77777777" w:rsidR="00972F04" w:rsidRDefault="00972F04" w:rsidP="00AF2551">
      <w:pPr>
        <w:autoSpaceDE w:val="0"/>
        <w:autoSpaceDN w:val="0"/>
        <w:adjustRightInd w:val="0"/>
        <w:jc w:val="both"/>
        <w:rPr>
          <w:szCs w:val="24"/>
        </w:rPr>
      </w:pPr>
      <w:r w:rsidRPr="00B948A9">
        <w:rPr>
          <w:szCs w:val="24"/>
        </w:rPr>
        <w:t xml:space="preserve">OJT continues to be a key method of delivering training services to adults and dislocated workers. WIOA provides for States and local </w:t>
      </w:r>
      <w:r w:rsidR="00ED1059">
        <w:rPr>
          <w:szCs w:val="24"/>
        </w:rPr>
        <w:t>a</w:t>
      </w:r>
      <w:r w:rsidRPr="00B948A9">
        <w:rPr>
          <w:szCs w:val="24"/>
        </w:rPr>
        <w:t>reas to provide up to 50</w:t>
      </w:r>
      <w:r w:rsidR="00B00FC1">
        <w:rPr>
          <w:szCs w:val="24"/>
        </w:rPr>
        <w:t>%</w:t>
      </w:r>
      <w:r w:rsidRPr="00B948A9">
        <w:rPr>
          <w:szCs w:val="24"/>
        </w:rPr>
        <w:t xml:space="preserve"> of the wage rate of the participant to employers for the costs of training while the participant is in the program. Additionally, State and local areas have the flexibility under WIOA to increase the reimbursement level to up to 75</w:t>
      </w:r>
      <w:r w:rsidR="00B00FC1">
        <w:rPr>
          <w:szCs w:val="24"/>
        </w:rPr>
        <w:t>%</w:t>
      </w:r>
      <w:r w:rsidR="00ED1059">
        <w:rPr>
          <w:szCs w:val="24"/>
        </w:rPr>
        <w:t xml:space="preserve">, </w:t>
      </w:r>
      <w:r w:rsidR="00ED1059" w:rsidRPr="00ED1059">
        <w:rPr>
          <w:szCs w:val="24"/>
          <w:highlight w:val="yellow"/>
        </w:rPr>
        <w:t xml:space="preserve">taking </w:t>
      </w:r>
      <w:r w:rsidR="00ED1059" w:rsidRPr="00ED1059">
        <w:rPr>
          <w:szCs w:val="24"/>
          <w:highlight w:val="yellow"/>
        </w:rPr>
        <w:lastRenderedPageBreak/>
        <w:t>in the following factors:</w:t>
      </w:r>
      <w:r w:rsidR="00ED1059">
        <w:rPr>
          <w:szCs w:val="24"/>
        </w:rPr>
        <w:t xml:space="preserve"> </w:t>
      </w:r>
    </w:p>
    <w:p w14:paraId="1605E5EB" w14:textId="77777777" w:rsidR="00882487" w:rsidRDefault="00882487" w:rsidP="002911F5">
      <w:pPr>
        <w:pStyle w:val="BodyTextIndent3"/>
        <w:widowControl/>
        <w:tabs>
          <w:tab w:val="left" w:pos="2160"/>
          <w:tab w:val="left" w:pos="3600"/>
        </w:tabs>
        <w:ind w:left="0" w:firstLine="0"/>
        <w:rPr>
          <w:szCs w:val="24"/>
        </w:rPr>
      </w:pPr>
    </w:p>
    <w:p w14:paraId="7B522D60" w14:textId="68E033B6" w:rsidR="002911F5" w:rsidRPr="00ED1059" w:rsidDel="00F3521D" w:rsidRDefault="002911F5" w:rsidP="002911F5">
      <w:pPr>
        <w:pStyle w:val="BodyTextIndent3"/>
        <w:widowControl/>
        <w:tabs>
          <w:tab w:val="left" w:pos="2160"/>
          <w:tab w:val="left" w:pos="3600"/>
        </w:tabs>
        <w:ind w:left="0" w:firstLine="0"/>
        <w:rPr>
          <w:del w:id="330" w:author="Kara Abe" w:date="2025-02-13T14:40:00Z" w16du:dateUtc="2025-02-13T22:40:00Z"/>
          <w:strike/>
          <w:szCs w:val="24"/>
        </w:rPr>
      </w:pPr>
      <w:del w:id="331" w:author="Kara Abe" w:date="2025-02-13T14:40:00Z" w16du:dateUtc="2025-02-13T22:40:00Z">
        <w:r w:rsidRPr="00ED1059" w:rsidDel="00F3521D">
          <w:rPr>
            <w:strike/>
            <w:szCs w:val="24"/>
            <w:highlight w:val="yellow"/>
          </w:rPr>
          <w:delText>Note:</w:delText>
        </w:r>
        <w:r w:rsidR="007E46A2" w:rsidRPr="00ED1059" w:rsidDel="00F3521D">
          <w:rPr>
            <w:strike/>
            <w:szCs w:val="24"/>
            <w:highlight w:val="yellow"/>
          </w:rPr>
          <w:delText xml:space="preserve"> </w:delText>
        </w:r>
        <w:r w:rsidRPr="00ED1059" w:rsidDel="00F3521D">
          <w:rPr>
            <w:strike/>
            <w:szCs w:val="24"/>
            <w:highlight w:val="yellow"/>
          </w:rPr>
          <w:delText>Additionally, State and local areas have the flexibility under WIOA to increase the reimbursement level to up to 75 percent taking into account the following factors:</w:delText>
        </w:r>
      </w:del>
    </w:p>
    <w:p w14:paraId="1AA3C73F" w14:textId="77777777" w:rsidR="002911F5" w:rsidRPr="00DC7E85" w:rsidRDefault="002911F5" w:rsidP="002911F5">
      <w:pPr>
        <w:pStyle w:val="BodyTextIndent3"/>
        <w:widowControl/>
        <w:tabs>
          <w:tab w:val="left" w:pos="2160"/>
          <w:tab w:val="left" w:pos="3600"/>
        </w:tabs>
        <w:ind w:left="0" w:firstLine="0"/>
        <w:rPr>
          <w:szCs w:val="24"/>
        </w:rPr>
      </w:pPr>
      <w:r w:rsidRPr="00DC7E85">
        <w:rPr>
          <w:szCs w:val="24"/>
        </w:rPr>
        <w:t>The characteristics of the participants (e.g. length of unemployment, current skill level, and barriers to employment</w:t>
      </w:r>
      <w:proofErr w:type="gramStart"/>
      <w:r w:rsidRPr="00DC7E85">
        <w:rPr>
          <w:szCs w:val="24"/>
        </w:rPr>
        <w:t>);</w:t>
      </w:r>
      <w:proofErr w:type="gramEnd"/>
    </w:p>
    <w:p w14:paraId="181F69AC" w14:textId="77777777" w:rsidR="002911F5" w:rsidRPr="00DC7E85" w:rsidRDefault="002911F5" w:rsidP="00882487">
      <w:pPr>
        <w:pStyle w:val="BodyTextIndent3"/>
        <w:widowControl/>
        <w:numPr>
          <w:ilvl w:val="0"/>
          <w:numId w:val="33"/>
        </w:numPr>
        <w:tabs>
          <w:tab w:val="left" w:pos="2160"/>
          <w:tab w:val="left" w:pos="3600"/>
        </w:tabs>
        <w:rPr>
          <w:szCs w:val="24"/>
        </w:rPr>
      </w:pPr>
      <w:r w:rsidRPr="00DC7E85">
        <w:rPr>
          <w:szCs w:val="24"/>
        </w:rPr>
        <w:t xml:space="preserve">The size of the employer (e.g. small and medium-sized </w:t>
      </w:r>
      <w:r w:rsidR="002953AF" w:rsidRPr="00DC7E85">
        <w:rPr>
          <w:szCs w:val="24"/>
        </w:rPr>
        <w:t>businesses</w:t>
      </w:r>
      <w:r w:rsidRPr="00DC7E85">
        <w:rPr>
          <w:szCs w:val="24"/>
        </w:rPr>
        <w:t xml:space="preserve"> often have more barriers to participation at lower reimbursement rates</w:t>
      </w:r>
      <w:proofErr w:type="gramStart"/>
      <w:r w:rsidRPr="00DC7E85">
        <w:rPr>
          <w:szCs w:val="24"/>
        </w:rPr>
        <w:t>);</w:t>
      </w:r>
      <w:proofErr w:type="gramEnd"/>
    </w:p>
    <w:p w14:paraId="08259E4A" w14:textId="77777777" w:rsidR="002911F5" w:rsidRPr="00DC7E85" w:rsidRDefault="002911F5" w:rsidP="00882487">
      <w:pPr>
        <w:pStyle w:val="BodyTextIndent3"/>
        <w:widowControl/>
        <w:numPr>
          <w:ilvl w:val="0"/>
          <w:numId w:val="33"/>
        </w:numPr>
        <w:tabs>
          <w:tab w:val="left" w:pos="2160"/>
          <w:tab w:val="left" w:pos="3600"/>
        </w:tabs>
        <w:rPr>
          <w:szCs w:val="24"/>
        </w:rPr>
      </w:pPr>
      <w:r w:rsidRPr="00DC7E85">
        <w:rPr>
          <w:szCs w:val="24"/>
        </w:rPr>
        <w:t>The quality of employer-provided training and advancement opportunities; and</w:t>
      </w:r>
    </w:p>
    <w:p w14:paraId="26363634" w14:textId="3FF4517E" w:rsidR="002911F5" w:rsidRDefault="002911F5" w:rsidP="00882487">
      <w:pPr>
        <w:pStyle w:val="BodyTextIndent3"/>
        <w:widowControl/>
        <w:numPr>
          <w:ilvl w:val="0"/>
          <w:numId w:val="33"/>
        </w:numPr>
        <w:rPr>
          <w:szCs w:val="24"/>
        </w:rPr>
      </w:pPr>
      <w:r w:rsidRPr="00DC7E85">
        <w:rPr>
          <w:szCs w:val="24"/>
        </w:rPr>
        <w:t xml:space="preserve">Other factors the State or local boards may determine </w:t>
      </w:r>
      <w:ins w:id="332" w:author="Kara Abe" w:date="2025-02-13T15:07:00Z" w16du:dateUtc="2025-02-13T23:07:00Z">
        <w:r w:rsidR="00BC64DC">
          <w:rPr>
            <w:szCs w:val="24"/>
          </w:rPr>
          <w:t xml:space="preserve">as </w:t>
        </w:r>
      </w:ins>
      <w:r w:rsidRPr="00DC7E85">
        <w:rPr>
          <w:szCs w:val="24"/>
        </w:rPr>
        <w:t xml:space="preserve">appropriate (e.g. the number of employees participating in the training, wage and benefit levels of the employees (both </w:t>
      </w:r>
      <w:del w:id="333" w:author="Kara Abe" w:date="2025-02-13T15:07:00Z" w16du:dateUtc="2025-02-13T23:07:00Z">
        <w:r w:rsidRPr="00DC7E85" w:rsidDel="00BC64DC">
          <w:rPr>
            <w:szCs w:val="24"/>
          </w:rPr>
          <w:delText>pre and post participation</w:delText>
        </w:r>
      </w:del>
      <w:ins w:id="334" w:author="Kara Abe" w:date="2025-02-13T15:07:00Z" w16du:dateUtc="2025-02-13T23:07:00Z">
        <w:r w:rsidR="00BC64DC" w:rsidRPr="00DC7E85">
          <w:rPr>
            <w:szCs w:val="24"/>
          </w:rPr>
          <w:t>pre- and post-participation</w:t>
        </w:r>
      </w:ins>
      <w:r w:rsidRPr="00DC7E85">
        <w:rPr>
          <w:szCs w:val="24"/>
        </w:rPr>
        <w:t xml:space="preserve"> earnings), and relation of the training to the competitiveness of the participant).</w:t>
      </w:r>
    </w:p>
    <w:p w14:paraId="08CA4103" w14:textId="77777777" w:rsidR="002911F5" w:rsidRDefault="002911F5" w:rsidP="00AF2551">
      <w:pPr>
        <w:autoSpaceDE w:val="0"/>
        <w:autoSpaceDN w:val="0"/>
        <w:adjustRightInd w:val="0"/>
        <w:jc w:val="both"/>
        <w:rPr>
          <w:szCs w:val="24"/>
        </w:rPr>
      </w:pPr>
    </w:p>
    <w:p w14:paraId="522CB494" w14:textId="2F4A9BDF" w:rsidR="00972F04" w:rsidRPr="00882487" w:rsidRDefault="00972F04" w:rsidP="00AF2551">
      <w:pPr>
        <w:autoSpaceDE w:val="0"/>
        <w:autoSpaceDN w:val="0"/>
        <w:adjustRightInd w:val="0"/>
        <w:jc w:val="both"/>
        <w:rPr>
          <w:b/>
          <w:bCs/>
          <w:i/>
          <w:iCs/>
          <w:szCs w:val="24"/>
        </w:rPr>
      </w:pPr>
      <w:r w:rsidRPr="00882487">
        <w:rPr>
          <w:b/>
          <w:bCs/>
          <w:i/>
          <w:iCs/>
          <w:szCs w:val="24"/>
        </w:rPr>
        <w:t xml:space="preserve">Local Boards must have </w:t>
      </w:r>
      <w:r w:rsidR="002953AF" w:rsidRPr="00882487">
        <w:rPr>
          <w:b/>
          <w:bCs/>
          <w:i/>
          <w:iCs/>
          <w:szCs w:val="24"/>
        </w:rPr>
        <w:t>a written</w:t>
      </w:r>
      <w:r w:rsidRPr="00882487">
        <w:rPr>
          <w:b/>
          <w:bCs/>
          <w:i/>
          <w:iCs/>
          <w:szCs w:val="24"/>
        </w:rPr>
        <w:t xml:space="preserve"> policy to detail the OJT process to include that of a fully executed contract, </w:t>
      </w:r>
      <w:r w:rsidR="002911F5" w:rsidRPr="00882487">
        <w:rPr>
          <w:b/>
          <w:bCs/>
          <w:i/>
          <w:iCs/>
          <w:szCs w:val="24"/>
        </w:rPr>
        <w:t xml:space="preserve">job description, </w:t>
      </w:r>
      <w:r w:rsidRPr="00882487">
        <w:rPr>
          <w:b/>
          <w:bCs/>
          <w:i/>
          <w:iCs/>
          <w:szCs w:val="24"/>
        </w:rPr>
        <w:t>progress reports, financial activities</w:t>
      </w:r>
      <w:del w:id="335" w:author="Kara Abe" w:date="2025-02-13T14:59:00Z" w16du:dateUtc="2025-02-13T22:59:00Z">
        <w:r w:rsidRPr="007F0261" w:rsidDel="00BC64DC">
          <w:rPr>
            <w:b/>
            <w:bCs/>
            <w:i/>
            <w:iCs/>
            <w:strike/>
            <w:szCs w:val="24"/>
            <w:highlight w:val="yellow"/>
          </w:rPr>
          <w:delText>, file</w:delText>
        </w:r>
      </w:del>
      <w:r w:rsidRPr="00882487">
        <w:rPr>
          <w:b/>
          <w:bCs/>
          <w:i/>
          <w:iCs/>
          <w:szCs w:val="24"/>
        </w:rPr>
        <w:t xml:space="preserve"> and MIS content.</w:t>
      </w:r>
    </w:p>
    <w:p w14:paraId="18187D37" w14:textId="77777777" w:rsidR="00972F04" w:rsidRDefault="00972F04" w:rsidP="00AF2551">
      <w:pPr>
        <w:autoSpaceDE w:val="0"/>
        <w:autoSpaceDN w:val="0"/>
        <w:adjustRightInd w:val="0"/>
        <w:jc w:val="both"/>
        <w:rPr>
          <w:rStyle w:val="Strong"/>
          <w:szCs w:val="24"/>
          <w:u w:val="single"/>
        </w:rPr>
      </w:pPr>
    </w:p>
    <w:p w14:paraId="7E886C96" w14:textId="5C3181E7" w:rsidR="00972F04" w:rsidRDefault="00972F04" w:rsidP="00AF2551">
      <w:pPr>
        <w:autoSpaceDE w:val="0"/>
        <w:autoSpaceDN w:val="0"/>
        <w:adjustRightInd w:val="0"/>
        <w:jc w:val="both"/>
        <w:rPr>
          <w:rStyle w:val="Strong"/>
          <w:szCs w:val="24"/>
        </w:rPr>
      </w:pPr>
      <w:r w:rsidRPr="00C71C25">
        <w:rPr>
          <w:rStyle w:val="Strong"/>
          <w:b w:val="0"/>
          <w:bCs w:val="0"/>
          <w:szCs w:val="24"/>
          <w:u w:val="single"/>
        </w:rPr>
        <w:t>Pay for Performance</w:t>
      </w:r>
      <w:r w:rsidR="00771DFE">
        <w:rPr>
          <w:rStyle w:val="Strong"/>
          <w:b w:val="0"/>
          <w:bCs w:val="0"/>
          <w:szCs w:val="24"/>
          <w:u w:val="single"/>
        </w:rPr>
        <w:t>:</w:t>
      </w:r>
      <w:r>
        <w:rPr>
          <w:rStyle w:val="Strong"/>
          <w:szCs w:val="24"/>
          <w:u w:val="single"/>
        </w:rPr>
        <w:t xml:space="preserve"> </w:t>
      </w:r>
      <w:r w:rsidRPr="00882487">
        <w:rPr>
          <w:rStyle w:val="Strong"/>
          <w:b w:val="0"/>
          <w:bCs w:val="0"/>
          <w:szCs w:val="24"/>
        </w:rPr>
        <w:t xml:space="preserve">(WIOA </w:t>
      </w:r>
      <w:r w:rsidR="00882487" w:rsidRPr="00882487">
        <w:rPr>
          <w:rStyle w:val="Strong"/>
          <w:b w:val="0"/>
          <w:bCs w:val="0"/>
          <w:szCs w:val="24"/>
          <w:highlight w:val="yellow"/>
        </w:rPr>
        <w:t>Sec.</w:t>
      </w:r>
      <w:r w:rsidR="00882487" w:rsidRPr="00882487">
        <w:rPr>
          <w:rStyle w:val="Strong"/>
          <w:b w:val="0"/>
          <w:bCs w:val="0"/>
          <w:szCs w:val="24"/>
        </w:rPr>
        <w:t xml:space="preserve"> </w:t>
      </w:r>
      <w:r w:rsidRPr="00882487">
        <w:rPr>
          <w:rStyle w:val="Strong"/>
          <w:b w:val="0"/>
          <w:bCs w:val="0"/>
          <w:szCs w:val="24"/>
        </w:rPr>
        <w:t>3(47)</w:t>
      </w:r>
      <w:r w:rsidR="00DE3347">
        <w:rPr>
          <w:rStyle w:val="Strong"/>
          <w:b w:val="0"/>
          <w:bCs w:val="0"/>
          <w:szCs w:val="24"/>
        </w:rPr>
        <w:t>;</w:t>
      </w:r>
      <w:r w:rsidRPr="00882487">
        <w:rPr>
          <w:rStyle w:val="Strong"/>
          <w:b w:val="0"/>
          <w:bCs w:val="0"/>
          <w:szCs w:val="24"/>
        </w:rPr>
        <w:t xml:space="preserve"> TEGL </w:t>
      </w:r>
      <w:del w:id="336" w:author="Kara Abe" w:date="2025-02-13T14:59:00Z" w16du:dateUtc="2025-02-13T22:59:00Z">
        <w:r w:rsidRPr="00882487" w:rsidDel="00BC64DC">
          <w:rPr>
            <w:rStyle w:val="Strong"/>
            <w:b w:val="0"/>
            <w:bCs w:val="0"/>
            <w:strike/>
            <w:szCs w:val="24"/>
            <w:highlight w:val="yellow"/>
          </w:rPr>
          <w:delText>3-15</w:delText>
        </w:r>
        <w:r w:rsidR="00882487" w:rsidRPr="00882487" w:rsidDel="00BC64DC">
          <w:rPr>
            <w:rStyle w:val="Strong"/>
            <w:b w:val="0"/>
            <w:bCs w:val="0"/>
            <w:szCs w:val="24"/>
          </w:rPr>
          <w:delText xml:space="preserve"> </w:delText>
        </w:r>
      </w:del>
      <w:hyperlink r:id="rId79" w:history="1">
        <w:r w:rsidR="00882487" w:rsidRPr="007E46A2">
          <w:rPr>
            <w:rStyle w:val="Hyperlink"/>
            <w:szCs w:val="24"/>
            <w:highlight w:val="yellow"/>
          </w:rPr>
          <w:t>8-20</w:t>
        </w:r>
      </w:hyperlink>
      <w:r w:rsidRPr="00882487">
        <w:rPr>
          <w:rStyle w:val="Strong"/>
          <w:b w:val="0"/>
          <w:bCs w:val="0"/>
          <w:szCs w:val="24"/>
        </w:rPr>
        <w:t>)</w:t>
      </w:r>
    </w:p>
    <w:p w14:paraId="52BAACE1" w14:textId="77777777" w:rsidR="00972F04" w:rsidRPr="00525AAD" w:rsidRDefault="00972F04" w:rsidP="00AF2551">
      <w:pPr>
        <w:autoSpaceDE w:val="0"/>
        <w:autoSpaceDN w:val="0"/>
        <w:adjustRightInd w:val="0"/>
        <w:jc w:val="both"/>
        <w:rPr>
          <w:rStyle w:val="Strong"/>
          <w:b w:val="0"/>
          <w:szCs w:val="24"/>
          <w:u w:val="single"/>
        </w:rPr>
      </w:pPr>
      <w:r w:rsidRPr="00525AAD">
        <w:rPr>
          <w:rStyle w:val="Strong"/>
          <w:b w:val="0"/>
          <w:szCs w:val="24"/>
        </w:rPr>
        <w:t xml:space="preserve">If the Local Board determines a pay for performance contract is the most effective means of providing training services (note that no more than 10% of the local funds may be spent on these service contract strategies as defined in WIOA </w:t>
      </w:r>
      <w:r w:rsidR="00882487" w:rsidRPr="00882487">
        <w:rPr>
          <w:rStyle w:val="Strong"/>
          <w:b w:val="0"/>
          <w:szCs w:val="24"/>
          <w:highlight w:val="yellow"/>
        </w:rPr>
        <w:t>Sec.</w:t>
      </w:r>
      <w:r w:rsidR="00882487">
        <w:rPr>
          <w:rStyle w:val="Strong"/>
          <w:b w:val="0"/>
          <w:szCs w:val="24"/>
        </w:rPr>
        <w:t xml:space="preserve"> </w:t>
      </w:r>
      <w:r w:rsidRPr="00525AAD">
        <w:rPr>
          <w:rStyle w:val="Strong"/>
          <w:b w:val="0"/>
          <w:szCs w:val="24"/>
        </w:rPr>
        <w:t>3(47).</w:t>
      </w:r>
    </w:p>
    <w:p w14:paraId="5E870D47" w14:textId="77777777" w:rsidR="00972F04" w:rsidRDefault="00972F04" w:rsidP="00AF2551">
      <w:pPr>
        <w:pStyle w:val="Default"/>
        <w:jc w:val="both"/>
        <w:rPr>
          <w:rFonts w:ascii="Times New Roman" w:hAnsi="Times New Roman" w:cs="Times New Roman"/>
          <w:b/>
          <w:bCs/>
          <w:color w:val="auto"/>
          <w:u w:val="single"/>
        </w:rPr>
      </w:pPr>
    </w:p>
    <w:p w14:paraId="7E1538F4" w14:textId="782E1478" w:rsidR="00343E3D" w:rsidRPr="009204FE" w:rsidDel="00BC64DC" w:rsidRDefault="00343E3D" w:rsidP="00BC64DC">
      <w:pPr>
        <w:pStyle w:val="Default"/>
        <w:jc w:val="both"/>
        <w:rPr>
          <w:del w:id="337" w:author="Kara Abe" w:date="2025-02-13T15:00:00Z" w16du:dateUtc="2025-02-13T23:00:00Z"/>
          <w:rFonts w:ascii="Times New Roman" w:hAnsi="Times New Roman" w:cs="Times New Roman"/>
          <w:bCs/>
          <w:strike/>
          <w:color w:val="auto"/>
          <w:highlight w:val="yellow"/>
        </w:rPr>
      </w:pPr>
      <w:r w:rsidRPr="00C71C25">
        <w:rPr>
          <w:rFonts w:ascii="Times New Roman" w:hAnsi="Times New Roman" w:cs="Times New Roman"/>
          <w:color w:val="auto"/>
          <w:u w:val="single"/>
        </w:rPr>
        <w:t>Priority</w:t>
      </w:r>
      <w:r w:rsidR="004E49D7" w:rsidRPr="00C71C25">
        <w:rPr>
          <w:rFonts w:ascii="Times New Roman" w:hAnsi="Times New Roman" w:cs="Times New Roman"/>
          <w:color w:val="auto"/>
          <w:u w:val="single"/>
        </w:rPr>
        <w:t xml:space="preserve"> of Service</w:t>
      </w:r>
      <w:r w:rsidR="00771DFE">
        <w:rPr>
          <w:rFonts w:ascii="Times New Roman" w:hAnsi="Times New Roman" w:cs="Times New Roman"/>
          <w:color w:val="auto"/>
          <w:u w:val="single"/>
        </w:rPr>
        <w:t>:</w:t>
      </w:r>
      <w:r w:rsidRPr="00FE2EFE">
        <w:rPr>
          <w:rFonts w:ascii="Times New Roman" w:hAnsi="Times New Roman" w:cs="Times New Roman"/>
          <w:b/>
          <w:bCs/>
          <w:color w:val="auto"/>
        </w:rPr>
        <w:t xml:space="preserve"> </w:t>
      </w:r>
      <w:r w:rsidR="009204FE" w:rsidRPr="009204FE">
        <w:rPr>
          <w:rFonts w:ascii="Times New Roman" w:hAnsi="Times New Roman" w:cs="Times New Roman"/>
          <w:bCs/>
          <w:highlight w:val="yellow"/>
        </w:rPr>
        <w:t xml:space="preserve">Reference Definitions in </w:t>
      </w:r>
      <w:hyperlink r:id="rId80" w:history="1">
        <w:r w:rsidR="009204FE" w:rsidRPr="00F71B9B">
          <w:rPr>
            <w:rStyle w:val="Hyperlink"/>
            <w:rFonts w:ascii="Times New Roman" w:hAnsi="Times New Roman" w:cs="Times New Roman"/>
            <w:bCs/>
            <w:highlight w:val="yellow"/>
          </w:rPr>
          <w:t>SCP 1.6</w:t>
        </w:r>
      </w:hyperlink>
      <w:del w:id="338" w:author="Kara Abe" w:date="2025-02-13T15:07:00Z" w16du:dateUtc="2025-02-13T23:07:00Z">
        <w:r w:rsidR="009204FE" w:rsidRPr="0059544E" w:rsidDel="00BC64DC">
          <w:rPr>
            <w:bCs/>
          </w:rPr>
          <w:delText xml:space="preserve"> </w:delText>
        </w:r>
        <w:r w:rsidRPr="009204FE" w:rsidDel="00BC64DC">
          <w:rPr>
            <w:rFonts w:ascii="Times New Roman" w:hAnsi="Times New Roman" w:cs="Times New Roman"/>
            <w:strike/>
            <w:color w:val="auto"/>
            <w:highlight w:val="yellow"/>
          </w:rPr>
          <w:delText>(</w:delText>
        </w:r>
      </w:del>
      <w:del w:id="339" w:author="Kara Abe" w:date="2025-02-13T15:00:00Z" w16du:dateUtc="2025-02-13T23:00:00Z">
        <w:r w:rsidRPr="009204FE" w:rsidDel="00BC64DC">
          <w:rPr>
            <w:rFonts w:ascii="Times New Roman" w:hAnsi="Times New Roman" w:cs="Times New Roman"/>
            <w:strike/>
            <w:color w:val="auto"/>
            <w:highlight w:val="yellow"/>
          </w:rPr>
          <w:delText>WIOA Sec. 134(c)(3)(E</w:delText>
        </w:r>
        <w:r w:rsidR="00BE7687" w:rsidRPr="009204FE" w:rsidDel="00BC64DC">
          <w:rPr>
            <w:rFonts w:ascii="Times New Roman" w:hAnsi="Times New Roman" w:cs="Times New Roman"/>
            <w:strike/>
            <w:color w:val="auto"/>
            <w:highlight w:val="yellow"/>
          </w:rPr>
          <w:delText>), TEGL 3-15</w:delText>
        </w:r>
        <w:r w:rsidR="00882487" w:rsidRPr="009204FE" w:rsidDel="00BC64DC">
          <w:rPr>
            <w:rFonts w:ascii="Times New Roman" w:hAnsi="Times New Roman" w:cs="Times New Roman"/>
            <w:strike/>
            <w:color w:val="auto"/>
            <w:highlight w:val="yellow"/>
          </w:rPr>
          <w:delText xml:space="preserve"> 7-20</w:delText>
        </w:r>
        <w:r w:rsidRPr="009204FE" w:rsidDel="00BC64DC">
          <w:rPr>
            <w:rFonts w:ascii="Times New Roman" w:hAnsi="Times New Roman" w:cs="Times New Roman"/>
            <w:strike/>
            <w:color w:val="auto"/>
            <w:highlight w:val="yellow"/>
          </w:rPr>
          <w:delText>)</w:delText>
        </w:r>
      </w:del>
    </w:p>
    <w:p w14:paraId="0F36D285" w14:textId="1A2BBAB5" w:rsidR="00343E3D" w:rsidRPr="009204FE" w:rsidDel="00BC64DC" w:rsidRDefault="00343E3D" w:rsidP="00BC64DC">
      <w:pPr>
        <w:pStyle w:val="Default"/>
        <w:jc w:val="both"/>
        <w:rPr>
          <w:del w:id="340" w:author="Kara Abe" w:date="2025-02-13T15:00:00Z" w16du:dateUtc="2025-02-13T23:00:00Z"/>
          <w:rFonts w:ascii="Times New Roman" w:hAnsi="Times New Roman" w:cs="Times New Roman"/>
          <w:bCs/>
          <w:strike/>
          <w:color w:val="auto"/>
        </w:rPr>
      </w:pPr>
      <w:del w:id="341" w:author="Kara Abe" w:date="2025-02-13T15:00:00Z" w16du:dateUtc="2025-02-13T23:00:00Z">
        <w:r w:rsidRPr="009204FE" w:rsidDel="00BC64DC">
          <w:rPr>
            <w:rFonts w:ascii="Times New Roman" w:hAnsi="Times New Roman" w:cs="Times New Roman"/>
            <w:bCs/>
            <w:strike/>
            <w:color w:val="auto"/>
            <w:highlight w:val="yellow"/>
          </w:rPr>
          <w:delText>With respect to funds allocated to a local area for adult employment and training activities under paragraph (2)(A) or (3) of section 133(b), priority shall be given to recipients of public assistance, other low</w:delText>
        </w:r>
        <w:r w:rsidR="00F35AFE" w:rsidRPr="009204FE" w:rsidDel="00BC64DC">
          <w:rPr>
            <w:rFonts w:ascii="Times New Roman" w:hAnsi="Times New Roman" w:cs="Times New Roman"/>
            <w:bCs/>
            <w:strike/>
            <w:color w:val="auto"/>
            <w:highlight w:val="yellow"/>
          </w:rPr>
          <w:delText>-</w:delText>
        </w:r>
        <w:r w:rsidRPr="009204FE" w:rsidDel="00BC64DC">
          <w:rPr>
            <w:rFonts w:ascii="Times New Roman" w:hAnsi="Times New Roman" w:cs="Times New Roman"/>
            <w:bCs/>
            <w:strike/>
            <w:color w:val="auto"/>
            <w:highlight w:val="yellow"/>
          </w:rPr>
          <w:delText>income individuals, and individuals who are basic skills deficient for receipt of career services described in paragraph (2)(A)(xii) and training services.</w:delText>
        </w:r>
      </w:del>
    </w:p>
    <w:p w14:paraId="4536DEC1" w14:textId="1AA67A83" w:rsidR="00882487" w:rsidDel="00BC64DC" w:rsidRDefault="00882487" w:rsidP="00BC64DC">
      <w:pPr>
        <w:pStyle w:val="Default"/>
        <w:jc w:val="both"/>
        <w:rPr>
          <w:del w:id="342" w:author="Kara Abe" w:date="2025-02-13T15:00:00Z" w16du:dateUtc="2025-02-13T23:00:00Z"/>
          <w:rFonts w:ascii="Times New Roman" w:hAnsi="Times New Roman" w:cs="Times New Roman"/>
          <w:bCs/>
          <w:color w:val="auto"/>
        </w:rPr>
      </w:pPr>
    </w:p>
    <w:p w14:paraId="650C72EB" w14:textId="36CD476A" w:rsidR="00343E3D" w:rsidRPr="003E4F9E" w:rsidDel="00BC64DC" w:rsidRDefault="00343E3D" w:rsidP="00BC64DC">
      <w:pPr>
        <w:pStyle w:val="Default"/>
        <w:jc w:val="both"/>
        <w:rPr>
          <w:del w:id="343" w:author="Kara Abe" w:date="2025-02-13T15:00:00Z" w16du:dateUtc="2025-02-13T23:00:00Z"/>
          <w:rFonts w:ascii="Times New Roman" w:hAnsi="Times New Roman" w:cs="Times New Roman"/>
          <w:bCs/>
          <w:strike/>
          <w:color w:val="auto"/>
          <w:highlight w:val="yellow"/>
        </w:rPr>
      </w:pPr>
      <w:bookmarkStart w:id="344" w:name="_Hlk174514807"/>
      <w:del w:id="345" w:author="Kara Abe" w:date="2025-02-13T15:00:00Z" w16du:dateUtc="2025-02-13T23:00:00Z">
        <w:r w:rsidRPr="003E4F9E" w:rsidDel="00BC64DC">
          <w:rPr>
            <w:rFonts w:ascii="Times New Roman" w:hAnsi="Times New Roman" w:cs="Times New Roman"/>
            <w:bCs/>
            <w:strike/>
            <w:color w:val="auto"/>
            <w:highlight w:val="yellow"/>
          </w:rPr>
          <w:delText xml:space="preserve">TEGL 3-15 </w:delText>
        </w:r>
        <w:r w:rsidR="00882487" w:rsidRPr="003E4F9E" w:rsidDel="00BC64DC">
          <w:rPr>
            <w:rFonts w:ascii="Times New Roman" w:hAnsi="Times New Roman" w:cs="Times New Roman"/>
            <w:bCs/>
            <w:strike/>
            <w:color w:val="auto"/>
            <w:highlight w:val="yellow"/>
          </w:rPr>
          <w:delText xml:space="preserve">7-20 </w:delText>
        </w:r>
        <w:r w:rsidRPr="003E4F9E" w:rsidDel="00BC64DC">
          <w:rPr>
            <w:rFonts w:ascii="Times New Roman" w:hAnsi="Times New Roman" w:cs="Times New Roman"/>
            <w:bCs/>
            <w:strike/>
            <w:color w:val="auto"/>
            <w:highlight w:val="yellow"/>
          </w:rPr>
          <w:delText>further defines that when programs are statutorily required to provide for a particular group of individuals, such as the WIOA priority, priority must be provided in the following order:</w:delText>
        </w:r>
      </w:del>
    </w:p>
    <w:p w14:paraId="29A19549" w14:textId="4491A3F2" w:rsidR="00343E3D" w:rsidRPr="003E4F9E" w:rsidDel="00BC64DC" w:rsidRDefault="009D7548" w:rsidP="00BC64DC">
      <w:pPr>
        <w:pStyle w:val="Default"/>
        <w:jc w:val="both"/>
        <w:rPr>
          <w:del w:id="346" w:author="Kara Abe" w:date="2025-02-13T15:00:00Z" w16du:dateUtc="2025-02-13T23:00:00Z"/>
          <w:rFonts w:ascii="Times New Roman" w:hAnsi="Times New Roman" w:cs="Times New Roman"/>
          <w:bCs/>
          <w:strike/>
          <w:color w:val="auto"/>
          <w:highlight w:val="yellow"/>
        </w:rPr>
      </w:pPr>
      <w:del w:id="347" w:author="Kara Abe" w:date="2025-02-13T15:00:00Z" w16du:dateUtc="2025-02-13T23:00:00Z">
        <w:r w:rsidRPr="003E4F9E" w:rsidDel="00BC64DC">
          <w:rPr>
            <w:rFonts w:ascii="Times New Roman" w:hAnsi="Times New Roman" w:cs="Times New Roman"/>
            <w:bCs/>
            <w:strike/>
            <w:color w:val="auto"/>
            <w:highlight w:val="yellow"/>
          </w:rPr>
          <w:delText>(i)</w:delText>
        </w:r>
        <w:r w:rsidR="00343E3D" w:rsidRPr="003E4F9E" w:rsidDel="00BC64DC">
          <w:rPr>
            <w:rFonts w:ascii="Times New Roman" w:hAnsi="Times New Roman" w:cs="Times New Roman"/>
            <w:bCs/>
            <w:strike/>
            <w:color w:val="auto"/>
            <w:highlight w:val="yellow"/>
          </w:rPr>
          <w:delText xml:space="preserve"> First, to veterans and eligible spouses who are also included in the groups given statutory priority for WIOA adult formula funds. This means that veterans and eligible spouses who are also recipients of public assistance, other low-income individuals, or individuals who are basic skills deficient would receive first priority for services provided with WIOA adult formula funds.</w:delText>
        </w:r>
      </w:del>
    </w:p>
    <w:p w14:paraId="36E8EB49" w14:textId="3F5B3DA6" w:rsidR="00343E3D" w:rsidRPr="003E4F9E" w:rsidDel="00BC64DC" w:rsidRDefault="009D7548" w:rsidP="00BC64DC">
      <w:pPr>
        <w:pStyle w:val="Default"/>
        <w:jc w:val="both"/>
        <w:rPr>
          <w:del w:id="348" w:author="Kara Abe" w:date="2025-02-13T15:00:00Z" w16du:dateUtc="2025-02-13T23:00:00Z"/>
          <w:rFonts w:ascii="Times New Roman" w:hAnsi="Times New Roman" w:cs="Times New Roman"/>
          <w:bCs/>
          <w:strike/>
          <w:color w:val="auto"/>
          <w:highlight w:val="yellow"/>
        </w:rPr>
      </w:pPr>
      <w:del w:id="349" w:author="Kara Abe" w:date="2025-02-13T15:00:00Z" w16du:dateUtc="2025-02-13T23:00:00Z">
        <w:r w:rsidRPr="003E4F9E" w:rsidDel="00BC64DC">
          <w:rPr>
            <w:rFonts w:ascii="Times New Roman" w:hAnsi="Times New Roman" w:cs="Times New Roman"/>
            <w:bCs/>
            <w:strike/>
            <w:color w:val="auto"/>
            <w:highlight w:val="yellow"/>
          </w:rPr>
          <w:delText>(ii)</w:delText>
        </w:r>
        <w:r w:rsidR="00343E3D" w:rsidRPr="003E4F9E" w:rsidDel="00BC64DC">
          <w:rPr>
            <w:rFonts w:ascii="Times New Roman" w:hAnsi="Times New Roman" w:cs="Times New Roman"/>
            <w:bCs/>
            <w:strike/>
            <w:color w:val="auto"/>
            <w:highlight w:val="yellow"/>
          </w:rPr>
          <w:delText xml:space="preserve"> Second, to non-covered persons (that is, individuals who are not veterans or eligible spouses) who are included in the groups given priority for WIOA adult formula funds.</w:delText>
        </w:r>
      </w:del>
    </w:p>
    <w:p w14:paraId="20971A3A" w14:textId="2C79B1DC" w:rsidR="00343E3D" w:rsidRPr="003E4F9E" w:rsidDel="00BC64DC" w:rsidRDefault="009D7548" w:rsidP="00BC64DC">
      <w:pPr>
        <w:pStyle w:val="Default"/>
        <w:jc w:val="both"/>
        <w:rPr>
          <w:del w:id="350" w:author="Kara Abe" w:date="2025-02-13T15:00:00Z" w16du:dateUtc="2025-02-13T23:00:00Z"/>
          <w:rFonts w:ascii="Times New Roman" w:hAnsi="Times New Roman" w:cs="Times New Roman"/>
          <w:bCs/>
          <w:strike/>
          <w:color w:val="auto"/>
          <w:highlight w:val="yellow"/>
        </w:rPr>
      </w:pPr>
      <w:del w:id="351" w:author="Kara Abe" w:date="2025-02-13T15:00:00Z" w16du:dateUtc="2025-02-13T23:00:00Z">
        <w:r w:rsidRPr="003E4F9E" w:rsidDel="00BC64DC">
          <w:rPr>
            <w:rFonts w:ascii="Times New Roman" w:hAnsi="Times New Roman" w:cs="Times New Roman"/>
            <w:bCs/>
            <w:strike/>
            <w:color w:val="auto"/>
            <w:highlight w:val="yellow"/>
          </w:rPr>
          <w:delText>(iii)</w:delText>
        </w:r>
        <w:r w:rsidR="00343E3D" w:rsidRPr="003E4F9E" w:rsidDel="00BC64DC">
          <w:rPr>
            <w:rFonts w:ascii="Times New Roman" w:hAnsi="Times New Roman" w:cs="Times New Roman"/>
            <w:bCs/>
            <w:strike/>
            <w:color w:val="auto"/>
            <w:highlight w:val="yellow"/>
          </w:rPr>
          <w:delText xml:space="preserve"> Third, to veterans and eligible spouses who are not included in WIOA’s priority groups.</w:delText>
        </w:r>
      </w:del>
    </w:p>
    <w:p w14:paraId="5FD5DA37" w14:textId="184D84B0" w:rsidR="00343E3D" w:rsidRPr="003E4F9E" w:rsidDel="00BC64DC" w:rsidRDefault="009D7548" w:rsidP="00BC64DC">
      <w:pPr>
        <w:pStyle w:val="Default"/>
        <w:jc w:val="both"/>
        <w:rPr>
          <w:del w:id="352" w:author="Kara Abe" w:date="2025-02-13T15:00:00Z" w16du:dateUtc="2025-02-13T23:00:00Z"/>
          <w:rFonts w:ascii="Times New Roman" w:hAnsi="Times New Roman" w:cs="Times New Roman"/>
          <w:bCs/>
          <w:strike/>
          <w:color w:val="auto"/>
          <w:highlight w:val="yellow"/>
        </w:rPr>
      </w:pPr>
      <w:del w:id="353" w:author="Kara Abe" w:date="2025-02-13T15:00:00Z" w16du:dateUtc="2025-02-13T23:00:00Z">
        <w:r w:rsidRPr="003E4F9E" w:rsidDel="00BC64DC">
          <w:rPr>
            <w:rFonts w:ascii="Times New Roman" w:hAnsi="Times New Roman" w:cs="Times New Roman"/>
            <w:bCs/>
            <w:strike/>
            <w:color w:val="auto"/>
            <w:highlight w:val="yellow"/>
          </w:rPr>
          <w:delText>(iv)</w:delText>
        </w:r>
        <w:r w:rsidR="00343E3D" w:rsidRPr="003E4F9E" w:rsidDel="00BC64DC">
          <w:rPr>
            <w:rFonts w:ascii="Times New Roman" w:hAnsi="Times New Roman" w:cs="Times New Roman"/>
            <w:bCs/>
            <w:strike/>
            <w:color w:val="auto"/>
            <w:highlight w:val="yellow"/>
          </w:rPr>
          <w:delText xml:space="preserve"> Last, to non-covered persons outside the groups given priority under WIOA.</w:delText>
        </w:r>
      </w:del>
    </w:p>
    <w:p w14:paraId="2A216432" w14:textId="70E82408" w:rsidR="00AF2551" w:rsidRPr="003E4F9E" w:rsidRDefault="00BE7687" w:rsidP="00BC64DC">
      <w:pPr>
        <w:pStyle w:val="Default"/>
        <w:jc w:val="both"/>
        <w:rPr>
          <w:rFonts w:ascii="Times New Roman" w:hAnsi="Times New Roman" w:cs="Times New Roman"/>
          <w:bCs/>
          <w:strike/>
          <w:color w:val="auto"/>
        </w:rPr>
      </w:pPr>
      <w:del w:id="354" w:author="Kara Abe" w:date="2025-02-13T15:00:00Z" w16du:dateUtc="2025-02-13T23:00:00Z">
        <w:r w:rsidRPr="003E4F9E" w:rsidDel="00BC64DC">
          <w:rPr>
            <w:rFonts w:ascii="Times New Roman" w:hAnsi="Times New Roman" w:cs="Times New Roman"/>
            <w:bCs/>
            <w:strike/>
            <w:color w:val="auto"/>
            <w:highlight w:val="yellow"/>
          </w:rPr>
          <w:delText>Reference SCP 1.7 Priority of Service and SCP 1.18 Priority of Service to Veterans.</w:delText>
        </w:r>
      </w:del>
    </w:p>
    <w:bookmarkEnd w:id="344"/>
    <w:p w14:paraId="5E0DA170" w14:textId="77777777" w:rsidR="009D7548" w:rsidRDefault="009D7548" w:rsidP="00AF2551">
      <w:pPr>
        <w:tabs>
          <w:tab w:val="left" w:pos="0"/>
          <w:tab w:val="left" w:pos="720"/>
          <w:tab w:val="left" w:pos="1440"/>
          <w:tab w:val="left" w:pos="1800"/>
          <w:tab w:val="left" w:pos="2160"/>
          <w:tab w:val="left" w:pos="3600"/>
        </w:tabs>
        <w:jc w:val="both"/>
        <w:rPr>
          <w:b/>
          <w:u w:val="single"/>
        </w:rPr>
      </w:pPr>
    </w:p>
    <w:p w14:paraId="4BF72645" w14:textId="77777777" w:rsidR="007D03FC" w:rsidRDefault="007D03FC" w:rsidP="00AF2551">
      <w:pPr>
        <w:tabs>
          <w:tab w:val="left" w:pos="0"/>
          <w:tab w:val="left" w:pos="720"/>
          <w:tab w:val="left" w:pos="1440"/>
          <w:tab w:val="left" w:pos="1800"/>
          <w:tab w:val="left" w:pos="2160"/>
          <w:tab w:val="left" w:pos="3600"/>
        </w:tabs>
        <w:jc w:val="both"/>
        <w:rPr>
          <w:b/>
        </w:rPr>
      </w:pPr>
      <w:r w:rsidRPr="00C71C25">
        <w:rPr>
          <w:bCs/>
          <w:u w:val="single"/>
        </w:rPr>
        <w:t>Rapid Response</w:t>
      </w:r>
      <w:r w:rsidR="00771DFE">
        <w:rPr>
          <w:bCs/>
          <w:u w:val="single"/>
        </w:rPr>
        <w:t>:</w:t>
      </w:r>
      <w:r w:rsidR="00BF798E">
        <w:rPr>
          <w:b/>
        </w:rPr>
        <w:t xml:space="preserve"> (</w:t>
      </w:r>
      <w:r w:rsidRPr="00BF798E">
        <w:rPr>
          <w:bCs/>
        </w:rPr>
        <w:t>WIOA 134(a)(2)(A)</w:t>
      </w:r>
      <w:r w:rsidR="00DE3347">
        <w:rPr>
          <w:bCs/>
        </w:rPr>
        <w:t>;</w:t>
      </w:r>
      <w:r w:rsidRPr="00BF798E">
        <w:rPr>
          <w:bCs/>
        </w:rPr>
        <w:t xml:space="preserve"> </w:t>
      </w:r>
      <w:r w:rsidR="007E46A2">
        <w:rPr>
          <w:bCs/>
          <w:highlight w:val="yellow"/>
        </w:rPr>
        <w:fldChar w:fldCharType="begin"/>
      </w:r>
      <w:r w:rsidR="007E46A2">
        <w:rPr>
          <w:bCs/>
          <w:highlight w:val="yellow"/>
        </w:rPr>
        <w:instrText>HYPERLINK "https://www.ecfr.gov/current/title-20/chapter-V/part-682/subpart-C/section-682.310"</w:instrText>
      </w:r>
      <w:r w:rsidR="007E46A2">
        <w:rPr>
          <w:bCs/>
          <w:highlight w:val="yellow"/>
        </w:rPr>
      </w:r>
      <w:r w:rsidR="007E46A2">
        <w:rPr>
          <w:bCs/>
          <w:highlight w:val="yellow"/>
        </w:rPr>
        <w:fldChar w:fldCharType="separate"/>
      </w:r>
      <w:r w:rsidR="00BF798E" w:rsidRPr="007E46A2">
        <w:rPr>
          <w:rStyle w:val="Hyperlink"/>
          <w:bCs/>
          <w:highlight w:val="yellow"/>
        </w:rPr>
        <w:t>20</w:t>
      </w:r>
      <w:r w:rsidR="00BF798E" w:rsidRPr="007E46A2">
        <w:rPr>
          <w:rStyle w:val="Hyperlink"/>
          <w:bCs/>
        </w:rPr>
        <w:t xml:space="preserve"> </w:t>
      </w:r>
      <w:r w:rsidRPr="007E46A2">
        <w:rPr>
          <w:rStyle w:val="Hyperlink"/>
          <w:bCs/>
        </w:rPr>
        <w:t xml:space="preserve">CFR </w:t>
      </w:r>
      <w:bookmarkStart w:id="355" w:name="_Hlk172295101"/>
      <w:r w:rsidR="00BF798E" w:rsidRPr="007E46A2">
        <w:rPr>
          <w:rStyle w:val="Hyperlink"/>
          <w:bCs/>
          <w:highlight w:val="yellow"/>
        </w:rPr>
        <w:t>§</w:t>
      </w:r>
      <w:bookmarkEnd w:id="355"/>
      <w:r w:rsidR="00BF798E" w:rsidRPr="007E46A2">
        <w:rPr>
          <w:rStyle w:val="Hyperlink"/>
          <w:bCs/>
        </w:rPr>
        <w:t xml:space="preserve"> </w:t>
      </w:r>
      <w:r w:rsidRPr="007E46A2">
        <w:rPr>
          <w:rStyle w:val="Hyperlink"/>
          <w:bCs/>
        </w:rPr>
        <w:t>682.</w:t>
      </w:r>
      <w:del w:id="356" w:author="Kara Abe" w:date="2025-02-13T15:07:00Z" w16du:dateUtc="2025-02-13T23:07:00Z">
        <w:r w:rsidRPr="007E46A2" w:rsidDel="00BC64DC">
          <w:rPr>
            <w:rStyle w:val="Hyperlink"/>
            <w:bCs/>
            <w:strike/>
            <w:highlight w:val="yellow"/>
          </w:rPr>
          <w:delText>300-</w:delText>
        </w:r>
      </w:del>
      <w:r w:rsidRPr="007E46A2">
        <w:rPr>
          <w:rStyle w:val="Hyperlink"/>
          <w:bCs/>
        </w:rPr>
        <w:t>310</w:t>
      </w:r>
      <w:r w:rsidR="007E46A2">
        <w:rPr>
          <w:bCs/>
          <w:highlight w:val="yellow"/>
        </w:rPr>
        <w:fldChar w:fldCharType="end"/>
      </w:r>
      <w:r w:rsidR="00BF798E">
        <w:rPr>
          <w:bCs/>
        </w:rPr>
        <w:t>)</w:t>
      </w:r>
    </w:p>
    <w:p w14:paraId="63840413" w14:textId="77777777" w:rsidR="007D03FC" w:rsidRPr="007D03FC" w:rsidRDefault="007D03FC" w:rsidP="00AF2551">
      <w:pPr>
        <w:tabs>
          <w:tab w:val="left" w:pos="0"/>
          <w:tab w:val="left" w:pos="720"/>
          <w:tab w:val="left" w:pos="1440"/>
          <w:tab w:val="left" w:pos="1800"/>
          <w:tab w:val="left" w:pos="2160"/>
          <w:tab w:val="left" w:pos="3600"/>
        </w:tabs>
        <w:jc w:val="both"/>
      </w:pPr>
      <w:r w:rsidRPr="007D03FC">
        <w:t>(</w:t>
      </w:r>
      <w:r w:rsidR="00BF798E" w:rsidRPr="00BF798E">
        <w:rPr>
          <w:highlight w:val="yellow"/>
        </w:rPr>
        <w:t>a</w:t>
      </w:r>
      <w:r w:rsidRPr="007D03FC">
        <w:t>) Rapid response activities must be</w:t>
      </w:r>
      <w:r>
        <w:t xml:space="preserve"> </w:t>
      </w:r>
      <w:r w:rsidRPr="007D03FC">
        <w:t>carried out by the State or an entity</w:t>
      </w:r>
      <w:r>
        <w:t xml:space="preserve"> </w:t>
      </w:r>
      <w:r w:rsidRPr="007D03FC">
        <w:t>designated by the State, in conjunction</w:t>
      </w:r>
      <w:r>
        <w:t xml:space="preserve"> </w:t>
      </w:r>
      <w:r w:rsidRPr="007D03FC">
        <w:t>with the Local Boards, chief elected</w:t>
      </w:r>
      <w:r>
        <w:t xml:space="preserve"> </w:t>
      </w:r>
      <w:r w:rsidRPr="007D03FC">
        <w:t>officials, and other stakeholders, as</w:t>
      </w:r>
      <w:r>
        <w:t xml:space="preserve"> </w:t>
      </w:r>
      <w:r w:rsidRPr="007D03FC">
        <w:t xml:space="preserve">provided by WIOA </w:t>
      </w:r>
      <w:r w:rsidR="00BF798E">
        <w:t>S</w:t>
      </w:r>
      <w:r w:rsidRPr="007D03FC">
        <w:t>ecs. 133(a)(2) and</w:t>
      </w:r>
      <w:r>
        <w:t xml:space="preserve"> </w:t>
      </w:r>
      <w:r w:rsidRPr="007D03FC">
        <w:t>134(a)(2)(A</w:t>
      </w:r>
      <w:proofErr w:type="gramStart"/>
      <w:r w:rsidRPr="007D03FC">
        <w:t>);</w:t>
      </w:r>
      <w:proofErr w:type="gramEnd"/>
    </w:p>
    <w:p w14:paraId="5A9D3307" w14:textId="77777777" w:rsidR="007D03FC" w:rsidRDefault="007D03FC" w:rsidP="00AF2551">
      <w:pPr>
        <w:tabs>
          <w:tab w:val="left" w:pos="0"/>
          <w:tab w:val="left" w:pos="720"/>
          <w:tab w:val="left" w:pos="1440"/>
          <w:tab w:val="left" w:pos="1800"/>
          <w:tab w:val="left" w:pos="2160"/>
          <w:tab w:val="left" w:pos="3600"/>
        </w:tabs>
        <w:jc w:val="both"/>
      </w:pPr>
      <w:r w:rsidRPr="007D03FC">
        <w:t>(</w:t>
      </w:r>
      <w:r w:rsidR="00BF798E" w:rsidRPr="00BF798E">
        <w:rPr>
          <w:highlight w:val="yellow"/>
        </w:rPr>
        <w:t>b</w:t>
      </w:r>
      <w:r w:rsidRPr="007D03FC">
        <w:t>) States must establish and maintain</w:t>
      </w:r>
      <w:r>
        <w:t xml:space="preserve"> </w:t>
      </w:r>
      <w:r w:rsidRPr="007D03FC">
        <w:t>a rapid response unit to carry out</w:t>
      </w:r>
      <w:r>
        <w:t xml:space="preserve"> </w:t>
      </w:r>
      <w:r w:rsidRPr="007D03FC">
        <w:t>statewide rapid response activities and</w:t>
      </w:r>
      <w:r>
        <w:t xml:space="preserve"> </w:t>
      </w:r>
      <w:r w:rsidRPr="007D03FC">
        <w:t>to oversee rapid response activities</w:t>
      </w:r>
      <w:r>
        <w:t xml:space="preserve"> </w:t>
      </w:r>
      <w:r w:rsidRPr="007D03FC">
        <w:t>undertaken by a designated State entity,</w:t>
      </w:r>
      <w:r>
        <w:t xml:space="preserve"> </w:t>
      </w:r>
      <w:r w:rsidRPr="007D03FC">
        <w:t xml:space="preserve">Local </w:t>
      </w:r>
      <w:r w:rsidRPr="007D03FC">
        <w:lastRenderedPageBreak/>
        <w:t>Board, or the chief elected</w:t>
      </w:r>
      <w:r>
        <w:t xml:space="preserve"> </w:t>
      </w:r>
      <w:r w:rsidRPr="007D03FC">
        <w:t>officials for affected local areas, as</w:t>
      </w:r>
      <w:r>
        <w:t xml:space="preserve"> </w:t>
      </w:r>
      <w:r w:rsidRPr="007D03FC">
        <w:t xml:space="preserve">provided under WIOA </w:t>
      </w:r>
      <w:r w:rsidR="00163A47">
        <w:t>S</w:t>
      </w:r>
      <w:r w:rsidRPr="007D03FC">
        <w:t>ec.</w:t>
      </w:r>
      <w:r>
        <w:t xml:space="preserve"> </w:t>
      </w:r>
      <w:r w:rsidRPr="007D03FC">
        <w:t>134(a)(2)(A)(i)(I).</w:t>
      </w:r>
    </w:p>
    <w:p w14:paraId="5BBB837C" w14:textId="77777777" w:rsidR="007D03FC" w:rsidRDefault="007D03FC" w:rsidP="00AF2551">
      <w:pPr>
        <w:tabs>
          <w:tab w:val="left" w:pos="0"/>
          <w:tab w:val="left" w:pos="720"/>
          <w:tab w:val="left" w:pos="1440"/>
          <w:tab w:val="left" w:pos="1800"/>
          <w:tab w:val="left" w:pos="2160"/>
          <w:tab w:val="left" w:pos="3600"/>
        </w:tabs>
        <w:jc w:val="both"/>
      </w:pPr>
    </w:p>
    <w:p w14:paraId="43B0141F" w14:textId="77777777" w:rsidR="0063078D" w:rsidRPr="0063078D" w:rsidRDefault="0063078D" w:rsidP="0063078D">
      <w:pPr>
        <w:tabs>
          <w:tab w:val="left" w:pos="0"/>
          <w:tab w:val="left" w:pos="720"/>
          <w:tab w:val="left" w:pos="1440"/>
          <w:tab w:val="left" w:pos="1800"/>
          <w:tab w:val="left" w:pos="2160"/>
          <w:tab w:val="left" w:pos="3600"/>
        </w:tabs>
        <w:jc w:val="both"/>
      </w:pPr>
      <w:r w:rsidRPr="0063078D">
        <w:rPr>
          <w:u w:val="single"/>
        </w:rPr>
        <w:t>Registered Apprenticeship</w:t>
      </w:r>
      <w:r w:rsidR="00771DFE">
        <w:rPr>
          <w:u w:val="single"/>
        </w:rPr>
        <w:t>:</w:t>
      </w:r>
      <w:r w:rsidRPr="0063078D">
        <w:t xml:space="preserve"> (RA) is an important component of potential training and employment services that the workforce system can provide to its customers. We encourage local areas to use </w:t>
      </w:r>
      <w:r w:rsidR="002953AF" w:rsidRPr="0063078D">
        <w:t>RA,</w:t>
      </w:r>
      <w:r w:rsidRPr="0063078D">
        <w:t xml:space="preserve"> and it should be used more often as a career pathway for job seekers and as a job-driven strategy for employers and industries. RA can be funded through several mechanisms. Section 122(a)(3) of WIOA provides a new opportunity for RA programs to be more directly connected to the public workforce system. As RA programs, they automatically qualify to be placed on the State and local board’s ETPL, allowing ITAs to support participants in RA programs, and </w:t>
      </w:r>
      <w:r w:rsidR="002953AF" w:rsidRPr="0063078D">
        <w:t>directly</w:t>
      </w:r>
      <w:r w:rsidRPr="0063078D">
        <w:t xml:space="preserve"> connect those programs to one-stop centers.</w:t>
      </w:r>
    </w:p>
    <w:p w14:paraId="5500CE90" w14:textId="77777777" w:rsidR="00771DFE" w:rsidRDefault="00771DFE" w:rsidP="0063078D">
      <w:pPr>
        <w:tabs>
          <w:tab w:val="left" w:pos="0"/>
          <w:tab w:val="left" w:pos="720"/>
          <w:tab w:val="left" w:pos="1440"/>
          <w:tab w:val="left" w:pos="1800"/>
          <w:tab w:val="left" w:pos="2160"/>
          <w:tab w:val="left" w:pos="3600"/>
        </w:tabs>
        <w:jc w:val="both"/>
      </w:pPr>
    </w:p>
    <w:p w14:paraId="1B015A55" w14:textId="77777777" w:rsidR="0063078D" w:rsidRPr="0063078D" w:rsidRDefault="0063078D" w:rsidP="0063078D">
      <w:pPr>
        <w:tabs>
          <w:tab w:val="left" w:pos="0"/>
          <w:tab w:val="left" w:pos="720"/>
          <w:tab w:val="left" w:pos="1440"/>
          <w:tab w:val="left" w:pos="1800"/>
          <w:tab w:val="left" w:pos="2160"/>
          <w:tab w:val="left" w:pos="3600"/>
        </w:tabs>
        <w:jc w:val="both"/>
      </w:pPr>
      <w:r w:rsidRPr="0063078D">
        <w:t>Local areas may also include supportive services, in coordination with career and/or training services, to participants in a RA program. These supportive services must be consistent with WIOA Section 134(d)(2),</w:t>
      </w:r>
      <w:del w:id="357" w:author="Kara Abe" w:date="2025-02-13T15:07:00Z" w16du:dateUtc="2025-02-13T23:07:00Z">
        <w:r w:rsidRPr="0063078D" w:rsidDel="00BC64DC">
          <w:delText xml:space="preserve"> </w:delText>
        </w:r>
        <w:r w:rsidRPr="0063078D" w:rsidDel="00BC64DC">
          <w:rPr>
            <w:strike/>
            <w:highlight w:val="yellow"/>
          </w:rPr>
          <w:delText>Section 12 of  TEGL 3-15,</w:delText>
        </w:r>
      </w:del>
      <w:r w:rsidRPr="0063078D">
        <w:t xml:space="preserve"> and state and local policies. </w:t>
      </w:r>
      <w:hyperlink r:id="rId81" w:history="1">
        <w:r w:rsidRPr="0063078D">
          <w:rPr>
            <w:rStyle w:val="Hyperlink"/>
          </w:rPr>
          <w:t>Reference SCP 1.14</w:t>
        </w:r>
      </w:hyperlink>
    </w:p>
    <w:p w14:paraId="1DF33790" w14:textId="77777777" w:rsidR="007F0261" w:rsidRPr="007D03FC" w:rsidRDefault="007F0261" w:rsidP="00AF2551">
      <w:pPr>
        <w:tabs>
          <w:tab w:val="left" w:pos="0"/>
          <w:tab w:val="left" w:pos="720"/>
          <w:tab w:val="left" w:pos="1440"/>
          <w:tab w:val="left" w:pos="1800"/>
          <w:tab w:val="left" w:pos="2160"/>
          <w:tab w:val="left" w:pos="3600"/>
        </w:tabs>
        <w:jc w:val="both"/>
      </w:pPr>
    </w:p>
    <w:p w14:paraId="16A74A22" w14:textId="77777777" w:rsidR="00C87DD3" w:rsidRPr="00244269" w:rsidRDefault="00C87DD3" w:rsidP="00AF2551">
      <w:pPr>
        <w:tabs>
          <w:tab w:val="left" w:pos="0"/>
          <w:tab w:val="left" w:pos="720"/>
          <w:tab w:val="left" w:pos="1440"/>
          <w:tab w:val="left" w:pos="1800"/>
          <w:tab w:val="left" w:pos="2160"/>
          <w:tab w:val="left" w:pos="3600"/>
        </w:tabs>
        <w:jc w:val="both"/>
        <w:rPr>
          <w:b/>
        </w:rPr>
      </w:pPr>
      <w:r w:rsidRPr="00C71C25">
        <w:rPr>
          <w:bCs/>
          <w:u w:val="single"/>
        </w:rPr>
        <w:t>Reporting Requirements</w:t>
      </w:r>
      <w:r w:rsidR="00771DFE">
        <w:rPr>
          <w:bCs/>
          <w:u w:val="single"/>
        </w:rPr>
        <w:t>:</w:t>
      </w:r>
      <w:r w:rsidRPr="00244269">
        <w:rPr>
          <w:b/>
        </w:rPr>
        <w:t xml:space="preserve"> </w:t>
      </w:r>
      <w:r w:rsidRPr="00BF798E">
        <w:rPr>
          <w:bCs/>
        </w:rPr>
        <w:t>(</w:t>
      </w:r>
      <w:hyperlink r:id="rId82" w:history="1">
        <w:r w:rsidR="00BF798E" w:rsidRPr="007E46A2">
          <w:rPr>
            <w:rStyle w:val="Hyperlink"/>
            <w:bCs/>
            <w:highlight w:val="yellow"/>
          </w:rPr>
          <w:t>20</w:t>
        </w:r>
        <w:r w:rsidR="00BF798E" w:rsidRPr="007E46A2">
          <w:rPr>
            <w:rStyle w:val="Hyperlink"/>
            <w:bCs/>
          </w:rPr>
          <w:t xml:space="preserve"> </w:t>
        </w:r>
        <w:r w:rsidR="00BE7687" w:rsidRPr="007E46A2">
          <w:rPr>
            <w:rStyle w:val="Hyperlink"/>
            <w:bCs/>
          </w:rPr>
          <w:t xml:space="preserve">CFR </w:t>
        </w:r>
        <w:r w:rsidR="00BF798E" w:rsidRPr="007E46A2">
          <w:rPr>
            <w:rStyle w:val="Hyperlink"/>
            <w:bCs/>
            <w:highlight w:val="yellow"/>
          </w:rPr>
          <w:t>§</w:t>
        </w:r>
        <w:r w:rsidR="00BF798E" w:rsidRPr="007E46A2">
          <w:rPr>
            <w:rStyle w:val="Hyperlink"/>
            <w:bCs/>
          </w:rPr>
          <w:t xml:space="preserve"> </w:t>
        </w:r>
        <w:r w:rsidRPr="007E46A2">
          <w:rPr>
            <w:rStyle w:val="Hyperlink"/>
            <w:bCs/>
          </w:rPr>
          <w:t>683.300</w:t>
        </w:r>
      </w:hyperlink>
      <w:r w:rsidRPr="00BF798E">
        <w:rPr>
          <w:bCs/>
        </w:rPr>
        <w:t>)</w:t>
      </w:r>
    </w:p>
    <w:p w14:paraId="2AD3C462" w14:textId="6D3C857C" w:rsidR="00C87DD3" w:rsidRPr="00244269" w:rsidRDefault="00C87DD3" w:rsidP="00AF2551">
      <w:pPr>
        <w:tabs>
          <w:tab w:val="left" w:pos="0"/>
          <w:tab w:val="left" w:pos="720"/>
          <w:tab w:val="left" w:pos="1440"/>
          <w:tab w:val="left" w:pos="1800"/>
          <w:tab w:val="left" w:pos="2160"/>
          <w:tab w:val="left" w:pos="3600"/>
        </w:tabs>
        <w:jc w:val="both"/>
      </w:pPr>
      <w:r w:rsidRPr="00244269">
        <w:t>The WIOA Participant Individual Record Layout (PIRL</w:t>
      </w:r>
      <w:del w:id="358" w:author="Kara Abe" w:date="2025-02-13T15:00:00Z" w16du:dateUtc="2025-02-13T23:00:00Z">
        <w:r w:rsidRPr="00244269" w:rsidDel="00BC64DC">
          <w:delText>)</w:delText>
        </w:r>
        <w:r w:rsidR="000217EC" w:rsidRPr="00BF798E" w:rsidDel="00BC64DC">
          <w:rPr>
            <w:strike/>
            <w:highlight w:val="yellow"/>
          </w:rPr>
          <w:delText>, formally known as the WIASRD,</w:delText>
        </w:r>
      </w:del>
      <w:r w:rsidRPr="00BF798E">
        <w:rPr>
          <w:strike/>
        </w:rPr>
        <w:t xml:space="preserve"> </w:t>
      </w:r>
      <w:r w:rsidRPr="00244269">
        <w:t xml:space="preserve">provides </w:t>
      </w:r>
      <w:r w:rsidR="00DD2150" w:rsidRPr="00DD2150">
        <w:rPr>
          <w:highlight w:val="yellow"/>
        </w:rPr>
        <w:t>a</w:t>
      </w:r>
      <w:r w:rsidR="00DD2150" w:rsidRPr="00244269">
        <w:t xml:space="preserve"> standardized</w:t>
      </w:r>
      <w:r w:rsidRPr="00244269">
        <w:t xml:space="preserve"> set of data elements, definitions, and reporting instructions that will be used to describe the characteristics, activities, and outcomes of WIOA participants. States and local areas will be required to collect participant information that corresponds with the data elements and descriptions delineated within the PIRL. Once collected, the information will then be aggregated according to the conditions outlined in the WIOA Data Element Specifications. This document details the common data elements and technical specifications necessary for calculation of the State and Local Area performance report elements and will be used in reporting across all core programs.</w:t>
      </w:r>
    </w:p>
    <w:p w14:paraId="1921A8C3" w14:textId="77777777" w:rsidR="00C87DD3" w:rsidRDefault="00C87DD3" w:rsidP="00AF2551">
      <w:pPr>
        <w:tabs>
          <w:tab w:val="left" w:pos="0"/>
          <w:tab w:val="left" w:pos="720"/>
          <w:tab w:val="left" w:pos="1440"/>
          <w:tab w:val="left" w:pos="1800"/>
          <w:tab w:val="left" w:pos="2160"/>
          <w:tab w:val="left" w:pos="3600"/>
        </w:tabs>
        <w:jc w:val="both"/>
        <w:rPr>
          <w:highlight w:val="yellow"/>
        </w:rPr>
      </w:pPr>
    </w:p>
    <w:p w14:paraId="3B540D6B" w14:textId="77777777" w:rsidR="00F46D81" w:rsidRPr="00C71C25" w:rsidRDefault="00F46D81" w:rsidP="00AF2551">
      <w:pPr>
        <w:autoSpaceDE w:val="0"/>
        <w:autoSpaceDN w:val="0"/>
        <w:adjustRightInd w:val="0"/>
        <w:jc w:val="both"/>
        <w:rPr>
          <w:bCs/>
          <w:szCs w:val="24"/>
        </w:rPr>
      </w:pPr>
      <w:r w:rsidRPr="00C71C25">
        <w:rPr>
          <w:bCs/>
          <w:szCs w:val="24"/>
          <w:u w:val="single"/>
        </w:rPr>
        <w:t>Service Plan Dates</w:t>
      </w:r>
      <w:r w:rsidR="00771DFE">
        <w:rPr>
          <w:bCs/>
          <w:szCs w:val="24"/>
          <w:u w:val="single"/>
        </w:rPr>
        <w:t>:</w:t>
      </w:r>
    </w:p>
    <w:p w14:paraId="22938DC7" w14:textId="6E0CAF86" w:rsidR="00F46D81" w:rsidRDefault="00F46D81" w:rsidP="00AF2551">
      <w:pPr>
        <w:autoSpaceDE w:val="0"/>
        <w:autoSpaceDN w:val="0"/>
        <w:adjustRightInd w:val="0"/>
        <w:jc w:val="both"/>
        <w:rPr>
          <w:szCs w:val="24"/>
        </w:rPr>
      </w:pPr>
      <w:del w:id="359" w:author="Kara Abe" w:date="2025-02-13T15:00:00Z" w16du:dateUtc="2025-02-13T23:00:00Z">
        <w:r w:rsidRPr="007057BD" w:rsidDel="00BC64DC">
          <w:rPr>
            <w:strike/>
            <w:szCs w:val="24"/>
            <w:highlight w:val="yellow"/>
          </w:rPr>
          <w:delText xml:space="preserve">Service </w:delText>
        </w:r>
        <w:r w:rsidRPr="007057BD" w:rsidDel="00BC64DC">
          <w:rPr>
            <w:i/>
            <w:strike/>
            <w:szCs w:val="24"/>
            <w:highlight w:val="yellow"/>
          </w:rPr>
          <w:delText>Start</w:delText>
        </w:r>
        <w:r w:rsidRPr="007057BD" w:rsidDel="00BC64DC">
          <w:rPr>
            <w:strike/>
            <w:szCs w:val="24"/>
            <w:highlight w:val="yellow"/>
          </w:rPr>
          <w:delText xml:space="preserve"> and </w:delText>
        </w:r>
        <w:r w:rsidRPr="007057BD" w:rsidDel="00BC64DC">
          <w:rPr>
            <w:i/>
            <w:strike/>
            <w:szCs w:val="24"/>
            <w:highlight w:val="yellow"/>
          </w:rPr>
          <w:delText>Planned End Date</w:delText>
        </w:r>
        <w:r w:rsidRPr="007057BD" w:rsidDel="00BC64DC">
          <w:rPr>
            <w:strike/>
            <w:szCs w:val="24"/>
            <w:highlight w:val="yellow"/>
          </w:rPr>
          <w:delText xml:space="preserve"> entries are not meant to be a place holder in order to prevent the participant from exiting the system due to non-activity.</w:delText>
        </w:r>
        <w:r w:rsidRPr="0072063A" w:rsidDel="00BC64DC">
          <w:rPr>
            <w:szCs w:val="24"/>
          </w:rPr>
          <w:delText xml:space="preserve"> </w:delText>
        </w:r>
      </w:del>
      <w:r w:rsidRPr="0072063A">
        <w:rPr>
          <w:szCs w:val="24"/>
        </w:rPr>
        <w:t xml:space="preserve">Services must be entered and closed as the service is provided </w:t>
      </w:r>
      <w:del w:id="360" w:author="Kara Abe" w:date="2025-02-13T15:07:00Z" w16du:dateUtc="2025-02-13T23:07:00Z">
        <w:r w:rsidRPr="00DD2150" w:rsidDel="00BC64DC">
          <w:rPr>
            <w:strike/>
            <w:szCs w:val="24"/>
            <w:highlight w:val="yellow"/>
          </w:rPr>
          <w:delText>in order</w:delText>
        </w:r>
        <w:r w:rsidRPr="0072063A" w:rsidDel="00BC64DC">
          <w:rPr>
            <w:szCs w:val="24"/>
          </w:rPr>
          <w:delText xml:space="preserve"> </w:delText>
        </w:r>
      </w:del>
      <w:r w:rsidRPr="0072063A">
        <w:rPr>
          <w:szCs w:val="24"/>
        </w:rPr>
        <w:t>for DOL reporting methods to work correctly.</w:t>
      </w:r>
      <w:r>
        <w:rPr>
          <w:szCs w:val="24"/>
        </w:rPr>
        <w:t xml:space="preserve"> Extending Service dates are only used should the service activity need to be extended such as if the participant failed to meet the training requirements</w:t>
      </w:r>
      <w:r w:rsidR="000217EC">
        <w:rPr>
          <w:szCs w:val="24"/>
        </w:rPr>
        <w:t xml:space="preserve"> and </w:t>
      </w:r>
      <w:del w:id="361" w:author="Kara Abe" w:date="2025-02-13T15:00:00Z" w16du:dateUtc="2025-02-13T23:00:00Z">
        <w:r w:rsidR="000217EC" w:rsidDel="00BC64DC">
          <w:rPr>
            <w:szCs w:val="24"/>
          </w:rPr>
          <w:delText xml:space="preserve">needs </w:delText>
        </w:r>
      </w:del>
      <w:ins w:id="362" w:author="Kara Abe" w:date="2025-02-13T15:00:00Z" w16du:dateUtc="2025-02-13T23:00:00Z">
        <w:r w:rsidR="00BC64DC">
          <w:rPr>
            <w:szCs w:val="24"/>
          </w:rPr>
          <w:t xml:space="preserve">requires </w:t>
        </w:r>
      </w:ins>
      <w:r w:rsidR="000217EC">
        <w:rPr>
          <w:szCs w:val="24"/>
        </w:rPr>
        <w:t>extra time with the training p</w:t>
      </w:r>
      <w:r>
        <w:rPr>
          <w:szCs w:val="24"/>
        </w:rPr>
        <w:t>rovider.</w:t>
      </w:r>
      <w:r w:rsidRPr="0072063A">
        <w:rPr>
          <w:b/>
          <w:szCs w:val="24"/>
        </w:rPr>
        <w:t xml:space="preserve"> </w:t>
      </w:r>
      <w:r w:rsidRPr="0072063A">
        <w:rPr>
          <w:szCs w:val="24"/>
        </w:rPr>
        <w:t>Case notes</w:t>
      </w:r>
      <w:r w:rsidR="000217EC">
        <w:rPr>
          <w:szCs w:val="24"/>
        </w:rPr>
        <w:t xml:space="preserve">/MIS </w:t>
      </w:r>
      <w:r w:rsidR="00DD2150">
        <w:rPr>
          <w:szCs w:val="24"/>
        </w:rPr>
        <w:t>c</w:t>
      </w:r>
      <w:r w:rsidR="000217EC">
        <w:rPr>
          <w:szCs w:val="24"/>
        </w:rPr>
        <w:t>omments</w:t>
      </w:r>
      <w:r w:rsidRPr="0072063A">
        <w:rPr>
          <w:szCs w:val="24"/>
        </w:rPr>
        <w:t xml:space="preserve"> must substantiate the service type and length.  </w:t>
      </w:r>
      <w:del w:id="363" w:author="Kara Abe" w:date="2025-02-13T15:00:00Z" w16du:dateUtc="2025-02-13T23:00:00Z">
        <w:r w:rsidRPr="00F97BC5" w:rsidDel="00BC64DC">
          <w:rPr>
            <w:strike/>
            <w:szCs w:val="24"/>
            <w:highlight w:val="yellow"/>
          </w:rPr>
          <w:delText xml:space="preserve">Service types must align with the chart provided in Attachment A of this document and must not exceed ninety days </w:delText>
        </w:r>
        <w:r w:rsidR="000217EC" w:rsidRPr="00F97BC5" w:rsidDel="00BC64DC">
          <w:rPr>
            <w:strike/>
            <w:szCs w:val="24"/>
            <w:highlight w:val="yellow"/>
          </w:rPr>
          <w:delText xml:space="preserve">(90) </w:delText>
        </w:r>
        <w:r w:rsidRPr="00F97BC5" w:rsidDel="00BC64DC">
          <w:rPr>
            <w:strike/>
            <w:szCs w:val="24"/>
            <w:highlight w:val="yellow"/>
          </w:rPr>
          <w:delText xml:space="preserve">excluding only those identified as </w:delText>
        </w:r>
        <w:r w:rsidRPr="00F97BC5" w:rsidDel="00BC64DC">
          <w:rPr>
            <w:b/>
            <w:strike/>
            <w:szCs w:val="24"/>
            <w:highlight w:val="yellow"/>
          </w:rPr>
          <w:delText>Training</w:delText>
        </w:r>
        <w:r w:rsidRPr="00F97BC5" w:rsidDel="00BC64DC">
          <w:rPr>
            <w:strike/>
            <w:szCs w:val="24"/>
            <w:highlight w:val="yellow"/>
          </w:rPr>
          <w:delText>.</w:delText>
        </w:r>
        <w:r w:rsidRPr="0072063A" w:rsidDel="00BC64DC">
          <w:rPr>
            <w:szCs w:val="24"/>
          </w:rPr>
          <w:delText xml:space="preserve">  </w:delText>
        </w:r>
      </w:del>
      <w:r w:rsidRPr="0072063A">
        <w:rPr>
          <w:szCs w:val="24"/>
        </w:rPr>
        <w:t xml:space="preserve">Should the participant/case manager fail to participate/provide services during the </w:t>
      </w:r>
      <w:r w:rsidR="008D465E" w:rsidRPr="0072063A">
        <w:rPr>
          <w:szCs w:val="24"/>
        </w:rPr>
        <w:t>90</w:t>
      </w:r>
      <w:r w:rsidR="008D465E" w:rsidRPr="008D465E">
        <w:rPr>
          <w:szCs w:val="24"/>
          <w:highlight w:val="yellow"/>
        </w:rPr>
        <w:t>-</w:t>
      </w:r>
      <w:r w:rsidR="008D465E" w:rsidRPr="0072063A">
        <w:rPr>
          <w:szCs w:val="24"/>
        </w:rPr>
        <w:t>day</w:t>
      </w:r>
      <w:r w:rsidRPr="0072063A">
        <w:rPr>
          <w:szCs w:val="24"/>
        </w:rPr>
        <w:t xml:space="preserve"> period, the individual </w:t>
      </w:r>
      <w:r>
        <w:rPr>
          <w:szCs w:val="24"/>
        </w:rPr>
        <w:t>will</w:t>
      </w:r>
      <w:r w:rsidRPr="0072063A">
        <w:rPr>
          <w:szCs w:val="24"/>
        </w:rPr>
        <w:t xml:space="preserve"> exit</w:t>
      </w:r>
      <w:r>
        <w:rPr>
          <w:szCs w:val="24"/>
        </w:rPr>
        <w:t xml:space="preserve"> back to the last provided service and from the program unless re-engagement happens within this period.</w:t>
      </w:r>
      <w:r w:rsidRPr="0072063A">
        <w:rPr>
          <w:szCs w:val="24"/>
        </w:rPr>
        <w:t xml:space="preserve">  </w:t>
      </w:r>
    </w:p>
    <w:p w14:paraId="11B2BED9" w14:textId="77777777" w:rsidR="00F46D81" w:rsidRDefault="00F46D81" w:rsidP="00AF2551">
      <w:pPr>
        <w:tabs>
          <w:tab w:val="left" w:pos="0"/>
          <w:tab w:val="left" w:pos="720"/>
          <w:tab w:val="left" w:pos="1440"/>
          <w:tab w:val="left" w:pos="1800"/>
          <w:tab w:val="left" w:pos="2160"/>
          <w:tab w:val="left" w:pos="3600"/>
        </w:tabs>
        <w:jc w:val="both"/>
        <w:rPr>
          <w:highlight w:val="yellow"/>
        </w:rPr>
      </w:pPr>
    </w:p>
    <w:p w14:paraId="11503D1D" w14:textId="784D3C78" w:rsidR="00972F04" w:rsidRPr="00324C45" w:rsidRDefault="00972F04" w:rsidP="00AF2551">
      <w:pPr>
        <w:pStyle w:val="Default"/>
        <w:jc w:val="both"/>
        <w:rPr>
          <w:rFonts w:ascii="Times New Roman" w:hAnsi="Times New Roman" w:cs="Times New Roman"/>
        </w:rPr>
      </w:pPr>
      <w:r w:rsidRPr="00C71C25">
        <w:rPr>
          <w:rFonts w:ascii="Times New Roman" w:hAnsi="Times New Roman" w:cs="Times New Roman"/>
          <w:u w:val="single"/>
        </w:rPr>
        <w:t>Supportive Services</w:t>
      </w:r>
      <w:r w:rsidR="00771DFE">
        <w:rPr>
          <w:rFonts w:ascii="Times New Roman" w:hAnsi="Times New Roman" w:cs="Times New Roman"/>
          <w:u w:val="single"/>
        </w:rPr>
        <w:t>:</w:t>
      </w:r>
      <w:r w:rsidRPr="00324C45">
        <w:rPr>
          <w:rFonts w:ascii="Times New Roman" w:hAnsi="Times New Roman" w:cs="Times New Roman"/>
          <w:b/>
          <w:bCs/>
        </w:rPr>
        <w:t xml:space="preserve"> </w:t>
      </w:r>
      <w:r w:rsidRPr="006A4737">
        <w:rPr>
          <w:rFonts w:ascii="Times New Roman" w:hAnsi="Times New Roman" w:cs="Times New Roman"/>
        </w:rPr>
        <w:t>(WIOA Sec. 134 (d)(2)</w:t>
      </w:r>
      <w:r w:rsidR="00DE3347">
        <w:rPr>
          <w:rFonts w:ascii="Times New Roman" w:hAnsi="Times New Roman" w:cs="Times New Roman"/>
        </w:rPr>
        <w:t>;</w:t>
      </w:r>
      <w:r w:rsidRPr="006A4737">
        <w:rPr>
          <w:rFonts w:ascii="Times New Roman" w:hAnsi="Times New Roman" w:cs="Times New Roman"/>
        </w:rPr>
        <w:t xml:space="preserve"> </w:t>
      </w:r>
      <w:hyperlink r:id="rId83" w:history="1">
        <w:r w:rsidR="006A4737" w:rsidRPr="00F24FFF">
          <w:rPr>
            <w:rStyle w:val="Hyperlink"/>
            <w:rFonts w:ascii="Times New Roman" w:hAnsi="Times New Roman" w:cs="Times New Roman"/>
            <w:highlight w:val="yellow"/>
          </w:rPr>
          <w:t>20</w:t>
        </w:r>
        <w:r w:rsidR="006A4737" w:rsidRPr="00F24FFF">
          <w:rPr>
            <w:rStyle w:val="Hyperlink"/>
            <w:rFonts w:ascii="Times New Roman" w:hAnsi="Times New Roman" w:cs="Times New Roman"/>
          </w:rPr>
          <w:t xml:space="preserve"> </w:t>
        </w:r>
        <w:r w:rsidRPr="00F24FFF">
          <w:rPr>
            <w:rStyle w:val="Hyperlink"/>
            <w:rFonts w:ascii="Times New Roman" w:hAnsi="Times New Roman" w:cs="Times New Roman"/>
          </w:rPr>
          <w:t xml:space="preserve">CFR </w:t>
        </w:r>
        <w:r w:rsidR="006A4737" w:rsidRPr="00F24FFF">
          <w:rPr>
            <w:rStyle w:val="Hyperlink"/>
            <w:rFonts w:ascii="Times New Roman" w:hAnsi="Times New Roman" w:cs="Times New Roman"/>
            <w:bCs/>
            <w:highlight w:val="yellow"/>
          </w:rPr>
          <w:t>§</w:t>
        </w:r>
        <w:bookmarkStart w:id="364" w:name="_Hlk172295466"/>
        <w:r w:rsidR="006A4737" w:rsidRPr="00F24FFF">
          <w:rPr>
            <w:rStyle w:val="Hyperlink"/>
            <w:rFonts w:ascii="Times New Roman" w:hAnsi="Times New Roman" w:cs="Times New Roman"/>
            <w:bCs/>
            <w:highlight w:val="yellow"/>
          </w:rPr>
          <w:t>§</w:t>
        </w:r>
        <w:bookmarkEnd w:id="364"/>
        <w:r w:rsidR="006A4737" w:rsidRPr="00F24FFF">
          <w:rPr>
            <w:rStyle w:val="Hyperlink"/>
            <w:rFonts w:ascii="Times New Roman" w:hAnsi="Times New Roman" w:cs="Times New Roman"/>
            <w:bCs/>
          </w:rPr>
          <w:t xml:space="preserve"> </w:t>
        </w:r>
        <w:r w:rsidRPr="00F24FFF">
          <w:rPr>
            <w:rStyle w:val="Hyperlink"/>
            <w:rFonts w:ascii="Times New Roman" w:hAnsi="Times New Roman" w:cs="Times New Roman"/>
          </w:rPr>
          <w:t>680.900-970</w:t>
        </w:r>
      </w:hyperlink>
      <w:r w:rsidR="00DE3347">
        <w:rPr>
          <w:rFonts w:ascii="Times New Roman" w:hAnsi="Times New Roman" w:cs="Times New Roman"/>
        </w:rPr>
        <w:t>;</w:t>
      </w:r>
      <w:r w:rsidRPr="006A4737">
        <w:rPr>
          <w:rFonts w:ascii="Times New Roman" w:hAnsi="Times New Roman" w:cs="Times New Roman"/>
        </w:rPr>
        <w:t xml:space="preserve"> </w:t>
      </w:r>
      <w:del w:id="365" w:author="Kara Abe" w:date="2025-02-13T15:00:00Z" w16du:dateUtc="2025-02-13T23:00:00Z">
        <w:r w:rsidRPr="006A4737" w:rsidDel="00BC64DC">
          <w:rPr>
            <w:rFonts w:ascii="Times New Roman" w:hAnsi="Times New Roman" w:cs="Times New Roman"/>
            <w:strike/>
            <w:highlight w:val="yellow"/>
          </w:rPr>
          <w:delText>TEGL 3-15</w:delText>
        </w:r>
        <w:r w:rsidR="002911F5" w:rsidRPr="006A4737" w:rsidDel="00BC64DC">
          <w:rPr>
            <w:rFonts w:ascii="Times New Roman" w:hAnsi="Times New Roman" w:cs="Times New Roman"/>
            <w:strike/>
            <w:highlight w:val="yellow"/>
          </w:rPr>
          <w:delText>,</w:delText>
        </w:r>
        <w:r w:rsidR="002911F5" w:rsidRPr="006A4737" w:rsidDel="00BC64DC">
          <w:rPr>
            <w:rFonts w:ascii="Times New Roman" w:hAnsi="Times New Roman" w:cs="Times New Roman"/>
          </w:rPr>
          <w:delText xml:space="preserve"> </w:delText>
        </w:r>
      </w:del>
      <w:hyperlink r:id="rId84" w:history="1">
        <w:r w:rsidR="002911F5" w:rsidRPr="00F24FFF">
          <w:rPr>
            <w:rStyle w:val="Hyperlink"/>
            <w:rFonts w:ascii="Times New Roman" w:hAnsi="Times New Roman" w:cs="Times New Roman"/>
          </w:rPr>
          <w:t>2</w:t>
        </w:r>
        <w:r w:rsidR="006A4737" w:rsidRPr="00F24FFF">
          <w:rPr>
            <w:rStyle w:val="Hyperlink"/>
            <w:rFonts w:ascii="Times New Roman" w:hAnsi="Times New Roman" w:cs="Times New Roman"/>
          </w:rPr>
          <w:t xml:space="preserve"> </w:t>
        </w:r>
        <w:r w:rsidR="002911F5" w:rsidRPr="00F24FFF">
          <w:rPr>
            <w:rStyle w:val="Hyperlink"/>
            <w:rFonts w:ascii="Times New Roman" w:hAnsi="Times New Roman" w:cs="Times New Roman"/>
          </w:rPr>
          <w:t>CFR</w:t>
        </w:r>
        <w:r w:rsidR="00DE3137" w:rsidRPr="00F24FFF">
          <w:rPr>
            <w:rStyle w:val="Hyperlink"/>
            <w:rFonts w:ascii="Times New Roman" w:hAnsi="Times New Roman" w:cs="Times New Roman"/>
          </w:rPr>
          <w:t xml:space="preserve"> </w:t>
        </w:r>
        <w:r w:rsidR="006A4737" w:rsidRPr="00F24FFF">
          <w:rPr>
            <w:rStyle w:val="Hyperlink"/>
            <w:rFonts w:ascii="Times New Roman" w:hAnsi="Times New Roman" w:cs="Times New Roman"/>
            <w:highlight w:val="yellow"/>
          </w:rPr>
          <w:t>Part</w:t>
        </w:r>
        <w:r w:rsidR="006A4737" w:rsidRPr="00F24FFF">
          <w:rPr>
            <w:rStyle w:val="Hyperlink"/>
            <w:rFonts w:ascii="Times New Roman" w:hAnsi="Times New Roman" w:cs="Times New Roman"/>
          </w:rPr>
          <w:t xml:space="preserve"> </w:t>
        </w:r>
        <w:r w:rsidR="002911F5" w:rsidRPr="00F24FFF">
          <w:rPr>
            <w:rStyle w:val="Hyperlink"/>
            <w:rFonts w:ascii="Times New Roman" w:hAnsi="Times New Roman" w:cs="Times New Roman"/>
          </w:rPr>
          <w:t>200</w:t>
        </w:r>
      </w:hyperlink>
      <w:r w:rsidRPr="006A4737">
        <w:rPr>
          <w:rFonts w:ascii="Times New Roman" w:hAnsi="Times New Roman" w:cs="Times New Roman"/>
        </w:rPr>
        <w:t>)</w:t>
      </w:r>
      <w:r>
        <w:rPr>
          <w:rFonts w:ascii="Times New Roman" w:hAnsi="Times New Roman" w:cs="Times New Roman"/>
          <w:b/>
          <w:bCs/>
        </w:rPr>
        <w:t xml:space="preserve"> </w:t>
      </w:r>
    </w:p>
    <w:p w14:paraId="4E453071" w14:textId="22822D09" w:rsidR="00DE3137" w:rsidDel="00BC64DC" w:rsidRDefault="00972F04" w:rsidP="00AF2551">
      <w:pPr>
        <w:pStyle w:val="Default"/>
        <w:jc w:val="both"/>
        <w:rPr>
          <w:del w:id="366" w:author="Kara Abe" w:date="2025-02-13T15:01:00Z" w16du:dateUtc="2025-02-13T23:01:00Z"/>
          <w:strike/>
        </w:rPr>
      </w:pPr>
      <w:del w:id="367" w:author="Kara Abe" w:date="2025-02-13T15:01:00Z" w16du:dateUtc="2025-02-13T23:01:00Z">
        <w:r w:rsidRPr="006A4737" w:rsidDel="00BC64DC">
          <w:rPr>
            <w:rFonts w:ascii="Times New Roman" w:hAnsi="Times New Roman" w:cs="Times New Roman"/>
            <w:strike/>
            <w:highlight w:val="yellow"/>
          </w:rPr>
          <w:delText xml:space="preserve">Supportive services for adults and dislocated workers are defined at WIOA sec. 3(59) and secs. 134(d)(2) and (3). They include, but </w:delText>
        </w:r>
        <w:r w:rsidR="000217EC" w:rsidRPr="006A4737" w:rsidDel="00BC64DC">
          <w:rPr>
            <w:rFonts w:ascii="Times New Roman" w:hAnsi="Times New Roman" w:cs="Times New Roman"/>
            <w:strike/>
            <w:highlight w:val="yellow"/>
          </w:rPr>
          <w:delText xml:space="preserve">are </w:delText>
        </w:r>
        <w:r w:rsidRPr="006A4737" w:rsidDel="00BC64DC">
          <w:rPr>
            <w:rFonts w:ascii="Times New Roman" w:hAnsi="Times New Roman" w:cs="Times New Roman"/>
            <w:strike/>
            <w:highlight w:val="yellow"/>
          </w:rPr>
          <w:delText>not limited to, services such as transportation, child care, dependent care, housing, and needs-related payments that are necessary to enable an individual to participate in activities authorized under WIOA secs. 134(c)(2) and (3).</w:delText>
        </w:r>
        <w:r w:rsidRPr="006A4737" w:rsidDel="00BC64DC">
          <w:rPr>
            <w:strike/>
          </w:rPr>
          <w:delText xml:space="preserve"> </w:delText>
        </w:r>
      </w:del>
    </w:p>
    <w:p w14:paraId="4F602DA6" w14:textId="77777777" w:rsidR="006A4737" w:rsidRPr="006A4737" w:rsidRDefault="006A4737">
      <w:pPr>
        <w:widowControl/>
        <w:shd w:val="clear" w:color="auto" w:fill="FFFFFF"/>
        <w:spacing w:before="100" w:beforeAutospacing="1" w:after="100" w:afterAutospacing="1"/>
        <w:jc w:val="both"/>
        <w:rPr>
          <w:snapToGrid/>
          <w:szCs w:val="24"/>
          <w:highlight w:val="yellow"/>
        </w:rPr>
        <w:pPrChange w:id="368" w:author="Kara Abe" w:date="2025-02-13T15:01:00Z" w16du:dateUtc="2025-02-13T23:01:00Z">
          <w:pPr>
            <w:widowControl/>
            <w:shd w:val="clear" w:color="auto" w:fill="FFFFFF"/>
            <w:spacing w:before="100" w:beforeAutospacing="1" w:after="100" w:afterAutospacing="1"/>
          </w:pPr>
        </w:pPrChange>
      </w:pPr>
      <w:r w:rsidRPr="006A4737">
        <w:rPr>
          <w:snapToGrid/>
          <w:szCs w:val="24"/>
          <w:highlight w:val="yellow"/>
        </w:rPr>
        <w:t xml:space="preserve">Supportive services for adults and dislocated workers are defined at WIOA Sec. 3(59) and Secs. 134(d)(2) and (3). LWDBs, in consultation with the one-stop partners and other community service </w:t>
      </w:r>
      <w:r w:rsidRPr="006A4737">
        <w:rPr>
          <w:snapToGrid/>
          <w:szCs w:val="24"/>
          <w:highlight w:val="yellow"/>
        </w:rPr>
        <w:lastRenderedPageBreak/>
        <w:t xml:space="preserve">providers, must develop a policy on supportive services that </w:t>
      </w:r>
      <w:r w:rsidR="002953AF" w:rsidRPr="006A4737">
        <w:rPr>
          <w:snapToGrid/>
          <w:szCs w:val="24"/>
          <w:highlight w:val="yellow"/>
        </w:rPr>
        <w:t>ensure</w:t>
      </w:r>
      <w:r w:rsidRPr="006A4737">
        <w:rPr>
          <w:snapToGrid/>
          <w:szCs w:val="24"/>
          <w:highlight w:val="yellow"/>
        </w:rPr>
        <w:t xml:space="preserve"> resource and service coordination in the local area. The policy should address procedures for referral to such services, including how such services will be funded when they are not otherwise available from other sources. The provision of accurate information about the availability of supportive services in the local area, as well as referral to such activities, is one of the career services that must be available to adults and dislocated workers through the one-stop delivery system. (WIOA Sec. 134(c)(2)(A)(ix) and § 678.430 of this chapter). LWDBs must ensure that needs-related payments are made in a manner consistent with </w:t>
      </w:r>
      <w:r w:rsidR="00B92FCF">
        <w:rPr>
          <w:snapToGrid/>
          <w:szCs w:val="24"/>
          <w:highlight w:val="yellow"/>
        </w:rPr>
        <w:fldChar w:fldCharType="begin"/>
      </w:r>
      <w:r w:rsidR="00B92FCF">
        <w:rPr>
          <w:snapToGrid/>
          <w:szCs w:val="24"/>
          <w:highlight w:val="yellow"/>
        </w:rPr>
        <w:instrText>HYPERLINK "https://www.ecfr.gov/current/title-20/chapter-V/part-680"</w:instrText>
      </w:r>
      <w:r w:rsidR="00B92FCF">
        <w:rPr>
          <w:snapToGrid/>
          <w:szCs w:val="24"/>
          <w:highlight w:val="yellow"/>
        </w:rPr>
      </w:r>
      <w:r w:rsidR="00B92FCF">
        <w:rPr>
          <w:snapToGrid/>
          <w:szCs w:val="24"/>
          <w:highlight w:val="yellow"/>
        </w:rPr>
        <w:fldChar w:fldCharType="separate"/>
      </w:r>
      <w:r w:rsidRPr="00B92FCF">
        <w:rPr>
          <w:rStyle w:val="Hyperlink"/>
          <w:snapToGrid/>
          <w:szCs w:val="24"/>
          <w:highlight w:val="yellow"/>
        </w:rPr>
        <w:t>§§ 680.930, 680.940, 680.950, 680.960, and 680.970</w:t>
      </w:r>
      <w:r w:rsidR="00B92FCF">
        <w:rPr>
          <w:snapToGrid/>
          <w:szCs w:val="24"/>
          <w:highlight w:val="yellow"/>
        </w:rPr>
        <w:fldChar w:fldCharType="end"/>
      </w:r>
      <w:r w:rsidRPr="006A4737">
        <w:rPr>
          <w:snapToGrid/>
          <w:szCs w:val="24"/>
          <w:highlight w:val="yellow"/>
        </w:rPr>
        <w:t>. Supportive services are services that are necessary to enable an individual to participate in activities authorized under WIOA Sec. 134(c)(2) and (3). These services may include, but are not limited to, the following:</w:t>
      </w:r>
    </w:p>
    <w:p w14:paraId="37C427E6" w14:textId="77777777" w:rsidR="006A4737" w:rsidRPr="006A4737" w:rsidRDefault="006A4737">
      <w:pPr>
        <w:widowControl/>
        <w:shd w:val="clear" w:color="auto" w:fill="FFFFFF"/>
        <w:ind w:firstLine="480"/>
        <w:jc w:val="both"/>
        <w:rPr>
          <w:snapToGrid/>
          <w:szCs w:val="24"/>
          <w:highlight w:val="yellow"/>
        </w:rPr>
        <w:pPrChange w:id="369" w:author="Kara Abe" w:date="2025-02-13T15:01:00Z" w16du:dateUtc="2025-02-13T23:01:00Z">
          <w:pPr>
            <w:widowControl/>
            <w:shd w:val="clear" w:color="auto" w:fill="FFFFFF"/>
            <w:ind w:firstLine="480"/>
          </w:pPr>
        </w:pPrChange>
      </w:pPr>
      <w:r w:rsidRPr="006A4737">
        <w:rPr>
          <w:snapToGrid/>
          <w:szCs w:val="24"/>
          <w:highlight w:val="yellow"/>
        </w:rPr>
        <w:t xml:space="preserve">(a) Linkages to community </w:t>
      </w:r>
      <w:proofErr w:type="gramStart"/>
      <w:r w:rsidRPr="006A4737">
        <w:rPr>
          <w:snapToGrid/>
          <w:szCs w:val="24"/>
          <w:highlight w:val="yellow"/>
        </w:rPr>
        <w:t>services;</w:t>
      </w:r>
      <w:proofErr w:type="gramEnd"/>
    </w:p>
    <w:p w14:paraId="7B3B8049" w14:textId="77777777" w:rsidR="006A4737" w:rsidRPr="006A4737" w:rsidRDefault="006A4737">
      <w:pPr>
        <w:widowControl/>
        <w:shd w:val="clear" w:color="auto" w:fill="FFFFFF"/>
        <w:ind w:firstLine="480"/>
        <w:jc w:val="both"/>
        <w:rPr>
          <w:snapToGrid/>
          <w:szCs w:val="24"/>
          <w:highlight w:val="yellow"/>
        </w:rPr>
        <w:pPrChange w:id="370" w:author="Kara Abe" w:date="2025-02-13T15:01:00Z" w16du:dateUtc="2025-02-13T23:01:00Z">
          <w:pPr>
            <w:widowControl/>
            <w:shd w:val="clear" w:color="auto" w:fill="FFFFFF"/>
            <w:ind w:firstLine="480"/>
          </w:pPr>
        </w:pPrChange>
      </w:pPr>
      <w:r w:rsidRPr="006A4737">
        <w:rPr>
          <w:snapToGrid/>
          <w:szCs w:val="24"/>
          <w:highlight w:val="yellow"/>
        </w:rPr>
        <w:t xml:space="preserve">(b) Assistance with </w:t>
      </w:r>
      <w:proofErr w:type="gramStart"/>
      <w:r w:rsidRPr="006A4737">
        <w:rPr>
          <w:snapToGrid/>
          <w:szCs w:val="24"/>
          <w:highlight w:val="yellow"/>
        </w:rPr>
        <w:t>transportation;</w:t>
      </w:r>
      <w:proofErr w:type="gramEnd"/>
    </w:p>
    <w:p w14:paraId="34B579A4" w14:textId="77777777" w:rsidR="006A4737" w:rsidRPr="006A4737" w:rsidRDefault="006A4737">
      <w:pPr>
        <w:widowControl/>
        <w:shd w:val="clear" w:color="auto" w:fill="FFFFFF"/>
        <w:ind w:firstLine="480"/>
        <w:jc w:val="both"/>
        <w:rPr>
          <w:snapToGrid/>
          <w:szCs w:val="24"/>
          <w:highlight w:val="yellow"/>
        </w:rPr>
        <w:pPrChange w:id="371" w:author="Kara Abe" w:date="2025-02-13T15:01:00Z" w16du:dateUtc="2025-02-13T23:01:00Z">
          <w:pPr>
            <w:widowControl/>
            <w:shd w:val="clear" w:color="auto" w:fill="FFFFFF"/>
            <w:ind w:firstLine="480"/>
          </w:pPr>
        </w:pPrChange>
      </w:pPr>
      <w:r w:rsidRPr="006A4737">
        <w:rPr>
          <w:snapToGrid/>
          <w:szCs w:val="24"/>
          <w:highlight w:val="yellow"/>
        </w:rPr>
        <w:t xml:space="preserve">(c) Assistance with </w:t>
      </w:r>
      <w:r w:rsidR="00EF6A19" w:rsidRPr="00F036E0">
        <w:rPr>
          <w:snapToGrid/>
          <w:szCs w:val="24"/>
          <w:highlight w:val="yellow"/>
        </w:rPr>
        <w:t>childcare</w:t>
      </w:r>
      <w:r w:rsidRPr="006A4737">
        <w:rPr>
          <w:snapToGrid/>
          <w:szCs w:val="24"/>
          <w:highlight w:val="yellow"/>
        </w:rPr>
        <w:t xml:space="preserve"> and dependent </w:t>
      </w:r>
      <w:proofErr w:type="gramStart"/>
      <w:r w:rsidRPr="006A4737">
        <w:rPr>
          <w:snapToGrid/>
          <w:szCs w:val="24"/>
          <w:highlight w:val="yellow"/>
        </w:rPr>
        <w:t>care;</w:t>
      </w:r>
      <w:proofErr w:type="gramEnd"/>
    </w:p>
    <w:p w14:paraId="31084BA4" w14:textId="77777777" w:rsidR="006A4737" w:rsidRPr="006A4737" w:rsidRDefault="006A4737">
      <w:pPr>
        <w:widowControl/>
        <w:shd w:val="clear" w:color="auto" w:fill="FFFFFF"/>
        <w:ind w:firstLine="480"/>
        <w:jc w:val="both"/>
        <w:rPr>
          <w:snapToGrid/>
          <w:szCs w:val="24"/>
          <w:highlight w:val="yellow"/>
        </w:rPr>
        <w:pPrChange w:id="372" w:author="Kara Abe" w:date="2025-02-13T15:01:00Z" w16du:dateUtc="2025-02-13T23:01:00Z">
          <w:pPr>
            <w:widowControl/>
            <w:shd w:val="clear" w:color="auto" w:fill="FFFFFF"/>
            <w:ind w:firstLine="480"/>
          </w:pPr>
        </w:pPrChange>
      </w:pPr>
      <w:r w:rsidRPr="006A4737">
        <w:rPr>
          <w:snapToGrid/>
          <w:szCs w:val="24"/>
          <w:highlight w:val="yellow"/>
        </w:rPr>
        <w:t xml:space="preserve">(d) Assistance with </w:t>
      </w:r>
      <w:proofErr w:type="gramStart"/>
      <w:r w:rsidRPr="006A4737">
        <w:rPr>
          <w:snapToGrid/>
          <w:szCs w:val="24"/>
          <w:highlight w:val="yellow"/>
        </w:rPr>
        <w:t>housing;</w:t>
      </w:r>
      <w:proofErr w:type="gramEnd"/>
    </w:p>
    <w:p w14:paraId="264A9BDC" w14:textId="77777777" w:rsidR="006A4737" w:rsidRPr="006A4737" w:rsidRDefault="006A4737">
      <w:pPr>
        <w:widowControl/>
        <w:shd w:val="clear" w:color="auto" w:fill="FFFFFF"/>
        <w:ind w:left="480"/>
        <w:jc w:val="both"/>
        <w:rPr>
          <w:snapToGrid/>
          <w:szCs w:val="24"/>
          <w:highlight w:val="yellow"/>
        </w:rPr>
        <w:pPrChange w:id="373" w:author="Kara Abe" w:date="2025-02-13T15:01:00Z" w16du:dateUtc="2025-02-13T23:01:00Z">
          <w:pPr>
            <w:widowControl/>
            <w:shd w:val="clear" w:color="auto" w:fill="FFFFFF"/>
            <w:ind w:left="480"/>
          </w:pPr>
        </w:pPrChange>
      </w:pPr>
      <w:r w:rsidRPr="006A4737">
        <w:rPr>
          <w:snapToGrid/>
          <w:szCs w:val="24"/>
          <w:highlight w:val="yellow"/>
        </w:rPr>
        <w:t xml:space="preserve">(e) Needs-related payments, as described at </w:t>
      </w:r>
      <w:r w:rsidR="00B92FCF">
        <w:rPr>
          <w:snapToGrid/>
          <w:szCs w:val="24"/>
          <w:highlight w:val="yellow"/>
        </w:rPr>
        <w:fldChar w:fldCharType="begin"/>
      </w:r>
      <w:r w:rsidR="00B92FCF">
        <w:rPr>
          <w:snapToGrid/>
          <w:szCs w:val="24"/>
          <w:highlight w:val="yellow"/>
        </w:rPr>
        <w:instrText>HYPERLINK "https://www.ecfr.gov/current/title-20/chapter-V/part-680"</w:instrText>
      </w:r>
      <w:r w:rsidR="00B92FCF">
        <w:rPr>
          <w:snapToGrid/>
          <w:szCs w:val="24"/>
          <w:highlight w:val="yellow"/>
        </w:rPr>
      </w:r>
      <w:r w:rsidR="00B92FCF">
        <w:rPr>
          <w:snapToGrid/>
          <w:szCs w:val="24"/>
          <w:highlight w:val="yellow"/>
        </w:rPr>
        <w:fldChar w:fldCharType="separate"/>
      </w:r>
      <w:r w:rsidRPr="00B92FCF">
        <w:rPr>
          <w:rStyle w:val="Hyperlink"/>
          <w:snapToGrid/>
          <w:szCs w:val="24"/>
          <w:highlight w:val="yellow"/>
        </w:rPr>
        <w:t>§§680.930, 680.940, 680.950, 680.960, and 680.970</w:t>
      </w:r>
      <w:r w:rsidR="00B92FCF">
        <w:rPr>
          <w:snapToGrid/>
          <w:szCs w:val="24"/>
          <w:highlight w:val="yellow"/>
        </w:rPr>
        <w:fldChar w:fldCharType="end"/>
      </w:r>
      <w:r w:rsidRPr="006A4737">
        <w:rPr>
          <w:snapToGrid/>
          <w:szCs w:val="24"/>
          <w:highlight w:val="yellow"/>
        </w:rPr>
        <w:t>;</w:t>
      </w:r>
    </w:p>
    <w:p w14:paraId="174A1320" w14:textId="77777777" w:rsidR="006A4737" w:rsidRPr="006A4737" w:rsidRDefault="006A4737">
      <w:pPr>
        <w:widowControl/>
        <w:shd w:val="clear" w:color="auto" w:fill="FFFFFF"/>
        <w:ind w:firstLine="480"/>
        <w:jc w:val="both"/>
        <w:rPr>
          <w:snapToGrid/>
          <w:szCs w:val="24"/>
          <w:highlight w:val="yellow"/>
        </w:rPr>
        <w:pPrChange w:id="374" w:author="Kara Abe" w:date="2025-02-13T15:01:00Z" w16du:dateUtc="2025-02-13T23:01:00Z">
          <w:pPr>
            <w:widowControl/>
            <w:shd w:val="clear" w:color="auto" w:fill="FFFFFF"/>
            <w:ind w:firstLine="480"/>
          </w:pPr>
        </w:pPrChange>
      </w:pPr>
      <w:r w:rsidRPr="006A4737">
        <w:rPr>
          <w:snapToGrid/>
          <w:szCs w:val="24"/>
          <w:highlight w:val="yellow"/>
        </w:rPr>
        <w:t xml:space="preserve">(f) Assistance with educational </w:t>
      </w:r>
      <w:proofErr w:type="gramStart"/>
      <w:r w:rsidRPr="006A4737">
        <w:rPr>
          <w:snapToGrid/>
          <w:szCs w:val="24"/>
          <w:highlight w:val="yellow"/>
        </w:rPr>
        <w:t>testing;</w:t>
      </w:r>
      <w:proofErr w:type="gramEnd"/>
    </w:p>
    <w:p w14:paraId="0FCC820D" w14:textId="77777777" w:rsidR="006A4737" w:rsidRPr="006A4737" w:rsidRDefault="006A4737">
      <w:pPr>
        <w:widowControl/>
        <w:shd w:val="clear" w:color="auto" w:fill="FFFFFF"/>
        <w:ind w:firstLine="480"/>
        <w:jc w:val="both"/>
        <w:rPr>
          <w:snapToGrid/>
          <w:szCs w:val="24"/>
          <w:highlight w:val="yellow"/>
        </w:rPr>
        <w:pPrChange w:id="375" w:author="Kara Abe" w:date="2025-02-13T15:01:00Z" w16du:dateUtc="2025-02-13T23:01:00Z">
          <w:pPr>
            <w:widowControl/>
            <w:shd w:val="clear" w:color="auto" w:fill="FFFFFF"/>
            <w:ind w:firstLine="480"/>
          </w:pPr>
        </w:pPrChange>
      </w:pPr>
      <w:r w:rsidRPr="006A4737">
        <w:rPr>
          <w:snapToGrid/>
          <w:szCs w:val="24"/>
          <w:highlight w:val="yellow"/>
        </w:rPr>
        <w:t xml:space="preserve">(g) Reasonable </w:t>
      </w:r>
      <w:proofErr w:type="gramStart"/>
      <w:r w:rsidRPr="006A4737">
        <w:rPr>
          <w:snapToGrid/>
          <w:szCs w:val="24"/>
          <w:highlight w:val="yellow"/>
        </w:rPr>
        <w:t>accommodations</w:t>
      </w:r>
      <w:proofErr w:type="gramEnd"/>
      <w:r w:rsidRPr="006A4737">
        <w:rPr>
          <w:snapToGrid/>
          <w:szCs w:val="24"/>
          <w:highlight w:val="yellow"/>
        </w:rPr>
        <w:t xml:space="preserve"> for individuals with </w:t>
      </w:r>
      <w:proofErr w:type="gramStart"/>
      <w:r w:rsidRPr="006A4737">
        <w:rPr>
          <w:snapToGrid/>
          <w:szCs w:val="24"/>
          <w:highlight w:val="yellow"/>
        </w:rPr>
        <w:t>disabilities;</w:t>
      </w:r>
      <w:proofErr w:type="gramEnd"/>
    </w:p>
    <w:p w14:paraId="33A5F4E1" w14:textId="77777777" w:rsidR="006A4737" w:rsidRPr="006A4737" w:rsidRDefault="006A4737">
      <w:pPr>
        <w:widowControl/>
        <w:shd w:val="clear" w:color="auto" w:fill="FFFFFF"/>
        <w:ind w:firstLine="480"/>
        <w:jc w:val="both"/>
        <w:rPr>
          <w:snapToGrid/>
          <w:szCs w:val="24"/>
          <w:highlight w:val="yellow"/>
        </w:rPr>
        <w:pPrChange w:id="376" w:author="Kara Abe" w:date="2025-02-13T15:01:00Z" w16du:dateUtc="2025-02-13T23:01:00Z">
          <w:pPr>
            <w:widowControl/>
            <w:shd w:val="clear" w:color="auto" w:fill="FFFFFF"/>
            <w:ind w:firstLine="480"/>
          </w:pPr>
        </w:pPrChange>
      </w:pPr>
      <w:r w:rsidRPr="006A4737">
        <w:rPr>
          <w:snapToGrid/>
          <w:szCs w:val="24"/>
          <w:highlight w:val="yellow"/>
        </w:rPr>
        <w:t xml:space="preserve">(h) Legal aid </w:t>
      </w:r>
      <w:proofErr w:type="gramStart"/>
      <w:r w:rsidRPr="006A4737">
        <w:rPr>
          <w:snapToGrid/>
          <w:szCs w:val="24"/>
          <w:highlight w:val="yellow"/>
        </w:rPr>
        <w:t>services;</w:t>
      </w:r>
      <w:proofErr w:type="gramEnd"/>
    </w:p>
    <w:p w14:paraId="00B03282" w14:textId="77777777" w:rsidR="006A4737" w:rsidRPr="006A4737" w:rsidRDefault="006A4737">
      <w:pPr>
        <w:widowControl/>
        <w:shd w:val="clear" w:color="auto" w:fill="FFFFFF"/>
        <w:ind w:firstLine="480"/>
        <w:jc w:val="both"/>
        <w:rPr>
          <w:snapToGrid/>
          <w:szCs w:val="24"/>
          <w:highlight w:val="yellow"/>
        </w:rPr>
        <w:pPrChange w:id="377" w:author="Kara Abe" w:date="2025-02-13T15:01:00Z" w16du:dateUtc="2025-02-13T23:01:00Z">
          <w:pPr>
            <w:widowControl/>
            <w:shd w:val="clear" w:color="auto" w:fill="FFFFFF"/>
            <w:ind w:firstLine="480"/>
          </w:pPr>
        </w:pPrChange>
      </w:pPr>
      <w:r w:rsidRPr="006A4737">
        <w:rPr>
          <w:snapToGrid/>
          <w:szCs w:val="24"/>
          <w:highlight w:val="yellow"/>
        </w:rPr>
        <w:t xml:space="preserve">(i) Referrals to health </w:t>
      </w:r>
      <w:proofErr w:type="gramStart"/>
      <w:r w:rsidRPr="006A4737">
        <w:rPr>
          <w:snapToGrid/>
          <w:szCs w:val="24"/>
          <w:highlight w:val="yellow"/>
        </w:rPr>
        <w:t>care;</w:t>
      </w:r>
      <w:proofErr w:type="gramEnd"/>
    </w:p>
    <w:p w14:paraId="028E65BE" w14:textId="77777777" w:rsidR="006A4737" w:rsidRPr="006A4737" w:rsidRDefault="006A4737">
      <w:pPr>
        <w:widowControl/>
        <w:shd w:val="clear" w:color="auto" w:fill="FFFFFF"/>
        <w:ind w:left="480"/>
        <w:jc w:val="both"/>
        <w:rPr>
          <w:snapToGrid/>
          <w:szCs w:val="24"/>
          <w:highlight w:val="yellow"/>
        </w:rPr>
        <w:pPrChange w:id="378" w:author="Kara Abe" w:date="2025-02-13T15:01:00Z" w16du:dateUtc="2025-02-13T23:01:00Z">
          <w:pPr>
            <w:widowControl/>
            <w:shd w:val="clear" w:color="auto" w:fill="FFFFFF"/>
            <w:ind w:left="480"/>
          </w:pPr>
        </w:pPrChange>
      </w:pPr>
      <w:r w:rsidRPr="006A4737">
        <w:rPr>
          <w:snapToGrid/>
          <w:szCs w:val="24"/>
          <w:highlight w:val="yellow"/>
        </w:rPr>
        <w:t>(j) Assistance with uniforms or other appropriate work attire and work-related tools, including such items as eyeglasses and protective eye</w:t>
      </w:r>
      <w:r w:rsidR="008D465E">
        <w:rPr>
          <w:snapToGrid/>
          <w:szCs w:val="24"/>
          <w:highlight w:val="yellow"/>
        </w:rPr>
        <w:t>-</w:t>
      </w:r>
      <w:proofErr w:type="gramStart"/>
      <w:r w:rsidRPr="006A4737">
        <w:rPr>
          <w:snapToGrid/>
          <w:szCs w:val="24"/>
          <w:highlight w:val="yellow"/>
        </w:rPr>
        <w:t>gear;</w:t>
      </w:r>
      <w:proofErr w:type="gramEnd"/>
    </w:p>
    <w:p w14:paraId="2BE1EC90" w14:textId="77777777" w:rsidR="006A4737" w:rsidRPr="006A4737" w:rsidRDefault="006A4737">
      <w:pPr>
        <w:widowControl/>
        <w:shd w:val="clear" w:color="auto" w:fill="FFFFFF"/>
        <w:ind w:left="480"/>
        <w:jc w:val="both"/>
        <w:rPr>
          <w:snapToGrid/>
          <w:szCs w:val="24"/>
          <w:highlight w:val="yellow"/>
        </w:rPr>
        <w:pPrChange w:id="379" w:author="Kara Abe" w:date="2025-02-13T15:01:00Z" w16du:dateUtc="2025-02-13T23:01:00Z">
          <w:pPr>
            <w:widowControl/>
            <w:shd w:val="clear" w:color="auto" w:fill="FFFFFF"/>
            <w:ind w:left="480"/>
          </w:pPr>
        </w:pPrChange>
      </w:pPr>
      <w:r w:rsidRPr="006A4737">
        <w:rPr>
          <w:snapToGrid/>
          <w:szCs w:val="24"/>
          <w:highlight w:val="yellow"/>
        </w:rPr>
        <w:t>(k) Assistance with books, fees, school supplies, and other necessary items for students enrolled in postsecondary education classes; and</w:t>
      </w:r>
    </w:p>
    <w:p w14:paraId="153D1AAE" w14:textId="77777777" w:rsidR="006A4737" w:rsidRPr="006A4737" w:rsidRDefault="006A4737">
      <w:pPr>
        <w:widowControl/>
        <w:shd w:val="clear" w:color="auto" w:fill="FFFFFF"/>
        <w:ind w:left="480"/>
        <w:jc w:val="both"/>
        <w:rPr>
          <w:snapToGrid/>
          <w:szCs w:val="24"/>
        </w:rPr>
        <w:pPrChange w:id="380" w:author="Kara Abe" w:date="2025-02-13T15:01:00Z" w16du:dateUtc="2025-02-13T23:01:00Z">
          <w:pPr>
            <w:widowControl/>
            <w:shd w:val="clear" w:color="auto" w:fill="FFFFFF"/>
            <w:ind w:left="480"/>
          </w:pPr>
        </w:pPrChange>
      </w:pPr>
      <w:r w:rsidRPr="006A4737">
        <w:rPr>
          <w:snapToGrid/>
          <w:szCs w:val="24"/>
          <w:highlight w:val="yellow"/>
        </w:rPr>
        <w:t>(l) Payments and fees for employment and training-related applications, tests, and certifications.</w:t>
      </w:r>
    </w:p>
    <w:p w14:paraId="64353F8A" w14:textId="77777777" w:rsidR="006A4737" w:rsidRPr="006A4737" w:rsidRDefault="006A4737" w:rsidP="00AF2551">
      <w:pPr>
        <w:pStyle w:val="Default"/>
        <w:jc w:val="both"/>
        <w:rPr>
          <w:strike/>
        </w:rPr>
      </w:pPr>
    </w:p>
    <w:p w14:paraId="69D38DC6" w14:textId="7E961605" w:rsidR="00972F04" w:rsidRPr="00E8220B" w:rsidRDefault="002911F5" w:rsidP="00AF2551">
      <w:pPr>
        <w:pStyle w:val="Default"/>
        <w:jc w:val="both"/>
        <w:rPr>
          <w:rFonts w:ascii="Times New Roman" w:hAnsi="Times New Roman" w:cs="Times New Roman"/>
          <w:b/>
          <w:bCs/>
          <w:i/>
          <w:iCs/>
        </w:rPr>
      </w:pPr>
      <w:r w:rsidRPr="00E8220B">
        <w:rPr>
          <w:rFonts w:ascii="Times New Roman" w:hAnsi="Times New Roman" w:cs="Times New Roman"/>
          <w:b/>
          <w:bCs/>
          <w:i/>
          <w:iCs/>
        </w:rPr>
        <w:t xml:space="preserve">Local Boards must have </w:t>
      </w:r>
      <w:r w:rsidR="006A4737" w:rsidRPr="00E8220B">
        <w:rPr>
          <w:rFonts w:ascii="Times New Roman" w:hAnsi="Times New Roman" w:cs="Times New Roman"/>
          <w:b/>
          <w:bCs/>
          <w:i/>
          <w:iCs/>
          <w:highlight w:val="yellow"/>
        </w:rPr>
        <w:t>a</w:t>
      </w:r>
      <w:r w:rsidR="006A4737" w:rsidRPr="00E8220B">
        <w:rPr>
          <w:rFonts w:ascii="Times New Roman" w:hAnsi="Times New Roman" w:cs="Times New Roman"/>
          <w:b/>
          <w:bCs/>
          <w:i/>
          <w:iCs/>
        </w:rPr>
        <w:t xml:space="preserve"> </w:t>
      </w:r>
      <w:r w:rsidRPr="00E8220B">
        <w:rPr>
          <w:rFonts w:ascii="Times New Roman" w:hAnsi="Times New Roman" w:cs="Times New Roman"/>
          <w:b/>
          <w:bCs/>
          <w:i/>
          <w:iCs/>
        </w:rPr>
        <w:t>written policy identifying approved support services, state and reg</w:t>
      </w:r>
      <w:r w:rsidR="00DE3137" w:rsidRPr="00E8220B">
        <w:rPr>
          <w:rFonts w:ascii="Times New Roman" w:hAnsi="Times New Roman" w:cs="Times New Roman"/>
          <w:b/>
          <w:bCs/>
          <w:i/>
          <w:iCs/>
        </w:rPr>
        <w:t>ulatory requirements and defined</w:t>
      </w:r>
      <w:r w:rsidRPr="00E8220B">
        <w:rPr>
          <w:rFonts w:ascii="Times New Roman" w:hAnsi="Times New Roman" w:cs="Times New Roman"/>
          <w:b/>
          <w:bCs/>
          <w:i/>
          <w:iCs/>
        </w:rPr>
        <w:t xml:space="preserve"> caps, if any, for each instance.</w:t>
      </w:r>
      <w:r w:rsidRPr="00E8220B">
        <w:rPr>
          <w:b/>
          <w:bCs/>
          <w:i/>
          <w:iCs/>
        </w:rPr>
        <w:t xml:space="preserve"> </w:t>
      </w:r>
      <w:r w:rsidR="00972F04" w:rsidRPr="00E8220B">
        <w:rPr>
          <w:rFonts w:ascii="Times New Roman" w:hAnsi="Times New Roman" w:cs="Times New Roman"/>
          <w:b/>
          <w:bCs/>
          <w:i/>
          <w:iCs/>
        </w:rPr>
        <w:t xml:space="preserve">Reference </w:t>
      </w:r>
      <w:hyperlink r:id="rId85" w:history="1">
        <w:r w:rsidR="00972F04" w:rsidRPr="00B92FCF">
          <w:rPr>
            <w:rStyle w:val="Hyperlink"/>
            <w:rFonts w:ascii="Times New Roman" w:hAnsi="Times New Roman" w:cs="Times New Roman"/>
            <w:b/>
            <w:bCs/>
            <w:i/>
            <w:iCs/>
          </w:rPr>
          <w:t>SCP 1.15</w:t>
        </w:r>
      </w:hyperlink>
      <w:r w:rsidR="00DE3137" w:rsidRPr="00E8220B">
        <w:rPr>
          <w:rFonts w:ascii="Times New Roman" w:hAnsi="Times New Roman" w:cs="Times New Roman"/>
          <w:b/>
          <w:bCs/>
          <w:i/>
          <w:iCs/>
        </w:rPr>
        <w:t xml:space="preserve"> </w:t>
      </w:r>
      <w:del w:id="381" w:author="Kara Abe" w:date="2025-02-13T15:01:00Z" w16du:dateUtc="2025-02-13T23:01:00Z">
        <w:r w:rsidR="00DE3137" w:rsidRPr="00A47A0D" w:rsidDel="00BC64DC">
          <w:rPr>
            <w:rFonts w:ascii="Times New Roman" w:hAnsi="Times New Roman" w:cs="Times New Roman"/>
            <w:b/>
            <w:bCs/>
            <w:i/>
            <w:iCs/>
            <w:strike/>
            <w:highlight w:val="yellow"/>
          </w:rPr>
          <w:delText>and TAG 15-3</w:delText>
        </w:r>
        <w:r w:rsidR="00972F04" w:rsidRPr="00E8220B" w:rsidDel="00BC64DC">
          <w:rPr>
            <w:rFonts w:ascii="Times New Roman" w:hAnsi="Times New Roman" w:cs="Times New Roman"/>
            <w:b/>
            <w:bCs/>
            <w:i/>
            <w:iCs/>
          </w:rPr>
          <w:delText xml:space="preserve"> </w:delText>
        </w:r>
      </w:del>
      <w:r w:rsidR="00972F04" w:rsidRPr="00E8220B">
        <w:rPr>
          <w:rFonts w:ascii="Times New Roman" w:hAnsi="Times New Roman" w:cs="Times New Roman"/>
          <w:b/>
          <w:bCs/>
          <w:i/>
          <w:iCs/>
        </w:rPr>
        <w:t>for participant eligibility, documentation and policy requirements.</w:t>
      </w:r>
      <w:r w:rsidR="00DE3137" w:rsidRPr="00E8220B">
        <w:rPr>
          <w:rFonts w:ascii="Times New Roman" w:hAnsi="Times New Roman" w:cs="Times New Roman"/>
          <w:b/>
          <w:bCs/>
          <w:i/>
          <w:iCs/>
        </w:rPr>
        <w:t xml:space="preserve"> Reference </w:t>
      </w:r>
      <w:hyperlink r:id="rId86" w:history="1">
        <w:r w:rsidR="00DE3137" w:rsidRPr="00B92FCF">
          <w:rPr>
            <w:rStyle w:val="Hyperlink"/>
            <w:rFonts w:ascii="Times New Roman" w:hAnsi="Times New Roman" w:cs="Times New Roman"/>
            <w:b/>
            <w:bCs/>
            <w:i/>
            <w:iCs/>
          </w:rPr>
          <w:t>2 CFR 200</w:t>
        </w:r>
      </w:hyperlink>
      <w:r w:rsidR="00DE3137" w:rsidRPr="00E8220B">
        <w:rPr>
          <w:rFonts w:ascii="Times New Roman" w:hAnsi="Times New Roman" w:cs="Times New Roman"/>
          <w:b/>
          <w:bCs/>
          <w:i/>
          <w:iCs/>
        </w:rPr>
        <w:t xml:space="preserve"> for support service limitations.</w:t>
      </w:r>
    </w:p>
    <w:p w14:paraId="73F2D804" w14:textId="77777777" w:rsidR="00C71C25" w:rsidRDefault="00C71C25" w:rsidP="00AF2551">
      <w:pPr>
        <w:autoSpaceDE w:val="0"/>
        <w:autoSpaceDN w:val="0"/>
        <w:adjustRightInd w:val="0"/>
        <w:jc w:val="both"/>
        <w:rPr>
          <w:bCs/>
          <w:szCs w:val="24"/>
          <w:u w:val="single"/>
        </w:rPr>
      </w:pPr>
    </w:p>
    <w:p w14:paraId="465611A8" w14:textId="4A979855" w:rsidR="00972F04" w:rsidRPr="00C71C25" w:rsidDel="00BC64DC" w:rsidRDefault="00972F04" w:rsidP="00BC64DC">
      <w:pPr>
        <w:autoSpaceDE w:val="0"/>
        <w:autoSpaceDN w:val="0"/>
        <w:adjustRightInd w:val="0"/>
        <w:jc w:val="both"/>
        <w:rPr>
          <w:del w:id="382" w:author="Kara Abe" w:date="2025-02-13T15:01:00Z" w16du:dateUtc="2025-02-13T23:01:00Z"/>
          <w:bCs/>
          <w:strike/>
          <w:szCs w:val="24"/>
          <w:highlight w:val="yellow"/>
        </w:rPr>
      </w:pPr>
      <w:r w:rsidRPr="00C71C25">
        <w:rPr>
          <w:bCs/>
          <w:szCs w:val="24"/>
          <w:u w:val="single"/>
        </w:rPr>
        <w:t>Transitional Jobs</w:t>
      </w:r>
      <w:r w:rsidR="00771DFE">
        <w:rPr>
          <w:bCs/>
          <w:szCs w:val="24"/>
          <w:u w:val="single"/>
        </w:rPr>
        <w:t>:</w:t>
      </w:r>
      <w:r w:rsidRPr="00C71C25">
        <w:rPr>
          <w:bCs/>
          <w:szCs w:val="24"/>
        </w:rPr>
        <w:t xml:space="preserve"> </w:t>
      </w:r>
      <w:r w:rsidR="00C71C25" w:rsidRPr="009204FE">
        <w:rPr>
          <w:bCs/>
          <w:szCs w:val="24"/>
          <w:highlight w:val="yellow"/>
        </w:rPr>
        <w:t xml:space="preserve">Reference Definition in </w:t>
      </w:r>
      <w:hyperlink r:id="rId87" w:history="1">
        <w:r w:rsidR="00C71C25" w:rsidRPr="00F71B9B">
          <w:rPr>
            <w:rStyle w:val="Hyperlink"/>
            <w:bCs/>
            <w:szCs w:val="24"/>
            <w:highlight w:val="yellow"/>
          </w:rPr>
          <w:t>SCP 1.6</w:t>
        </w:r>
      </w:hyperlink>
      <w:r w:rsidR="00C71C25" w:rsidRPr="0059544E">
        <w:rPr>
          <w:bCs/>
        </w:rPr>
        <w:t xml:space="preserve"> </w:t>
      </w:r>
      <w:del w:id="383" w:author="Kara Abe" w:date="2025-02-13T15:01:00Z" w16du:dateUtc="2025-02-13T23:01:00Z">
        <w:r w:rsidRPr="00C71C25" w:rsidDel="00BC64DC">
          <w:rPr>
            <w:bCs/>
            <w:strike/>
            <w:szCs w:val="24"/>
            <w:highlight w:val="yellow"/>
          </w:rPr>
          <w:delText xml:space="preserve">(WIOA Sec. 134(d)(5), </w:delText>
        </w:r>
        <w:r w:rsidR="006A4737" w:rsidRPr="00C71C25" w:rsidDel="00BC64DC">
          <w:rPr>
            <w:bCs/>
            <w:strike/>
            <w:szCs w:val="24"/>
            <w:highlight w:val="yellow"/>
          </w:rPr>
          <w:delText xml:space="preserve">20 </w:delText>
        </w:r>
        <w:r w:rsidRPr="00C71C25" w:rsidDel="00BC64DC">
          <w:rPr>
            <w:bCs/>
            <w:strike/>
            <w:szCs w:val="24"/>
            <w:highlight w:val="yellow"/>
          </w:rPr>
          <w:delText xml:space="preserve">CFR </w:delText>
        </w:r>
        <w:r w:rsidR="006A4737" w:rsidRPr="00C71C25" w:rsidDel="00BC64DC">
          <w:rPr>
            <w:bCs/>
            <w:strike/>
            <w:szCs w:val="24"/>
            <w:highlight w:val="yellow"/>
          </w:rPr>
          <w:delText xml:space="preserve">§ </w:delText>
        </w:r>
        <w:r w:rsidRPr="00C71C25" w:rsidDel="00BC64DC">
          <w:rPr>
            <w:bCs/>
            <w:strike/>
            <w:szCs w:val="24"/>
            <w:highlight w:val="yellow"/>
          </w:rPr>
          <w:delText>680.</w:delText>
        </w:r>
        <w:r w:rsidR="006A4737" w:rsidRPr="00C71C25" w:rsidDel="00BC64DC">
          <w:rPr>
            <w:bCs/>
            <w:strike/>
            <w:szCs w:val="24"/>
            <w:highlight w:val="yellow"/>
          </w:rPr>
          <w:delText>190</w:delText>
        </w:r>
        <w:r w:rsidRPr="00C71C25" w:rsidDel="00BC64DC">
          <w:rPr>
            <w:bCs/>
            <w:strike/>
            <w:szCs w:val="24"/>
            <w:highlight w:val="yellow"/>
          </w:rPr>
          <w:delText xml:space="preserve">830-840) </w:delText>
        </w:r>
      </w:del>
    </w:p>
    <w:p w14:paraId="6EF02BC7" w14:textId="21A3354A" w:rsidR="00972F04" w:rsidRPr="00C71C25" w:rsidRDefault="00972F04">
      <w:pPr>
        <w:autoSpaceDE w:val="0"/>
        <w:autoSpaceDN w:val="0"/>
        <w:adjustRightInd w:val="0"/>
        <w:jc w:val="both"/>
        <w:rPr>
          <w:strike/>
          <w:snapToGrid/>
          <w:color w:val="000000"/>
          <w:szCs w:val="24"/>
        </w:rPr>
        <w:pPrChange w:id="384" w:author="Kara Abe" w:date="2025-02-13T15:01:00Z" w16du:dateUtc="2025-02-13T23:01:00Z">
          <w:pPr>
            <w:widowControl/>
            <w:autoSpaceDE w:val="0"/>
            <w:autoSpaceDN w:val="0"/>
            <w:adjustRightInd w:val="0"/>
            <w:jc w:val="both"/>
          </w:pPr>
        </w:pPrChange>
      </w:pPr>
      <w:del w:id="385" w:author="Kara Abe" w:date="2025-02-13T15:01:00Z" w16du:dateUtc="2025-02-13T23:01:00Z">
        <w:r w:rsidRPr="00C71C25" w:rsidDel="00BC64DC">
          <w:rPr>
            <w:strike/>
            <w:snapToGrid/>
            <w:color w:val="000000"/>
            <w:szCs w:val="24"/>
            <w:highlight w:val="yellow"/>
          </w:rPr>
          <w:delText>Time-limited work experiences that are subsidized and are in the public, private, or nonprofit sectors for individuals with barriers to employment who are chronically unemployed or have an inconsistent work history; are combined with comprehensive employment and supportive services; and are designed to assist in establishing a work history, demonstrate success in the workplace, and develop the skills that lead to entry into and retention in unsubsidized employment. The local board may use not more than 10 percent of their combined non-administrative total of adult and dislocated worker allotments to provide transitional jobs. Reference SCP 1.19 for eligibility, documentation and policy requirements.</w:delText>
        </w:r>
      </w:del>
    </w:p>
    <w:p w14:paraId="0ECC51A7" w14:textId="77777777" w:rsidR="00F46D81" w:rsidRDefault="00F46D81" w:rsidP="00AF2551">
      <w:pPr>
        <w:autoSpaceDE w:val="0"/>
        <w:autoSpaceDN w:val="0"/>
        <w:adjustRightInd w:val="0"/>
        <w:jc w:val="both"/>
        <w:rPr>
          <w:szCs w:val="24"/>
        </w:rPr>
      </w:pPr>
    </w:p>
    <w:p w14:paraId="4F653DEC" w14:textId="783907B2" w:rsidR="00F46D81" w:rsidDel="00BC64DC" w:rsidRDefault="00F46D81" w:rsidP="00BC64DC">
      <w:pPr>
        <w:widowControl/>
        <w:autoSpaceDE w:val="0"/>
        <w:autoSpaceDN w:val="0"/>
        <w:adjustRightInd w:val="0"/>
        <w:jc w:val="both"/>
        <w:rPr>
          <w:del w:id="386" w:author="Kara Abe" w:date="2025-02-13T15:01:00Z" w16du:dateUtc="2025-02-13T23:01:00Z"/>
          <w:b/>
          <w:snapToGrid/>
          <w:color w:val="000000"/>
          <w:szCs w:val="24"/>
          <w:u w:val="single"/>
        </w:rPr>
      </w:pPr>
      <w:r w:rsidRPr="00C71C25">
        <w:rPr>
          <w:bCs/>
          <w:snapToGrid/>
          <w:color w:val="000000"/>
          <w:szCs w:val="24"/>
          <w:u w:val="single"/>
        </w:rPr>
        <w:t>Underemployed</w:t>
      </w:r>
      <w:r w:rsidR="00771DFE">
        <w:rPr>
          <w:bCs/>
          <w:snapToGrid/>
          <w:color w:val="000000"/>
          <w:szCs w:val="24"/>
          <w:u w:val="single"/>
        </w:rPr>
        <w:t>:</w:t>
      </w:r>
      <w:r w:rsidRPr="00C71C25">
        <w:rPr>
          <w:bCs/>
          <w:snapToGrid/>
          <w:color w:val="000000"/>
          <w:szCs w:val="24"/>
        </w:rPr>
        <w:t xml:space="preserve"> </w:t>
      </w:r>
      <w:r w:rsidR="00C71C25" w:rsidRPr="009204FE">
        <w:rPr>
          <w:bCs/>
          <w:szCs w:val="24"/>
          <w:highlight w:val="yellow"/>
        </w:rPr>
        <w:t xml:space="preserve">Reference Definition in </w:t>
      </w:r>
      <w:hyperlink r:id="rId88" w:history="1">
        <w:r w:rsidR="00C71C25" w:rsidRPr="00F71B9B">
          <w:rPr>
            <w:rStyle w:val="Hyperlink"/>
            <w:bCs/>
            <w:szCs w:val="24"/>
            <w:highlight w:val="yellow"/>
          </w:rPr>
          <w:t>SCP 1.6</w:t>
        </w:r>
      </w:hyperlink>
      <w:r w:rsidR="00C71C25" w:rsidRPr="0059544E">
        <w:rPr>
          <w:bCs/>
        </w:rPr>
        <w:t xml:space="preserve"> </w:t>
      </w:r>
      <w:del w:id="387" w:author="Kara Abe" w:date="2025-02-13T15:01:00Z" w16du:dateUtc="2025-02-13T23:01:00Z">
        <w:r w:rsidRPr="006A4737" w:rsidDel="00BC64DC">
          <w:rPr>
            <w:bCs/>
            <w:strike/>
            <w:snapToGrid/>
            <w:color w:val="000000"/>
            <w:szCs w:val="24"/>
            <w:highlight w:val="yellow"/>
          </w:rPr>
          <w:delText>(TEGL 3-15)</w:delText>
        </w:r>
      </w:del>
    </w:p>
    <w:p w14:paraId="7A0560CC" w14:textId="3EE929C8" w:rsidR="00F46D81" w:rsidRPr="00C71C25" w:rsidDel="00BC64DC" w:rsidRDefault="00F46D81" w:rsidP="00BC64DC">
      <w:pPr>
        <w:widowControl/>
        <w:autoSpaceDE w:val="0"/>
        <w:autoSpaceDN w:val="0"/>
        <w:adjustRightInd w:val="0"/>
        <w:jc w:val="both"/>
        <w:rPr>
          <w:del w:id="388" w:author="Kara Abe" w:date="2025-02-13T15:01:00Z" w16du:dateUtc="2025-02-13T23:01:00Z"/>
          <w:strike/>
          <w:snapToGrid/>
          <w:color w:val="000000"/>
          <w:szCs w:val="24"/>
          <w:highlight w:val="yellow"/>
        </w:rPr>
      </w:pPr>
      <w:del w:id="389" w:author="Kara Abe" w:date="2025-02-13T15:01:00Z" w16du:dateUtc="2025-02-13T23:01:00Z">
        <w:r w:rsidRPr="00C71C25" w:rsidDel="00BC64DC">
          <w:rPr>
            <w:strike/>
            <w:snapToGrid/>
            <w:color w:val="000000"/>
            <w:szCs w:val="24"/>
            <w:highlight w:val="yellow"/>
          </w:rPr>
          <w:delText>In addition to providing career and training services to individuals who are unemployed, there remains a significant population of job seekers who are underemployed. Individuals who are underemployed may include:</w:delText>
        </w:r>
      </w:del>
    </w:p>
    <w:p w14:paraId="3B5F58B0" w14:textId="11F4A9B6" w:rsidR="00F46D81" w:rsidRPr="00C71C25" w:rsidDel="00BC64DC" w:rsidRDefault="00F46D81">
      <w:pPr>
        <w:widowControl/>
        <w:autoSpaceDE w:val="0"/>
        <w:autoSpaceDN w:val="0"/>
        <w:adjustRightInd w:val="0"/>
        <w:jc w:val="both"/>
        <w:rPr>
          <w:del w:id="390" w:author="Kara Abe" w:date="2025-02-13T15:01:00Z" w16du:dateUtc="2025-02-13T23:01:00Z"/>
          <w:strike/>
          <w:snapToGrid/>
          <w:color w:val="000000"/>
          <w:szCs w:val="24"/>
          <w:highlight w:val="yellow"/>
        </w:rPr>
        <w:pPrChange w:id="391" w:author="Kara Abe" w:date="2025-02-13T15:01:00Z" w16du:dateUtc="2025-02-13T23:01:00Z">
          <w:pPr>
            <w:widowControl/>
            <w:tabs>
              <w:tab w:val="left" w:pos="450"/>
            </w:tabs>
            <w:autoSpaceDE w:val="0"/>
            <w:autoSpaceDN w:val="0"/>
            <w:adjustRightInd w:val="0"/>
            <w:ind w:left="450" w:hanging="180"/>
            <w:jc w:val="both"/>
          </w:pPr>
        </w:pPrChange>
      </w:pPr>
      <w:del w:id="392" w:author="Kara Abe" w:date="2025-02-13T15:01:00Z" w16du:dateUtc="2025-02-13T23:01:00Z">
        <w:r w:rsidRPr="00C71C25" w:rsidDel="00BC64DC">
          <w:rPr>
            <w:strike/>
            <w:snapToGrid/>
            <w:color w:val="000000"/>
            <w:szCs w:val="24"/>
            <w:highlight w:val="yellow"/>
          </w:rPr>
          <w:lastRenderedPageBreak/>
          <w:delText>• Individuals employed less than full-time who are seeking full-time employment;</w:delText>
        </w:r>
      </w:del>
    </w:p>
    <w:p w14:paraId="53DA250A" w14:textId="721F6C9A" w:rsidR="00F46D81" w:rsidRPr="00C71C25" w:rsidDel="00BC64DC" w:rsidRDefault="00F46D81">
      <w:pPr>
        <w:widowControl/>
        <w:autoSpaceDE w:val="0"/>
        <w:autoSpaceDN w:val="0"/>
        <w:adjustRightInd w:val="0"/>
        <w:jc w:val="both"/>
        <w:rPr>
          <w:del w:id="393" w:author="Kara Abe" w:date="2025-02-13T15:01:00Z" w16du:dateUtc="2025-02-13T23:01:00Z"/>
          <w:strike/>
          <w:snapToGrid/>
          <w:color w:val="000000"/>
          <w:szCs w:val="24"/>
          <w:highlight w:val="yellow"/>
        </w:rPr>
        <w:pPrChange w:id="394" w:author="Kara Abe" w:date="2025-02-13T15:01:00Z" w16du:dateUtc="2025-02-13T23:01:00Z">
          <w:pPr>
            <w:widowControl/>
            <w:tabs>
              <w:tab w:val="left" w:pos="450"/>
            </w:tabs>
            <w:autoSpaceDE w:val="0"/>
            <w:autoSpaceDN w:val="0"/>
            <w:adjustRightInd w:val="0"/>
            <w:ind w:left="450" w:hanging="180"/>
            <w:jc w:val="both"/>
          </w:pPr>
        </w:pPrChange>
      </w:pPr>
      <w:del w:id="395" w:author="Kara Abe" w:date="2025-02-13T15:01:00Z" w16du:dateUtc="2025-02-13T23:01:00Z">
        <w:r w:rsidRPr="00C71C25" w:rsidDel="00BC64DC">
          <w:rPr>
            <w:strike/>
            <w:snapToGrid/>
            <w:color w:val="000000"/>
            <w:szCs w:val="24"/>
            <w:highlight w:val="yellow"/>
          </w:rPr>
          <w:delText>• Individuals who are employed in a position that is inadequate with respect to their skills and training;</w:delText>
        </w:r>
      </w:del>
    </w:p>
    <w:p w14:paraId="72CBC6F3" w14:textId="12BA4A5C" w:rsidR="00F46D81" w:rsidRPr="00C71C25" w:rsidDel="00BC64DC" w:rsidRDefault="00F46D81">
      <w:pPr>
        <w:widowControl/>
        <w:autoSpaceDE w:val="0"/>
        <w:autoSpaceDN w:val="0"/>
        <w:adjustRightInd w:val="0"/>
        <w:jc w:val="both"/>
        <w:rPr>
          <w:del w:id="396" w:author="Kara Abe" w:date="2025-02-13T15:01:00Z" w16du:dateUtc="2025-02-13T23:01:00Z"/>
          <w:strike/>
          <w:snapToGrid/>
          <w:color w:val="000000"/>
          <w:szCs w:val="24"/>
          <w:highlight w:val="yellow"/>
        </w:rPr>
        <w:pPrChange w:id="397" w:author="Kara Abe" w:date="2025-02-13T15:01:00Z" w16du:dateUtc="2025-02-13T23:01:00Z">
          <w:pPr>
            <w:widowControl/>
            <w:tabs>
              <w:tab w:val="left" w:pos="450"/>
            </w:tabs>
            <w:autoSpaceDE w:val="0"/>
            <w:autoSpaceDN w:val="0"/>
            <w:adjustRightInd w:val="0"/>
            <w:ind w:left="450" w:hanging="180"/>
            <w:jc w:val="both"/>
          </w:pPr>
        </w:pPrChange>
      </w:pPr>
      <w:del w:id="398" w:author="Kara Abe" w:date="2025-02-13T15:01:00Z" w16du:dateUtc="2025-02-13T23:01:00Z">
        <w:r w:rsidRPr="00C71C25" w:rsidDel="00BC64DC">
          <w:rPr>
            <w:strike/>
            <w:snapToGrid/>
            <w:color w:val="000000"/>
            <w:szCs w:val="24"/>
            <w:highlight w:val="yellow"/>
          </w:rPr>
          <w:delText xml:space="preserve">• Individuals who are employed who meet the definition of a low-income individual in WIOA </w:delText>
        </w:r>
        <w:r w:rsidR="006A4737" w:rsidRPr="00C71C25" w:rsidDel="00BC64DC">
          <w:rPr>
            <w:strike/>
            <w:snapToGrid/>
            <w:color w:val="000000"/>
            <w:szCs w:val="24"/>
            <w:highlight w:val="yellow"/>
          </w:rPr>
          <w:delText>S</w:delText>
        </w:r>
        <w:r w:rsidRPr="00C71C25" w:rsidDel="00BC64DC">
          <w:rPr>
            <w:strike/>
            <w:snapToGrid/>
            <w:color w:val="000000"/>
            <w:szCs w:val="24"/>
            <w:highlight w:val="yellow"/>
          </w:rPr>
          <w:delText>ec. 3(36); and</w:delText>
        </w:r>
      </w:del>
    </w:p>
    <w:p w14:paraId="0E9C3BB6" w14:textId="0FC36CB0" w:rsidR="00F46D81" w:rsidRPr="00C71C25" w:rsidDel="00BC64DC" w:rsidRDefault="00F46D81">
      <w:pPr>
        <w:widowControl/>
        <w:autoSpaceDE w:val="0"/>
        <w:autoSpaceDN w:val="0"/>
        <w:adjustRightInd w:val="0"/>
        <w:jc w:val="both"/>
        <w:rPr>
          <w:del w:id="399" w:author="Kara Abe" w:date="2025-02-13T15:01:00Z" w16du:dateUtc="2025-02-13T23:01:00Z"/>
          <w:strike/>
          <w:snapToGrid/>
          <w:color w:val="000000"/>
          <w:szCs w:val="24"/>
          <w:highlight w:val="yellow"/>
        </w:rPr>
        <w:pPrChange w:id="400" w:author="Kara Abe" w:date="2025-02-13T15:01:00Z" w16du:dateUtc="2025-02-13T23:01:00Z">
          <w:pPr>
            <w:widowControl/>
            <w:tabs>
              <w:tab w:val="left" w:pos="450"/>
            </w:tabs>
            <w:autoSpaceDE w:val="0"/>
            <w:autoSpaceDN w:val="0"/>
            <w:adjustRightInd w:val="0"/>
            <w:ind w:left="450" w:hanging="180"/>
            <w:jc w:val="both"/>
          </w:pPr>
        </w:pPrChange>
      </w:pPr>
      <w:del w:id="401" w:author="Kara Abe" w:date="2025-02-13T15:01:00Z" w16du:dateUtc="2025-02-13T23:01:00Z">
        <w:r w:rsidRPr="00C71C25" w:rsidDel="00BC64DC">
          <w:rPr>
            <w:strike/>
            <w:snapToGrid/>
            <w:color w:val="000000"/>
            <w:szCs w:val="24"/>
            <w:highlight w:val="yellow"/>
          </w:rPr>
          <w:delText>• Individuals who are employed, but whose current job’s earnings are not sufficient compared to their previous job’s earnings from their previous employment, per State and/or local policy.</w:delText>
        </w:r>
      </w:del>
    </w:p>
    <w:p w14:paraId="1AAB6A18" w14:textId="572D576E" w:rsidR="006A4737" w:rsidRPr="00C71C25" w:rsidDel="00BC64DC" w:rsidRDefault="006A4737" w:rsidP="00BC64DC">
      <w:pPr>
        <w:widowControl/>
        <w:autoSpaceDE w:val="0"/>
        <w:autoSpaceDN w:val="0"/>
        <w:adjustRightInd w:val="0"/>
        <w:jc w:val="both"/>
        <w:rPr>
          <w:del w:id="402" w:author="Kara Abe" w:date="2025-02-13T15:01:00Z" w16du:dateUtc="2025-02-13T23:01:00Z"/>
          <w:strike/>
          <w:snapToGrid/>
          <w:color w:val="000000"/>
          <w:szCs w:val="24"/>
          <w:highlight w:val="yellow"/>
        </w:rPr>
      </w:pPr>
    </w:p>
    <w:p w14:paraId="3D11DE4E" w14:textId="5EBFDA38" w:rsidR="00156362" w:rsidRPr="00C71C25" w:rsidDel="00BC64DC" w:rsidRDefault="00F46D81">
      <w:pPr>
        <w:widowControl/>
        <w:autoSpaceDE w:val="0"/>
        <w:autoSpaceDN w:val="0"/>
        <w:adjustRightInd w:val="0"/>
        <w:jc w:val="both"/>
        <w:rPr>
          <w:del w:id="403" w:author="Kara Abe" w:date="2025-02-13T15:01:00Z" w16du:dateUtc="2025-02-13T23:01:00Z"/>
          <w:strike/>
          <w:snapToGrid/>
          <w:color w:val="000000"/>
          <w:szCs w:val="24"/>
          <w:highlight w:val="yellow"/>
        </w:rPr>
        <w:pPrChange w:id="404" w:author="Kara Abe" w:date="2025-02-13T15:01:00Z" w16du:dateUtc="2025-02-13T23:01:00Z">
          <w:pPr>
            <w:widowControl/>
            <w:numPr>
              <w:numId w:val="36"/>
            </w:numPr>
            <w:autoSpaceDE w:val="0"/>
            <w:autoSpaceDN w:val="0"/>
            <w:adjustRightInd w:val="0"/>
            <w:ind w:left="540" w:hanging="360"/>
            <w:jc w:val="both"/>
          </w:pPr>
        </w:pPrChange>
      </w:pPr>
      <w:del w:id="405" w:author="Kara Abe" w:date="2025-02-13T15:01:00Z" w16du:dateUtc="2025-02-13T23:01:00Z">
        <w:r w:rsidRPr="00C71C25" w:rsidDel="00BC64DC">
          <w:rPr>
            <w:strike/>
            <w:snapToGrid/>
            <w:color w:val="000000"/>
            <w:szCs w:val="24"/>
            <w:highlight w:val="yellow"/>
          </w:rPr>
          <w:delText xml:space="preserve">Individuals who are underemployed and meet the definition of a low-income individual may receive career and training services under the Adult program on a priority basis per Section 8 of this TEGL. Individuals who meet the definition of an individual with a barrier to employment (see WIOA </w:delText>
        </w:r>
        <w:r w:rsidR="006A4737" w:rsidRPr="00C71C25" w:rsidDel="00BC64DC">
          <w:rPr>
            <w:strike/>
            <w:snapToGrid/>
            <w:color w:val="000000"/>
            <w:szCs w:val="24"/>
            <w:highlight w:val="yellow"/>
          </w:rPr>
          <w:delText>S</w:delText>
        </w:r>
        <w:r w:rsidRPr="00C71C25" w:rsidDel="00BC64DC">
          <w:rPr>
            <w:strike/>
            <w:snapToGrid/>
            <w:color w:val="000000"/>
            <w:szCs w:val="24"/>
            <w:highlight w:val="yellow"/>
          </w:rPr>
          <w:delText xml:space="preserve">ec. 3(24)) who are underemployed may also be served in the Adult program. </w:delText>
        </w:r>
      </w:del>
    </w:p>
    <w:p w14:paraId="718A2A07" w14:textId="0123853E" w:rsidR="00F46D81" w:rsidRPr="00C71C25" w:rsidRDefault="00F46D81">
      <w:pPr>
        <w:widowControl/>
        <w:autoSpaceDE w:val="0"/>
        <w:autoSpaceDN w:val="0"/>
        <w:adjustRightInd w:val="0"/>
        <w:jc w:val="both"/>
        <w:rPr>
          <w:strike/>
          <w:snapToGrid/>
          <w:color w:val="000000"/>
          <w:szCs w:val="24"/>
          <w:highlight w:val="yellow"/>
        </w:rPr>
        <w:pPrChange w:id="406" w:author="Kara Abe" w:date="2025-02-13T15:01:00Z" w16du:dateUtc="2025-02-13T23:01:00Z">
          <w:pPr>
            <w:widowControl/>
            <w:numPr>
              <w:numId w:val="36"/>
            </w:numPr>
            <w:autoSpaceDE w:val="0"/>
            <w:autoSpaceDN w:val="0"/>
            <w:adjustRightInd w:val="0"/>
            <w:ind w:left="540" w:hanging="360"/>
            <w:jc w:val="both"/>
          </w:pPr>
        </w:pPrChange>
      </w:pPr>
      <w:del w:id="407" w:author="Kara Abe" w:date="2025-02-13T15:01:00Z" w16du:dateUtc="2025-02-13T23:01:00Z">
        <w:r w:rsidRPr="00C71C25" w:rsidDel="00BC64DC">
          <w:rPr>
            <w:strike/>
            <w:snapToGrid/>
            <w:color w:val="000000"/>
            <w:szCs w:val="24"/>
            <w:highlight w:val="yellow"/>
          </w:rPr>
          <w:delText>Individuals who were determined eligible for the Dislocated Worker program who are determined by State and/or local policies to be underemployed, may still be considered eligible for career and training services under this program.</w:delText>
        </w:r>
      </w:del>
    </w:p>
    <w:p w14:paraId="5C7B4A9F" w14:textId="77777777" w:rsidR="006A4737" w:rsidRDefault="006A4737" w:rsidP="00AF2551">
      <w:pPr>
        <w:widowControl/>
        <w:autoSpaceDE w:val="0"/>
        <w:autoSpaceDN w:val="0"/>
        <w:adjustRightInd w:val="0"/>
        <w:jc w:val="both"/>
        <w:rPr>
          <w:snapToGrid/>
          <w:color w:val="000000"/>
          <w:szCs w:val="24"/>
        </w:rPr>
      </w:pPr>
    </w:p>
    <w:p w14:paraId="00EAAE2D" w14:textId="77777777" w:rsidR="00F46D81" w:rsidRPr="007057BD" w:rsidRDefault="00F46D81" w:rsidP="00AF2551">
      <w:pPr>
        <w:widowControl/>
        <w:autoSpaceDE w:val="0"/>
        <w:autoSpaceDN w:val="0"/>
        <w:adjustRightInd w:val="0"/>
        <w:jc w:val="both"/>
        <w:rPr>
          <w:b/>
          <w:bCs/>
          <w:i/>
          <w:iCs/>
          <w:snapToGrid/>
          <w:color w:val="000000"/>
          <w:szCs w:val="24"/>
        </w:rPr>
      </w:pPr>
      <w:commentRangeStart w:id="408"/>
      <w:commentRangeStart w:id="409"/>
      <w:r w:rsidRPr="007057BD">
        <w:rPr>
          <w:b/>
          <w:bCs/>
          <w:i/>
          <w:iCs/>
          <w:snapToGrid/>
          <w:color w:val="000000"/>
          <w:szCs w:val="24"/>
          <w:highlight w:val="yellow"/>
        </w:rPr>
        <w:t xml:space="preserve">Local Boards </w:t>
      </w:r>
      <w:r w:rsidR="002211B2">
        <w:rPr>
          <w:b/>
          <w:bCs/>
          <w:i/>
          <w:iCs/>
          <w:snapToGrid/>
          <w:color w:val="000000"/>
          <w:szCs w:val="24"/>
          <w:highlight w:val="yellow"/>
        </w:rPr>
        <w:t>must</w:t>
      </w:r>
      <w:r w:rsidRPr="007057BD">
        <w:rPr>
          <w:b/>
          <w:bCs/>
          <w:i/>
          <w:iCs/>
          <w:snapToGrid/>
          <w:color w:val="000000"/>
          <w:szCs w:val="24"/>
          <w:highlight w:val="yellow"/>
        </w:rPr>
        <w:t xml:space="preserve"> define and have written policy and procedures approved by their Board for determining underemployment for both Adult and Dislocated Worker programs.</w:t>
      </w:r>
      <w:commentRangeEnd w:id="408"/>
      <w:r w:rsidR="00BC64DC">
        <w:rPr>
          <w:rStyle w:val="CommentReference"/>
        </w:rPr>
        <w:commentReference w:id="408"/>
      </w:r>
      <w:commentRangeEnd w:id="409"/>
      <w:r w:rsidR="00A97C8C">
        <w:rPr>
          <w:rStyle w:val="CommentReference"/>
        </w:rPr>
        <w:commentReference w:id="409"/>
      </w:r>
    </w:p>
    <w:p w14:paraId="4628A3DA" w14:textId="77777777" w:rsidR="00192D9B" w:rsidRPr="00ED7780" w:rsidRDefault="00192D9B" w:rsidP="00AF2551">
      <w:pPr>
        <w:widowControl/>
        <w:autoSpaceDE w:val="0"/>
        <w:autoSpaceDN w:val="0"/>
        <w:adjustRightInd w:val="0"/>
        <w:jc w:val="both"/>
        <w:rPr>
          <w:snapToGrid/>
          <w:color w:val="000000"/>
          <w:szCs w:val="24"/>
        </w:rPr>
      </w:pPr>
    </w:p>
    <w:p w14:paraId="2022C22F" w14:textId="6FCC2BA5" w:rsidR="00F46D81" w:rsidRPr="008A22B6" w:rsidRDefault="00F46D81" w:rsidP="00AF2551">
      <w:pPr>
        <w:autoSpaceDE w:val="0"/>
        <w:autoSpaceDN w:val="0"/>
        <w:adjustRightInd w:val="0"/>
        <w:jc w:val="both"/>
        <w:rPr>
          <w:b/>
          <w:szCs w:val="24"/>
          <w:u w:val="single"/>
        </w:rPr>
      </w:pPr>
      <w:r w:rsidRPr="00C71C25">
        <w:rPr>
          <w:bCs/>
          <w:szCs w:val="24"/>
          <w:u w:val="single"/>
        </w:rPr>
        <w:t>Work-based Training</w:t>
      </w:r>
      <w:r w:rsidR="00156362" w:rsidRPr="00C71C25">
        <w:rPr>
          <w:bCs/>
          <w:szCs w:val="24"/>
          <w:highlight w:val="yellow"/>
          <w:u w:val="single"/>
        </w:rPr>
        <w:t>/Learning</w:t>
      </w:r>
      <w:r w:rsidR="00771DFE">
        <w:rPr>
          <w:bCs/>
          <w:szCs w:val="24"/>
          <w:u w:val="single"/>
        </w:rPr>
        <w:t>:</w:t>
      </w:r>
      <w:r w:rsidRPr="00375A33">
        <w:rPr>
          <w:b/>
          <w:szCs w:val="24"/>
        </w:rPr>
        <w:t xml:space="preserve"> </w:t>
      </w:r>
      <w:del w:id="410" w:author="Kara Abe" w:date="2025-02-13T15:03:00Z" w16du:dateUtc="2025-02-13T23:03:00Z">
        <w:r w:rsidRPr="006A4737" w:rsidDel="00BC64DC">
          <w:rPr>
            <w:bCs/>
            <w:strike/>
            <w:szCs w:val="24"/>
            <w:highlight w:val="yellow"/>
          </w:rPr>
          <w:delText>(TEGL 3-15)</w:delText>
        </w:r>
      </w:del>
    </w:p>
    <w:p w14:paraId="708037CC" w14:textId="77777777" w:rsidR="00F46D81" w:rsidRDefault="00F46D81" w:rsidP="00AF2551">
      <w:pPr>
        <w:autoSpaceDE w:val="0"/>
        <w:autoSpaceDN w:val="0"/>
        <w:adjustRightInd w:val="0"/>
        <w:jc w:val="both"/>
        <w:rPr>
          <w:szCs w:val="24"/>
        </w:rPr>
      </w:pPr>
      <w:r w:rsidRPr="008A22B6">
        <w:rPr>
          <w:szCs w:val="24"/>
        </w:rPr>
        <w:t>Under WIOA there are additional work-based training options and flexibilities for adults and dislocated workers:</w:t>
      </w:r>
      <w:r w:rsidR="00EB22FF">
        <w:rPr>
          <w:szCs w:val="24"/>
        </w:rPr>
        <w:t xml:space="preserve"> </w:t>
      </w:r>
      <w:r w:rsidR="00EB22FF" w:rsidRPr="00EB22FF">
        <w:rPr>
          <w:szCs w:val="24"/>
          <w:highlight w:val="yellow"/>
        </w:rPr>
        <w:t>See Registered Apprenticeship</w:t>
      </w:r>
      <w:r w:rsidR="004D6D9C">
        <w:rPr>
          <w:szCs w:val="24"/>
        </w:rPr>
        <w:t xml:space="preserve"> </w:t>
      </w:r>
    </w:p>
    <w:p w14:paraId="01E98C31" w14:textId="47D907C4" w:rsidR="00F46D81" w:rsidRPr="00C71C25" w:rsidDel="00BC64DC" w:rsidRDefault="00F46D81" w:rsidP="00AF2551">
      <w:pPr>
        <w:autoSpaceDE w:val="0"/>
        <w:autoSpaceDN w:val="0"/>
        <w:adjustRightInd w:val="0"/>
        <w:jc w:val="both"/>
        <w:rPr>
          <w:del w:id="411" w:author="Kara Abe" w:date="2025-02-13T15:03:00Z" w16du:dateUtc="2025-02-13T23:03:00Z"/>
          <w:strike/>
          <w:szCs w:val="24"/>
          <w:highlight w:val="yellow"/>
        </w:rPr>
      </w:pPr>
      <w:bookmarkStart w:id="412" w:name="_Hlk184195156"/>
      <w:commentRangeStart w:id="413"/>
      <w:del w:id="414" w:author="Kara Abe" w:date="2025-02-13T15:03:00Z" w16du:dateUtc="2025-02-13T23:03:00Z">
        <w:r w:rsidRPr="00C71C25" w:rsidDel="00BC64DC">
          <w:rPr>
            <w:strike/>
            <w:szCs w:val="24"/>
            <w:highlight w:val="yellow"/>
            <w:u w:val="single"/>
          </w:rPr>
          <w:delText>Registered Apprenticeship</w:delText>
        </w:r>
        <w:r w:rsidRPr="00C71C25" w:rsidDel="00BC64DC">
          <w:rPr>
            <w:strike/>
            <w:szCs w:val="24"/>
            <w:highlight w:val="yellow"/>
          </w:rPr>
          <w:delText xml:space="preserve"> </w:delText>
        </w:r>
        <w:commentRangeEnd w:id="413"/>
        <w:r w:rsidR="00C71C25" w:rsidDel="00BC64DC">
          <w:rPr>
            <w:rStyle w:val="CommentReference"/>
          </w:rPr>
          <w:commentReference w:id="413"/>
        </w:r>
        <w:r w:rsidRPr="00C71C25" w:rsidDel="00BC64DC">
          <w:rPr>
            <w:strike/>
            <w:szCs w:val="24"/>
            <w:highlight w:val="yellow"/>
          </w:rPr>
          <w:delText>(RA) is an important component of potential training and employment services that the workforce system can provide to its customers. We encourage local areas to use RA and it should be used more often as a career pathway for job seekers and as a job-driven strategy for employers and industries. RA can be funded through several mechanisms. Section 122(a)(3) of WIOA provides a new opportunity for RA programs to be more directly connected to the public workforce system. As RA programs, they automatically qualify to be placed on the State and local board’s Eligible Training Provider List (ETPL), allowing ITAs to support participants in RA programs, and more directly connect those programs to one-stop centers.</w:delText>
        </w:r>
      </w:del>
    </w:p>
    <w:p w14:paraId="77B3E9AC" w14:textId="6C39339C" w:rsidR="00F46D81" w:rsidRPr="00C71C25" w:rsidDel="00BC64DC" w:rsidRDefault="00F46D81" w:rsidP="00AF2551">
      <w:pPr>
        <w:autoSpaceDE w:val="0"/>
        <w:autoSpaceDN w:val="0"/>
        <w:adjustRightInd w:val="0"/>
        <w:jc w:val="both"/>
        <w:rPr>
          <w:del w:id="415" w:author="Kara Abe" w:date="2025-02-13T15:03:00Z" w16du:dateUtc="2025-02-13T23:03:00Z"/>
          <w:strike/>
          <w:szCs w:val="24"/>
        </w:rPr>
      </w:pPr>
      <w:del w:id="416" w:author="Kara Abe" w:date="2025-02-13T15:03:00Z" w16du:dateUtc="2025-02-13T23:03:00Z">
        <w:r w:rsidRPr="00C71C25" w:rsidDel="00BC64DC">
          <w:rPr>
            <w:strike/>
            <w:szCs w:val="24"/>
            <w:highlight w:val="yellow"/>
          </w:rPr>
          <w:delText xml:space="preserve">Local areas may also include supportive services, in coordination with career and/or training services, to participants in a RA program. These supportive services must be consistent with WIOA </w:delText>
        </w:r>
        <w:r w:rsidR="002820F3" w:rsidRPr="00C71C25" w:rsidDel="00BC64DC">
          <w:rPr>
            <w:strike/>
            <w:szCs w:val="24"/>
            <w:highlight w:val="yellow"/>
          </w:rPr>
          <w:delText>S</w:delText>
        </w:r>
        <w:r w:rsidRPr="00C71C25" w:rsidDel="00BC64DC">
          <w:rPr>
            <w:strike/>
            <w:szCs w:val="24"/>
            <w:highlight w:val="yellow"/>
          </w:rPr>
          <w:delText>e</w:delText>
        </w:r>
        <w:r w:rsidR="000217EC" w:rsidRPr="00C71C25" w:rsidDel="00BC64DC">
          <w:rPr>
            <w:strike/>
            <w:szCs w:val="24"/>
            <w:highlight w:val="yellow"/>
          </w:rPr>
          <w:delText xml:space="preserve">ction 134(d)(2), Section 12 of </w:delText>
        </w:r>
        <w:r w:rsidRPr="00C71C25" w:rsidDel="00BC64DC">
          <w:rPr>
            <w:strike/>
            <w:szCs w:val="24"/>
            <w:highlight w:val="yellow"/>
          </w:rPr>
          <w:delText xml:space="preserve"> TEGL</w:delText>
        </w:r>
        <w:r w:rsidR="000217EC" w:rsidRPr="00C71C25" w:rsidDel="00BC64DC">
          <w:rPr>
            <w:strike/>
            <w:szCs w:val="24"/>
            <w:highlight w:val="yellow"/>
          </w:rPr>
          <w:delText xml:space="preserve"> 3-15</w:delText>
        </w:r>
        <w:r w:rsidRPr="00C71C25" w:rsidDel="00BC64DC">
          <w:rPr>
            <w:strike/>
            <w:szCs w:val="24"/>
            <w:highlight w:val="yellow"/>
          </w:rPr>
          <w:delText>, and state and local policies. Reference SCP 1.14.</w:delText>
        </w:r>
      </w:del>
    </w:p>
    <w:bookmarkEnd w:id="412"/>
    <w:p w14:paraId="4C185C54" w14:textId="77777777" w:rsidR="008F4453" w:rsidRDefault="008F4453" w:rsidP="00DE3137">
      <w:pPr>
        <w:tabs>
          <w:tab w:val="left" w:pos="0"/>
          <w:tab w:val="left" w:pos="720"/>
          <w:tab w:val="left" w:pos="1440"/>
          <w:tab w:val="left" w:pos="1800"/>
          <w:tab w:val="left" w:pos="2160"/>
          <w:tab w:val="left" w:pos="3600"/>
        </w:tabs>
        <w:jc w:val="both"/>
        <w:rPr>
          <w:b/>
          <w:u w:val="single"/>
        </w:rPr>
      </w:pPr>
    </w:p>
    <w:p w14:paraId="5D9AE233" w14:textId="77777777" w:rsidR="00DE3137" w:rsidRPr="00DC7E85" w:rsidRDefault="00DE3137" w:rsidP="00DE3137">
      <w:pPr>
        <w:tabs>
          <w:tab w:val="left" w:pos="0"/>
          <w:tab w:val="left" w:pos="720"/>
          <w:tab w:val="left" w:pos="1440"/>
          <w:tab w:val="left" w:pos="1800"/>
          <w:tab w:val="left" w:pos="2160"/>
          <w:tab w:val="left" w:pos="3600"/>
        </w:tabs>
        <w:jc w:val="both"/>
        <w:rPr>
          <w:b/>
        </w:rPr>
      </w:pPr>
      <w:r w:rsidRPr="00C71C25">
        <w:rPr>
          <w:bCs/>
          <w:u w:val="single"/>
        </w:rPr>
        <w:t>Work Experience (WEX)</w:t>
      </w:r>
      <w:r w:rsidR="00771DFE">
        <w:rPr>
          <w:bCs/>
          <w:u w:val="single"/>
        </w:rPr>
        <w:t>:</w:t>
      </w:r>
      <w:r w:rsidRPr="008F4453">
        <w:rPr>
          <w:b/>
        </w:rPr>
        <w:t xml:space="preserve"> </w:t>
      </w:r>
      <w:r w:rsidRPr="006A4737">
        <w:rPr>
          <w:bCs/>
        </w:rPr>
        <w:t>(</w:t>
      </w:r>
      <w:hyperlink r:id="rId89" w:history="1">
        <w:r w:rsidR="008F4453" w:rsidRPr="00B92FCF">
          <w:rPr>
            <w:rStyle w:val="Hyperlink"/>
            <w:bCs/>
            <w:highlight w:val="yellow"/>
          </w:rPr>
          <w:t>20</w:t>
        </w:r>
        <w:r w:rsidR="008F4453" w:rsidRPr="00B92FCF">
          <w:rPr>
            <w:rStyle w:val="Hyperlink"/>
            <w:bCs/>
          </w:rPr>
          <w:t xml:space="preserve"> </w:t>
        </w:r>
        <w:r w:rsidRPr="00B92FCF">
          <w:rPr>
            <w:rStyle w:val="Hyperlink"/>
            <w:bCs/>
          </w:rPr>
          <w:t>CFR 681.600</w:t>
        </w:r>
        <w:r w:rsidR="008F4453" w:rsidRPr="00B92FCF">
          <w:rPr>
            <w:rStyle w:val="Hyperlink"/>
            <w:bCs/>
            <w:highlight w:val="yellow"/>
          </w:rPr>
          <w:t>(a)-(c)</w:t>
        </w:r>
      </w:hyperlink>
      <w:r w:rsidRPr="008F4453">
        <w:rPr>
          <w:bCs/>
        </w:rPr>
        <w:t>)</w:t>
      </w:r>
    </w:p>
    <w:p w14:paraId="19E496A5" w14:textId="77777777" w:rsidR="00DE3137" w:rsidRPr="00DC7E85" w:rsidRDefault="00DE3137" w:rsidP="00B26FDF">
      <w:pPr>
        <w:pStyle w:val="Header"/>
        <w:jc w:val="both"/>
      </w:pPr>
      <w:r w:rsidRPr="00DC7E85">
        <w:t xml:space="preserve">(a) Work experiences are a planned, structured learning experience that takes place in a workplace for a limited </w:t>
      </w:r>
      <w:r w:rsidR="002211B2" w:rsidRPr="00DC7E85">
        <w:t>period</w:t>
      </w:r>
      <w:r w:rsidRPr="00DC7E85">
        <w:t xml:space="preserve">. Work experience may be paid or unpaid, as appropriate. </w:t>
      </w:r>
      <w:proofErr w:type="gramStart"/>
      <w:r w:rsidRPr="00DC7E85">
        <w:t>A work</w:t>
      </w:r>
      <w:proofErr w:type="gramEnd"/>
      <w:r w:rsidRPr="00DC7E85">
        <w:t xml:space="preserve"> experience may take place in the private for-profit sector, the non-profit sector, or the public sector. Labor standards apply in any work experience where an employee/employer relationship, as defined by the Fair Labor Standards Act or applicable State law, exists. </w:t>
      </w:r>
      <w:r w:rsidR="008F4453" w:rsidRPr="008F4453">
        <w:rPr>
          <w:highlight w:val="yellow"/>
        </w:rPr>
        <w:t xml:space="preserve">Consistent with </w:t>
      </w:r>
      <w:hyperlink r:id="rId90" w:history="1">
        <w:r w:rsidR="008F4453" w:rsidRPr="008F4453">
          <w:rPr>
            <w:rStyle w:val="Hyperlink"/>
            <w:highlight w:val="yellow"/>
          </w:rPr>
          <w:t>§ 680.840 of this chapter</w:t>
        </w:r>
      </w:hyperlink>
      <w:r w:rsidR="008F4453" w:rsidRPr="008F4453">
        <w:rPr>
          <w:highlight w:val="yellow"/>
        </w:rPr>
        <w:t>, funds provided for work experiences may not be used to directly or indirectly aid in the filling of a job opening that is vacant because the former occupant is on strike, or is being locked out in the course of a labor dispute, or the filling of which is otherwise an issue in a labor dispute involving a work stoppage.</w:t>
      </w:r>
      <w:r w:rsidR="008F4453" w:rsidRPr="008F4453">
        <w:t xml:space="preserve"> </w:t>
      </w:r>
      <w:r w:rsidRPr="00DC7E85">
        <w:t>Work</w:t>
      </w:r>
      <w:r w:rsidR="00452AA0">
        <w:t xml:space="preserve"> </w:t>
      </w:r>
      <w:proofErr w:type="gramStart"/>
      <w:r w:rsidRPr="00DC7E85">
        <w:t>experiences provide</w:t>
      </w:r>
      <w:proofErr w:type="gramEnd"/>
      <w:r w:rsidRPr="00DC7E85">
        <w:t xml:space="preserve"> the youth participant with opportunities for career exploration and skill development.</w:t>
      </w:r>
    </w:p>
    <w:p w14:paraId="717402CB" w14:textId="77777777" w:rsidR="00DE3137" w:rsidRPr="00DC7E85" w:rsidRDefault="00DE3137" w:rsidP="00B26FDF">
      <w:pPr>
        <w:pStyle w:val="Header"/>
        <w:jc w:val="both"/>
      </w:pPr>
      <w:r w:rsidRPr="00DC7E85">
        <w:t xml:space="preserve">(b) Work </w:t>
      </w:r>
      <w:proofErr w:type="gramStart"/>
      <w:r w:rsidRPr="00DC7E85">
        <w:t>experiences</w:t>
      </w:r>
      <w:proofErr w:type="gramEnd"/>
      <w:r w:rsidRPr="00DC7E85">
        <w:t xml:space="preserve"> must include academic and occupational education.</w:t>
      </w:r>
      <w:r w:rsidR="008F4453" w:rsidRPr="008F4453">
        <w:t xml:space="preserve"> </w:t>
      </w:r>
      <w:r w:rsidR="008F4453" w:rsidRPr="008F4453">
        <w:rPr>
          <w:highlight w:val="yellow"/>
        </w:rPr>
        <w:t xml:space="preserve">The educational component may occur concurrently or sequentially with </w:t>
      </w:r>
      <w:proofErr w:type="gramStart"/>
      <w:r w:rsidR="008F4453" w:rsidRPr="008F4453">
        <w:rPr>
          <w:highlight w:val="yellow"/>
        </w:rPr>
        <w:t>the work</w:t>
      </w:r>
      <w:proofErr w:type="gramEnd"/>
      <w:r w:rsidR="008F4453" w:rsidRPr="008F4453">
        <w:rPr>
          <w:highlight w:val="yellow"/>
        </w:rPr>
        <w:t xml:space="preserve"> experience. Further academic and occupational </w:t>
      </w:r>
      <w:r w:rsidR="008F4453" w:rsidRPr="008F4453">
        <w:rPr>
          <w:highlight w:val="yellow"/>
        </w:rPr>
        <w:lastRenderedPageBreak/>
        <w:t>education may occur inside or outside the work site.</w:t>
      </w:r>
      <w:r w:rsidR="008F4453">
        <w:t xml:space="preserve"> </w:t>
      </w:r>
    </w:p>
    <w:p w14:paraId="0A9C1132" w14:textId="77777777" w:rsidR="00DE3137" w:rsidRPr="00DC7E85" w:rsidRDefault="00DE3137" w:rsidP="00B26FDF">
      <w:pPr>
        <w:pStyle w:val="Header"/>
        <w:jc w:val="both"/>
      </w:pPr>
      <w:r w:rsidRPr="00DC7E85">
        <w:t xml:space="preserve">(c) The types of work </w:t>
      </w:r>
      <w:proofErr w:type="gramStart"/>
      <w:r w:rsidRPr="00DC7E85">
        <w:t>experiences</w:t>
      </w:r>
      <w:proofErr w:type="gramEnd"/>
      <w:r w:rsidRPr="00DC7E85">
        <w:t xml:space="preserve"> include the following categories:</w:t>
      </w:r>
    </w:p>
    <w:p w14:paraId="204C70ED" w14:textId="77777777" w:rsidR="00DE3137" w:rsidRPr="00DC7E85" w:rsidRDefault="00B26FDF" w:rsidP="00B26FDF">
      <w:pPr>
        <w:pStyle w:val="Header"/>
        <w:ind w:left="540"/>
        <w:jc w:val="both"/>
      </w:pPr>
      <w:r>
        <w:tab/>
      </w:r>
      <w:r w:rsidR="00DE3137" w:rsidRPr="00DC7E85">
        <w:t xml:space="preserve">(1) Summer employment opportunities and other employment opportunities available throughout the school </w:t>
      </w:r>
      <w:proofErr w:type="gramStart"/>
      <w:r w:rsidR="00DE3137" w:rsidRPr="00DC7E85">
        <w:t>year;</w:t>
      </w:r>
      <w:proofErr w:type="gramEnd"/>
    </w:p>
    <w:p w14:paraId="2F94EBB2" w14:textId="77777777" w:rsidR="00DE3137" w:rsidRPr="00DC7E85" w:rsidRDefault="00DE3137" w:rsidP="00B26FDF">
      <w:pPr>
        <w:pStyle w:val="Header"/>
        <w:ind w:left="540"/>
        <w:jc w:val="both"/>
      </w:pPr>
      <w:r w:rsidRPr="00DC7E85">
        <w:t xml:space="preserve">(2) Pre-apprenticeship </w:t>
      </w:r>
      <w:proofErr w:type="gramStart"/>
      <w:r w:rsidRPr="00DC7E85">
        <w:t>programs;</w:t>
      </w:r>
      <w:proofErr w:type="gramEnd"/>
    </w:p>
    <w:p w14:paraId="7F22DCF5" w14:textId="77777777" w:rsidR="00DE3137" w:rsidRPr="00DC7E85" w:rsidRDefault="00DE3137" w:rsidP="00B26FDF">
      <w:pPr>
        <w:pStyle w:val="Header"/>
        <w:ind w:left="540"/>
        <w:jc w:val="both"/>
      </w:pPr>
      <w:r w:rsidRPr="00DC7E85">
        <w:t>(3) Internships and job shadowing; and</w:t>
      </w:r>
    </w:p>
    <w:p w14:paraId="7783A646" w14:textId="77777777" w:rsidR="00DE3137" w:rsidRPr="00DC7E85" w:rsidRDefault="00DE3137" w:rsidP="00B26FDF">
      <w:pPr>
        <w:pStyle w:val="Header"/>
        <w:ind w:left="540"/>
        <w:jc w:val="both"/>
      </w:pPr>
      <w:r w:rsidRPr="00DC7E85">
        <w:t xml:space="preserve">(4) On-the-job training opportunities as defined in WIOA </w:t>
      </w:r>
      <w:r w:rsidR="004E2CA4">
        <w:t>S</w:t>
      </w:r>
      <w:r w:rsidRPr="00DC7E85">
        <w:t xml:space="preserve">ec. 3(44) and in </w:t>
      </w:r>
      <w:hyperlink r:id="rId91" w:history="1">
        <w:r w:rsidR="004E2CA4" w:rsidRPr="004E2CA4">
          <w:rPr>
            <w:rStyle w:val="Hyperlink"/>
            <w:highlight w:val="yellow"/>
          </w:rPr>
          <w:t>§ 680.700 of this chapter</w:t>
        </w:r>
      </w:hyperlink>
      <w:r w:rsidR="004E2CA4" w:rsidRPr="004E2CA4">
        <w:t>.</w:t>
      </w:r>
    </w:p>
    <w:p w14:paraId="108ED4A0" w14:textId="77777777" w:rsidR="008F4453" w:rsidRDefault="008F4453" w:rsidP="008F4453">
      <w:pPr>
        <w:pStyle w:val="Header"/>
        <w:jc w:val="both"/>
      </w:pPr>
    </w:p>
    <w:p w14:paraId="527FC814" w14:textId="77777777" w:rsidR="00DE3137" w:rsidRPr="008F4453" w:rsidRDefault="00DE3137" w:rsidP="008F4453">
      <w:pPr>
        <w:pStyle w:val="Header"/>
        <w:jc w:val="both"/>
        <w:rPr>
          <w:b/>
          <w:bCs/>
          <w:i/>
          <w:iCs/>
        </w:rPr>
      </w:pPr>
      <w:r w:rsidRPr="008F4453">
        <w:rPr>
          <w:b/>
          <w:bCs/>
          <w:i/>
          <w:iCs/>
        </w:rPr>
        <w:t xml:space="preserve">Local Boards must have </w:t>
      </w:r>
      <w:r w:rsidR="008F4453" w:rsidRPr="008F4453">
        <w:rPr>
          <w:b/>
          <w:bCs/>
          <w:i/>
          <w:iCs/>
          <w:highlight w:val="yellow"/>
        </w:rPr>
        <w:t>a</w:t>
      </w:r>
      <w:r w:rsidR="008F4453">
        <w:rPr>
          <w:b/>
          <w:bCs/>
          <w:i/>
          <w:iCs/>
        </w:rPr>
        <w:t xml:space="preserve"> </w:t>
      </w:r>
      <w:r w:rsidRPr="008F4453">
        <w:rPr>
          <w:b/>
          <w:bCs/>
          <w:i/>
          <w:iCs/>
        </w:rPr>
        <w:t>written policy to detail the WEX process t</w:t>
      </w:r>
      <w:r w:rsidR="0079354D">
        <w:rPr>
          <w:b/>
          <w:bCs/>
          <w:i/>
          <w:iCs/>
        </w:rPr>
        <w:t>hat</w:t>
      </w:r>
      <w:r w:rsidRPr="008F4453">
        <w:rPr>
          <w:b/>
          <w:bCs/>
          <w:i/>
          <w:iCs/>
        </w:rPr>
        <w:t xml:space="preserve"> </w:t>
      </w:r>
      <w:r w:rsidR="002E4FCE" w:rsidRPr="008F4453">
        <w:rPr>
          <w:b/>
          <w:bCs/>
          <w:i/>
          <w:iCs/>
        </w:rPr>
        <w:t>include</w:t>
      </w:r>
      <w:r w:rsidR="002E4FCE" w:rsidRPr="002E4FCE">
        <w:rPr>
          <w:b/>
          <w:bCs/>
          <w:i/>
          <w:iCs/>
          <w:highlight w:val="yellow"/>
        </w:rPr>
        <w:t>s</w:t>
      </w:r>
      <w:r w:rsidRPr="008F4453">
        <w:rPr>
          <w:b/>
          <w:bCs/>
          <w:i/>
          <w:iCs/>
        </w:rPr>
        <w:t xml:space="preserve"> a fully executed contract, job description, progress reports, financial activities, file and MIS content.</w:t>
      </w:r>
    </w:p>
    <w:p w14:paraId="0B2B8BD3" w14:textId="77777777" w:rsidR="00DE3137" w:rsidRDefault="00DE3137" w:rsidP="00AF2551">
      <w:pPr>
        <w:pStyle w:val="Default"/>
        <w:jc w:val="both"/>
        <w:rPr>
          <w:rFonts w:ascii="Times New Roman" w:hAnsi="Times New Roman" w:cs="Times New Roman"/>
          <w:b/>
          <w:bCs/>
          <w:u w:val="single"/>
        </w:rPr>
      </w:pPr>
    </w:p>
    <w:p w14:paraId="209FC7FD" w14:textId="77777777" w:rsidR="00F46D81" w:rsidRPr="003D3D67" w:rsidRDefault="00F46D81" w:rsidP="00AF2551">
      <w:pPr>
        <w:pStyle w:val="Default"/>
        <w:jc w:val="both"/>
        <w:rPr>
          <w:rFonts w:ascii="Times New Roman" w:hAnsi="Times New Roman" w:cs="Times New Roman"/>
        </w:rPr>
      </w:pPr>
      <w:r w:rsidRPr="00C71C25">
        <w:rPr>
          <w:rFonts w:ascii="Times New Roman" w:hAnsi="Times New Roman" w:cs="Times New Roman"/>
          <w:u w:val="single"/>
        </w:rPr>
        <w:t>Work Support Activities for Low-</w:t>
      </w:r>
      <w:r w:rsidR="00DD2150">
        <w:rPr>
          <w:rFonts w:ascii="Times New Roman" w:hAnsi="Times New Roman" w:cs="Times New Roman"/>
          <w:u w:val="single"/>
        </w:rPr>
        <w:t>W</w:t>
      </w:r>
      <w:r w:rsidRPr="00C71C25">
        <w:rPr>
          <w:rFonts w:ascii="Times New Roman" w:hAnsi="Times New Roman" w:cs="Times New Roman"/>
          <w:u w:val="single"/>
        </w:rPr>
        <w:t>age Workers</w:t>
      </w:r>
      <w:r w:rsidR="00771DFE">
        <w:rPr>
          <w:rFonts w:ascii="Times New Roman" w:hAnsi="Times New Roman" w:cs="Times New Roman"/>
          <w:u w:val="single"/>
        </w:rPr>
        <w:t>:</w:t>
      </w:r>
      <w:r w:rsidRPr="003D3D67">
        <w:rPr>
          <w:rFonts w:ascii="Times New Roman" w:hAnsi="Times New Roman" w:cs="Times New Roman"/>
          <w:b/>
          <w:bCs/>
        </w:rPr>
        <w:t xml:space="preserve"> </w:t>
      </w:r>
      <w:r w:rsidRPr="009904F8">
        <w:rPr>
          <w:rFonts w:ascii="Times New Roman" w:hAnsi="Times New Roman" w:cs="Times New Roman"/>
        </w:rPr>
        <w:t>(WIOA Sec. 134 (D)(1)(B))</w:t>
      </w:r>
    </w:p>
    <w:p w14:paraId="2CC80070" w14:textId="77777777" w:rsidR="00F46D81" w:rsidRPr="003D3D67" w:rsidRDefault="00F46D81" w:rsidP="00AF2551">
      <w:pPr>
        <w:pStyle w:val="Default"/>
        <w:jc w:val="both"/>
        <w:rPr>
          <w:rFonts w:ascii="Times New Roman" w:hAnsi="Times New Roman" w:cs="Times New Roman"/>
        </w:rPr>
      </w:pPr>
      <w:r w:rsidRPr="003D3D67">
        <w:rPr>
          <w:rFonts w:ascii="Times New Roman" w:hAnsi="Times New Roman" w:cs="Times New Roman"/>
        </w:rPr>
        <w:t>Funds for dislocated workers</w:t>
      </w:r>
      <w:r>
        <w:rPr>
          <w:rFonts w:ascii="Times New Roman" w:hAnsi="Times New Roman" w:cs="Times New Roman"/>
        </w:rPr>
        <w:t xml:space="preserve"> and adults </w:t>
      </w:r>
      <w:r w:rsidRPr="003D3D67">
        <w:rPr>
          <w:rFonts w:ascii="Times New Roman" w:hAnsi="Times New Roman" w:cs="Times New Roman"/>
        </w:rPr>
        <w:t xml:space="preserve">may be used to provide work support activities designed to assist low-wage workers in retaining and enhancing employment. The one-stop partners of the system shall coordinate the appropriate programs and resources of the partners with the activities and resources provided under this subparagraph. </w:t>
      </w:r>
    </w:p>
    <w:p w14:paraId="0FC5A620" w14:textId="77777777" w:rsidR="00CA6698" w:rsidRDefault="00CA6698" w:rsidP="00AF2551">
      <w:pPr>
        <w:autoSpaceDE w:val="0"/>
        <w:autoSpaceDN w:val="0"/>
        <w:adjustRightInd w:val="0"/>
        <w:jc w:val="both"/>
        <w:rPr>
          <w:szCs w:val="24"/>
        </w:rPr>
      </w:pPr>
    </w:p>
    <w:p w14:paraId="2C82E082" w14:textId="77777777" w:rsidR="00F46D81" w:rsidRPr="003D3D67" w:rsidRDefault="00F46D81" w:rsidP="00AF2551">
      <w:pPr>
        <w:autoSpaceDE w:val="0"/>
        <w:autoSpaceDN w:val="0"/>
        <w:adjustRightInd w:val="0"/>
        <w:jc w:val="both"/>
        <w:rPr>
          <w:rStyle w:val="Strong"/>
          <w:b w:val="0"/>
          <w:szCs w:val="24"/>
          <w:highlight w:val="yellow"/>
        </w:rPr>
      </w:pPr>
      <w:r w:rsidRPr="003D3D67">
        <w:rPr>
          <w:szCs w:val="24"/>
        </w:rPr>
        <w:t xml:space="preserve">These activities may include the provision of activities in a manner that enhances the opportunities of such </w:t>
      </w:r>
      <w:r w:rsidR="00B364FF" w:rsidRPr="003D3D67">
        <w:rPr>
          <w:szCs w:val="24"/>
        </w:rPr>
        <w:t>workers</w:t>
      </w:r>
      <w:r w:rsidRPr="003D3D67">
        <w:rPr>
          <w:szCs w:val="24"/>
        </w:rPr>
        <w:t xml:space="preserve"> to participate in the activities, such as the provision of activities described in this section during </w:t>
      </w:r>
      <w:r w:rsidR="00371D92" w:rsidRPr="003D3D67">
        <w:rPr>
          <w:szCs w:val="24"/>
        </w:rPr>
        <w:t>non</w:t>
      </w:r>
      <w:r w:rsidR="00371D92" w:rsidRPr="00371D92">
        <w:rPr>
          <w:szCs w:val="24"/>
          <w:highlight w:val="yellow"/>
        </w:rPr>
        <w:t>-</w:t>
      </w:r>
      <w:r w:rsidR="00371D92" w:rsidRPr="003D3D67">
        <w:rPr>
          <w:szCs w:val="24"/>
        </w:rPr>
        <w:t>traditional</w:t>
      </w:r>
      <w:r w:rsidRPr="003D3D67">
        <w:rPr>
          <w:szCs w:val="24"/>
        </w:rPr>
        <w:t xml:space="preserve"> hours and the provision of onsite </w:t>
      </w:r>
      <w:r w:rsidR="00CA6698" w:rsidRPr="003D3D67">
        <w:rPr>
          <w:szCs w:val="24"/>
        </w:rPr>
        <w:t>childcare</w:t>
      </w:r>
      <w:r w:rsidRPr="003D3D67">
        <w:rPr>
          <w:szCs w:val="24"/>
        </w:rPr>
        <w:t xml:space="preserve"> while such activities are being provided</w:t>
      </w:r>
      <w:r>
        <w:rPr>
          <w:szCs w:val="24"/>
        </w:rPr>
        <w:t>.</w:t>
      </w:r>
    </w:p>
    <w:p w14:paraId="33EBAE9F" w14:textId="77777777" w:rsidR="00F46D81" w:rsidRDefault="00F46D81" w:rsidP="00E575B8">
      <w:pPr>
        <w:autoSpaceDE w:val="0"/>
        <w:autoSpaceDN w:val="0"/>
        <w:adjustRightInd w:val="0"/>
        <w:jc w:val="both"/>
        <w:rPr>
          <w:szCs w:val="24"/>
          <w:highlight w:val="yellow"/>
        </w:rPr>
      </w:pPr>
    </w:p>
    <w:p w14:paraId="7396E9F8" w14:textId="791FADB2" w:rsidR="00EA0C18" w:rsidRPr="00F97BC5" w:rsidDel="00BC64DC" w:rsidRDefault="002B2FE6" w:rsidP="00E575B8">
      <w:pPr>
        <w:autoSpaceDE w:val="0"/>
        <w:autoSpaceDN w:val="0"/>
        <w:adjustRightInd w:val="0"/>
        <w:jc w:val="both"/>
        <w:rPr>
          <w:del w:id="417" w:author="Kara Abe" w:date="2025-02-13T15:04:00Z" w16du:dateUtc="2025-02-13T23:04:00Z"/>
          <w:strike/>
          <w:szCs w:val="24"/>
          <w:highlight w:val="yellow"/>
        </w:rPr>
      </w:pPr>
      <w:del w:id="418" w:author="Kara Abe" w:date="2025-02-13T15:04:00Z" w16du:dateUtc="2025-02-13T23:04:00Z">
        <w:r w:rsidRPr="00F97BC5" w:rsidDel="00BC64DC">
          <w:rPr>
            <w:b/>
            <w:strike/>
            <w:szCs w:val="24"/>
            <w:highlight w:val="yellow"/>
            <w:u w:val="single"/>
          </w:rPr>
          <w:delText>Attachment “A”</w:delText>
        </w:r>
        <w:r w:rsidRPr="00F97BC5" w:rsidDel="00BC64DC">
          <w:rPr>
            <w:strike/>
            <w:szCs w:val="24"/>
            <w:highlight w:val="yellow"/>
          </w:rPr>
          <w:delText xml:space="preserve"> </w:delText>
        </w:r>
      </w:del>
    </w:p>
    <w:p w14:paraId="7F9AB19F" w14:textId="69249709" w:rsidR="0055790E" w:rsidDel="00BC64DC" w:rsidRDefault="00EA0C18" w:rsidP="00E575B8">
      <w:pPr>
        <w:autoSpaceDE w:val="0"/>
        <w:autoSpaceDN w:val="0"/>
        <w:adjustRightInd w:val="0"/>
        <w:jc w:val="both"/>
        <w:rPr>
          <w:del w:id="419" w:author="Kara Abe" w:date="2025-02-13T15:04:00Z" w16du:dateUtc="2025-02-13T23:04:00Z"/>
          <w:strike/>
          <w:szCs w:val="24"/>
        </w:rPr>
      </w:pPr>
      <w:del w:id="420" w:author="Kara Abe" w:date="2025-02-13T15:04:00Z" w16du:dateUtc="2025-02-13T23:04:00Z">
        <w:r w:rsidRPr="00F97BC5" w:rsidDel="00BC64DC">
          <w:rPr>
            <w:strike/>
            <w:szCs w:val="24"/>
            <w:highlight w:val="yellow"/>
          </w:rPr>
          <w:delText>B</w:delText>
        </w:r>
        <w:r w:rsidR="0055790E" w:rsidRPr="00F97BC5" w:rsidDel="00BC64DC">
          <w:rPr>
            <w:strike/>
            <w:szCs w:val="24"/>
            <w:highlight w:val="yellow"/>
          </w:rPr>
          <w:delText xml:space="preserve">elow is </w:delText>
        </w:r>
        <w:r w:rsidR="002B2FE6" w:rsidRPr="00F97BC5" w:rsidDel="00BC64DC">
          <w:rPr>
            <w:strike/>
            <w:szCs w:val="24"/>
            <w:highlight w:val="yellow"/>
          </w:rPr>
          <w:delText xml:space="preserve">a </w:delText>
        </w:r>
        <w:r w:rsidR="00001CDD" w:rsidRPr="00F97BC5" w:rsidDel="00BC64DC">
          <w:rPr>
            <w:strike/>
            <w:szCs w:val="24"/>
            <w:highlight w:val="yellow"/>
          </w:rPr>
          <w:delText xml:space="preserve">reference </w:delText>
        </w:r>
        <w:r w:rsidR="002B2FE6" w:rsidRPr="00F97BC5" w:rsidDel="00BC64DC">
          <w:rPr>
            <w:strike/>
            <w:szCs w:val="24"/>
            <w:highlight w:val="yellow"/>
          </w:rPr>
          <w:delText>document for current WIOA services found in the state</w:delText>
        </w:r>
        <w:r w:rsidR="009904F8" w:rsidRPr="00F97BC5" w:rsidDel="00BC64DC">
          <w:rPr>
            <w:strike/>
            <w:szCs w:val="24"/>
            <w:highlight w:val="yellow"/>
          </w:rPr>
          <w:delText>’</w:delText>
        </w:r>
        <w:r w:rsidR="002B2FE6" w:rsidRPr="00F97BC5" w:rsidDel="00BC64DC">
          <w:rPr>
            <w:strike/>
            <w:szCs w:val="24"/>
            <w:highlight w:val="yellow"/>
          </w:rPr>
          <w:delText>s data collection system</w:delText>
        </w:r>
        <w:r w:rsidRPr="00F97BC5" w:rsidDel="00BC64DC">
          <w:rPr>
            <w:strike/>
            <w:szCs w:val="24"/>
            <w:highlight w:val="yellow"/>
          </w:rPr>
          <w:delText>,</w:delText>
        </w:r>
        <w:r w:rsidR="002B2FE6" w:rsidRPr="00F97BC5" w:rsidDel="00BC64DC">
          <w:rPr>
            <w:strike/>
            <w:szCs w:val="24"/>
            <w:highlight w:val="yellow"/>
          </w:rPr>
          <w:delText xml:space="preserve"> (MIS</w:delText>
        </w:r>
        <w:r w:rsidR="00CA6698" w:rsidRPr="00F97BC5" w:rsidDel="00BC64DC">
          <w:rPr>
            <w:strike/>
            <w:szCs w:val="24"/>
            <w:highlight w:val="yellow"/>
          </w:rPr>
          <w:delText xml:space="preserve"> EmployNV</w:delText>
        </w:r>
        <w:r w:rsidR="002B2FE6" w:rsidRPr="00F97BC5" w:rsidDel="00BC64DC">
          <w:rPr>
            <w:strike/>
            <w:szCs w:val="24"/>
            <w:highlight w:val="yellow"/>
          </w:rPr>
          <w:delText>). Provider name is used to search the system and locate the required service name for Basic and Individual Career, Training</w:delText>
        </w:r>
        <w:r w:rsidRPr="00F97BC5" w:rsidDel="00BC64DC">
          <w:rPr>
            <w:strike/>
            <w:szCs w:val="24"/>
            <w:highlight w:val="yellow"/>
          </w:rPr>
          <w:delText xml:space="preserve"> services</w:delText>
        </w:r>
        <w:r w:rsidR="002B2FE6" w:rsidRPr="00F97BC5" w:rsidDel="00BC64DC">
          <w:rPr>
            <w:strike/>
            <w:szCs w:val="24"/>
            <w:highlight w:val="yellow"/>
          </w:rPr>
          <w:delText xml:space="preserve"> as well as Needs Related</w:delText>
        </w:r>
        <w:r w:rsidRPr="00F97BC5" w:rsidDel="00BC64DC">
          <w:rPr>
            <w:strike/>
            <w:szCs w:val="24"/>
            <w:highlight w:val="yellow"/>
          </w:rPr>
          <w:delText xml:space="preserve"> Payments</w:delText>
        </w:r>
        <w:r w:rsidR="002B2FE6" w:rsidRPr="00F97BC5" w:rsidDel="00BC64DC">
          <w:rPr>
            <w:strike/>
            <w:szCs w:val="24"/>
            <w:highlight w:val="yellow"/>
          </w:rPr>
          <w:delText>,</w:delText>
        </w:r>
        <w:r w:rsidRPr="00F97BC5" w:rsidDel="00BC64DC">
          <w:rPr>
            <w:strike/>
            <w:szCs w:val="24"/>
            <w:highlight w:val="yellow"/>
          </w:rPr>
          <w:delText xml:space="preserve"> Support Service</w:delText>
        </w:r>
        <w:r w:rsidR="002B2FE6" w:rsidRPr="00F97BC5" w:rsidDel="00BC64DC">
          <w:rPr>
            <w:strike/>
            <w:szCs w:val="24"/>
            <w:highlight w:val="yellow"/>
          </w:rPr>
          <w:delText xml:space="preserve"> </w:delText>
        </w:r>
        <w:r w:rsidRPr="00F97BC5" w:rsidDel="00BC64DC">
          <w:rPr>
            <w:strike/>
            <w:szCs w:val="24"/>
            <w:highlight w:val="yellow"/>
          </w:rPr>
          <w:delText xml:space="preserve">by type </w:delText>
        </w:r>
        <w:r w:rsidR="002B2FE6" w:rsidRPr="00F97BC5" w:rsidDel="00BC64DC">
          <w:rPr>
            <w:strike/>
            <w:szCs w:val="24"/>
            <w:highlight w:val="yellow"/>
          </w:rPr>
          <w:delText>and Follow-Up.</w:delText>
        </w:r>
      </w:del>
    </w:p>
    <w:p w14:paraId="6C9D1B91" w14:textId="77777777" w:rsidR="00F97BC5" w:rsidRDefault="00F97BC5" w:rsidP="00E575B8">
      <w:pPr>
        <w:autoSpaceDE w:val="0"/>
        <w:autoSpaceDN w:val="0"/>
        <w:adjustRightInd w:val="0"/>
        <w:jc w:val="both"/>
        <w:rPr>
          <w:strike/>
          <w:szCs w:val="24"/>
        </w:rPr>
      </w:pPr>
    </w:p>
    <w:p w14:paraId="62377EC9" w14:textId="27E7FF56" w:rsidR="00F97BC5" w:rsidRPr="00F97BC5" w:rsidDel="00BC64DC" w:rsidRDefault="00F97BC5" w:rsidP="00E575B8">
      <w:pPr>
        <w:autoSpaceDE w:val="0"/>
        <w:autoSpaceDN w:val="0"/>
        <w:adjustRightInd w:val="0"/>
        <w:jc w:val="both"/>
        <w:rPr>
          <w:del w:id="421" w:author="Kara Abe" w:date="2025-02-13T15:05:00Z" w16du:dateUtc="2025-02-13T23:05:00Z"/>
          <w:b/>
          <w:bCs/>
          <w:color w:val="FF0000"/>
          <w:szCs w:val="24"/>
        </w:rPr>
      </w:pPr>
      <w:commentRangeStart w:id="422"/>
      <w:commentRangeStart w:id="423"/>
      <w:del w:id="424" w:author="Kara Abe" w:date="2025-02-13T15:05:00Z" w16du:dateUtc="2025-02-13T23:05:00Z">
        <w:r w:rsidRPr="00F97BC5" w:rsidDel="00BC64DC">
          <w:rPr>
            <w:b/>
            <w:bCs/>
            <w:color w:val="FF0000"/>
            <w:szCs w:val="24"/>
          </w:rPr>
          <w:delText xml:space="preserve">REMOVE ATTACHMENT- OUT of DATE </w:delText>
        </w:r>
        <w:commentRangeEnd w:id="422"/>
        <w:r w:rsidR="00BC64DC" w:rsidDel="00BC64DC">
          <w:rPr>
            <w:rStyle w:val="CommentReference"/>
          </w:rPr>
          <w:commentReference w:id="422"/>
        </w:r>
      </w:del>
      <w:commentRangeEnd w:id="423"/>
      <w:r w:rsidR="00A97C8C">
        <w:rPr>
          <w:rStyle w:val="CommentReference"/>
        </w:rPr>
        <w:commentReference w:id="423"/>
      </w:r>
    </w:p>
    <w:tbl>
      <w:tblPr>
        <w:tblpPr w:leftFromText="180" w:rightFromText="180" w:vertAnchor="page" w:horzAnchor="margin" w:tblpY="1273"/>
        <w:tblW w:w="0" w:type="auto"/>
        <w:tblLook w:val="04A0" w:firstRow="1" w:lastRow="0" w:firstColumn="1" w:lastColumn="0" w:noHBand="0" w:noVBand="1"/>
      </w:tblPr>
      <w:tblGrid>
        <w:gridCol w:w="5766"/>
        <w:gridCol w:w="3776"/>
      </w:tblGrid>
      <w:tr w:rsidR="00C87DD3" w:rsidRPr="00C87DD3" w:rsidDel="00BC64DC" w14:paraId="177ADF65" w14:textId="00760D8D" w:rsidTr="00E5544E">
        <w:trPr>
          <w:trHeight w:val="645"/>
          <w:del w:id="425" w:author="Kara Abe" w:date="2025-02-13T15:05:00Z"/>
        </w:trPr>
        <w:tc>
          <w:tcPr>
            <w:tcW w:w="0" w:type="auto"/>
            <w:tcBorders>
              <w:top w:val="nil"/>
              <w:left w:val="nil"/>
              <w:bottom w:val="nil"/>
              <w:right w:val="nil"/>
            </w:tcBorders>
            <w:shd w:val="clear" w:color="000000" w:fill="FFFF99"/>
            <w:vAlign w:val="center"/>
            <w:hideMark/>
          </w:tcPr>
          <w:p w14:paraId="0607E1A1" w14:textId="20E7EE10" w:rsidR="00A0469F" w:rsidDel="00BC64DC" w:rsidRDefault="00C87DD3" w:rsidP="00A0469F">
            <w:pPr>
              <w:widowControl/>
              <w:jc w:val="center"/>
              <w:rPr>
                <w:del w:id="426" w:author="Kara Abe" w:date="2025-02-13T15:05:00Z" w16du:dateUtc="2025-02-13T23:05:00Z"/>
                <w:b/>
                <w:bCs/>
                <w:snapToGrid/>
                <w:color w:val="000000"/>
                <w:szCs w:val="24"/>
              </w:rPr>
            </w:pPr>
            <w:del w:id="427" w:author="Kara Abe" w:date="2025-02-13T15:05:00Z" w16du:dateUtc="2025-02-13T23:05:00Z">
              <w:r w:rsidRPr="00C87DD3" w:rsidDel="00BC64DC">
                <w:rPr>
                  <w:b/>
                  <w:bCs/>
                  <w:snapToGrid/>
                  <w:color w:val="000000"/>
                  <w:szCs w:val="24"/>
                </w:rPr>
                <w:lastRenderedPageBreak/>
                <w:delText xml:space="preserve">Service Name                                                   </w:delText>
              </w:r>
            </w:del>
          </w:p>
          <w:p w14:paraId="77679395" w14:textId="553E6053" w:rsidR="00C87DD3" w:rsidRPr="00C87DD3" w:rsidDel="00BC64DC" w:rsidRDefault="00C87DD3" w:rsidP="00A0469F">
            <w:pPr>
              <w:widowControl/>
              <w:jc w:val="center"/>
              <w:rPr>
                <w:del w:id="428" w:author="Kara Abe" w:date="2025-02-13T15:05:00Z" w16du:dateUtc="2025-02-13T23:05:00Z"/>
                <w:b/>
                <w:bCs/>
                <w:snapToGrid/>
                <w:color w:val="000000"/>
                <w:szCs w:val="24"/>
              </w:rPr>
            </w:pPr>
            <w:del w:id="429" w:author="Kara Abe" w:date="2025-02-13T15:05:00Z" w16du:dateUtc="2025-02-13T23:05:00Z">
              <w:r w:rsidRPr="00C87DD3" w:rsidDel="00BC64DC">
                <w:rPr>
                  <w:b/>
                  <w:bCs/>
                  <w:snapToGrid/>
                  <w:color w:val="000000"/>
                  <w:sz w:val="20"/>
                </w:rPr>
                <w:delText xml:space="preserve"> (Basic Career Services)</w:delText>
              </w:r>
            </w:del>
          </w:p>
        </w:tc>
        <w:tc>
          <w:tcPr>
            <w:tcW w:w="0" w:type="auto"/>
            <w:tcBorders>
              <w:top w:val="nil"/>
              <w:left w:val="nil"/>
              <w:bottom w:val="nil"/>
              <w:right w:val="nil"/>
            </w:tcBorders>
            <w:shd w:val="clear" w:color="000000" w:fill="D8E4BC"/>
            <w:noWrap/>
            <w:vAlign w:val="center"/>
            <w:hideMark/>
          </w:tcPr>
          <w:p w14:paraId="5B95C0E0" w14:textId="24B32342" w:rsidR="00CA6698" w:rsidDel="00BC64DC" w:rsidRDefault="00C87DD3" w:rsidP="00C87DD3">
            <w:pPr>
              <w:widowControl/>
              <w:jc w:val="center"/>
              <w:rPr>
                <w:del w:id="430" w:author="Kara Abe" w:date="2025-02-13T15:05:00Z" w16du:dateUtc="2025-02-13T23:05:00Z"/>
                <w:b/>
                <w:bCs/>
                <w:snapToGrid/>
                <w:color w:val="000000"/>
                <w:szCs w:val="24"/>
                <w:lang w:bidi="en-US"/>
              </w:rPr>
            </w:pPr>
            <w:del w:id="431" w:author="Kara Abe" w:date="2025-02-13T15:05:00Z" w16du:dateUtc="2025-02-13T23:05:00Z">
              <w:r w:rsidRPr="00CA6698" w:rsidDel="00BC64DC">
                <w:rPr>
                  <w:b/>
                  <w:bCs/>
                  <w:strike/>
                  <w:snapToGrid/>
                  <w:color w:val="000000"/>
                  <w:szCs w:val="24"/>
                  <w:highlight w:val="yellow"/>
                </w:rPr>
                <w:delText>NJCOS</w:delText>
              </w:r>
              <w:r w:rsidRPr="00C87DD3" w:rsidDel="00BC64DC">
                <w:rPr>
                  <w:b/>
                  <w:bCs/>
                  <w:snapToGrid/>
                  <w:color w:val="000000"/>
                  <w:szCs w:val="24"/>
                </w:rPr>
                <w:delText xml:space="preserve"> </w:delText>
              </w:r>
              <w:r w:rsidR="00CA6698" w:rsidRPr="00CA6698" w:rsidDel="00BC64DC">
                <w:rPr>
                  <w:b/>
                  <w:snapToGrid/>
                  <w:szCs w:val="22"/>
                  <w:lang w:bidi="en-US"/>
                </w:rPr>
                <w:delText xml:space="preserve"> </w:delText>
              </w:r>
              <w:r w:rsidR="00CA6698" w:rsidRPr="00CA6698" w:rsidDel="00BC64DC">
                <w:rPr>
                  <w:b/>
                  <w:bCs/>
                  <w:snapToGrid/>
                  <w:color w:val="000000"/>
                  <w:szCs w:val="24"/>
                  <w:highlight w:val="yellow"/>
                  <w:lang w:bidi="en-US"/>
                </w:rPr>
                <w:delText>EmployNV Career Hub</w:delText>
              </w:r>
              <w:r w:rsidR="00CA6698" w:rsidRPr="00CA6698" w:rsidDel="00BC64DC">
                <w:rPr>
                  <w:b/>
                  <w:bCs/>
                  <w:snapToGrid/>
                  <w:color w:val="000000"/>
                  <w:szCs w:val="24"/>
                  <w:lang w:bidi="en-US"/>
                </w:rPr>
                <w:delText xml:space="preserve">  </w:delText>
              </w:r>
            </w:del>
          </w:p>
          <w:p w14:paraId="1B15340F" w14:textId="075C715F" w:rsidR="00C87DD3" w:rsidRPr="00C87DD3" w:rsidDel="00BC64DC" w:rsidRDefault="00C87DD3" w:rsidP="00C87DD3">
            <w:pPr>
              <w:widowControl/>
              <w:jc w:val="center"/>
              <w:rPr>
                <w:del w:id="432" w:author="Kara Abe" w:date="2025-02-13T15:05:00Z" w16du:dateUtc="2025-02-13T23:05:00Z"/>
                <w:b/>
                <w:bCs/>
                <w:snapToGrid/>
                <w:color w:val="000000"/>
                <w:szCs w:val="24"/>
              </w:rPr>
            </w:pPr>
            <w:del w:id="433" w:author="Kara Abe" w:date="2025-02-13T15:05:00Z" w16du:dateUtc="2025-02-13T23:05:00Z">
              <w:r w:rsidRPr="00C87DD3" w:rsidDel="00BC64DC">
                <w:rPr>
                  <w:b/>
                  <w:bCs/>
                  <w:snapToGrid/>
                  <w:color w:val="000000"/>
                  <w:szCs w:val="24"/>
                </w:rPr>
                <w:delText xml:space="preserve"> PROVIDER NAME</w:delText>
              </w:r>
            </w:del>
          </w:p>
        </w:tc>
      </w:tr>
      <w:tr w:rsidR="00C87DD3" w:rsidRPr="00C87DD3" w:rsidDel="00BC64DC" w14:paraId="7982FD23" w14:textId="09B402D3" w:rsidTr="00E5544E">
        <w:trPr>
          <w:trHeight w:val="315"/>
          <w:del w:id="434" w:author="Kara Abe" w:date="2025-02-13T15:05:00Z"/>
        </w:trPr>
        <w:tc>
          <w:tcPr>
            <w:tcW w:w="0" w:type="auto"/>
            <w:tcBorders>
              <w:top w:val="nil"/>
              <w:left w:val="nil"/>
              <w:bottom w:val="nil"/>
              <w:right w:val="nil"/>
            </w:tcBorders>
            <w:shd w:val="clear" w:color="auto" w:fill="auto"/>
            <w:noWrap/>
            <w:vAlign w:val="bottom"/>
            <w:hideMark/>
          </w:tcPr>
          <w:p w14:paraId="5FD8E527" w14:textId="4BF28B00" w:rsidR="00C87DD3" w:rsidRPr="00C87DD3" w:rsidDel="00BC64DC" w:rsidRDefault="00C87DD3" w:rsidP="00C87DD3">
            <w:pPr>
              <w:widowControl/>
              <w:rPr>
                <w:del w:id="435" w:author="Kara Abe" w:date="2025-02-13T15:05:00Z" w16du:dateUtc="2025-02-13T23:05:00Z"/>
                <w:snapToGrid/>
                <w:color w:val="000000"/>
                <w:szCs w:val="24"/>
              </w:rPr>
            </w:pPr>
            <w:del w:id="436" w:author="Kara Abe" w:date="2025-02-13T15:05:00Z" w16du:dateUtc="2025-02-13T23:05:00Z">
              <w:r w:rsidRPr="00C87DD3" w:rsidDel="00BC64DC">
                <w:rPr>
                  <w:snapToGrid/>
                  <w:color w:val="000000"/>
                  <w:szCs w:val="24"/>
                </w:rPr>
                <w:delText xml:space="preserve">Initial Assessment Interview </w:delText>
              </w:r>
            </w:del>
          </w:p>
        </w:tc>
        <w:tc>
          <w:tcPr>
            <w:tcW w:w="0" w:type="auto"/>
            <w:tcBorders>
              <w:top w:val="nil"/>
              <w:left w:val="nil"/>
              <w:bottom w:val="nil"/>
              <w:right w:val="nil"/>
            </w:tcBorders>
            <w:shd w:val="clear" w:color="auto" w:fill="auto"/>
            <w:noWrap/>
            <w:vAlign w:val="bottom"/>
            <w:hideMark/>
          </w:tcPr>
          <w:p w14:paraId="1EDC039A" w14:textId="0A235D03" w:rsidR="00C87DD3" w:rsidRPr="00C87DD3" w:rsidDel="00BC64DC" w:rsidRDefault="00C87DD3" w:rsidP="00C87DD3">
            <w:pPr>
              <w:widowControl/>
              <w:rPr>
                <w:del w:id="437" w:author="Kara Abe" w:date="2025-02-13T15:05:00Z" w16du:dateUtc="2025-02-13T23:05:00Z"/>
                <w:b/>
                <w:bCs/>
                <w:snapToGrid/>
                <w:color w:val="000000"/>
                <w:sz w:val="22"/>
                <w:szCs w:val="22"/>
              </w:rPr>
            </w:pPr>
            <w:del w:id="438" w:author="Kara Abe" w:date="2025-02-13T15:05:00Z" w16du:dateUtc="2025-02-13T23:05:00Z">
              <w:r w:rsidRPr="00C87DD3" w:rsidDel="00BC64DC">
                <w:rPr>
                  <w:b/>
                  <w:bCs/>
                  <w:snapToGrid/>
                  <w:color w:val="000000"/>
                  <w:sz w:val="22"/>
                  <w:szCs w:val="22"/>
                </w:rPr>
                <w:delText>WI</w:delText>
              </w:r>
              <w:r w:rsidR="00CA6698" w:rsidRPr="00CA6698" w:rsidDel="00BC64DC">
                <w:rPr>
                  <w:b/>
                  <w:bCs/>
                  <w:snapToGrid/>
                  <w:color w:val="000000"/>
                  <w:sz w:val="22"/>
                  <w:szCs w:val="22"/>
                  <w:highlight w:val="yellow"/>
                </w:rPr>
                <w:delText>O</w:delText>
              </w:r>
              <w:r w:rsidRPr="00C87DD3" w:rsidDel="00BC64DC">
                <w:rPr>
                  <w:b/>
                  <w:bCs/>
                  <w:snapToGrid/>
                  <w:color w:val="000000"/>
                  <w:sz w:val="22"/>
                  <w:szCs w:val="22"/>
                </w:rPr>
                <w:delText xml:space="preserve">A Core Assisted </w:delText>
              </w:r>
            </w:del>
          </w:p>
        </w:tc>
      </w:tr>
      <w:tr w:rsidR="00C87DD3" w:rsidRPr="00C87DD3" w:rsidDel="00BC64DC" w14:paraId="1EBC66D9" w14:textId="51166533" w:rsidTr="00E5544E">
        <w:trPr>
          <w:trHeight w:val="315"/>
          <w:del w:id="439" w:author="Kara Abe" w:date="2025-02-13T15:05:00Z"/>
        </w:trPr>
        <w:tc>
          <w:tcPr>
            <w:tcW w:w="0" w:type="auto"/>
            <w:tcBorders>
              <w:top w:val="nil"/>
              <w:left w:val="nil"/>
              <w:bottom w:val="nil"/>
              <w:right w:val="nil"/>
            </w:tcBorders>
            <w:shd w:val="clear" w:color="auto" w:fill="auto"/>
            <w:noWrap/>
            <w:vAlign w:val="bottom"/>
            <w:hideMark/>
          </w:tcPr>
          <w:p w14:paraId="313631E2" w14:textId="59DD1E1C" w:rsidR="00C87DD3" w:rsidRPr="00C87DD3" w:rsidDel="00BC64DC" w:rsidRDefault="00C87DD3" w:rsidP="00C87DD3">
            <w:pPr>
              <w:widowControl/>
              <w:rPr>
                <w:del w:id="440" w:author="Kara Abe" w:date="2025-02-13T15:05:00Z" w16du:dateUtc="2025-02-13T23:05:00Z"/>
                <w:snapToGrid/>
                <w:color w:val="000000"/>
                <w:szCs w:val="24"/>
              </w:rPr>
            </w:pPr>
            <w:del w:id="441" w:author="Kara Abe" w:date="2025-02-13T15:05:00Z" w16du:dateUtc="2025-02-13T23:05:00Z">
              <w:r w:rsidRPr="00C87DD3" w:rsidDel="00BC64DC">
                <w:rPr>
                  <w:snapToGrid/>
                  <w:color w:val="000000"/>
                  <w:szCs w:val="24"/>
                </w:rPr>
                <w:delText xml:space="preserve">Job Search &amp; Placement Assistance </w:delText>
              </w:r>
            </w:del>
          </w:p>
        </w:tc>
        <w:tc>
          <w:tcPr>
            <w:tcW w:w="0" w:type="auto"/>
            <w:tcBorders>
              <w:top w:val="nil"/>
              <w:left w:val="nil"/>
              <w:bottom w:val="nil"/>
              <w:right w:val="nil"/>
            </w:tcBorders>
            <w:shd w:val="clear" w:color="auto" w:fill="auto"/>
            <w:noWrap/>
            <w:vAlign w:val="bottom"/>
            <w:hideMark/>
          </w:tcPr>
          <w:p w14:paraId="072482D9" w14:textId="6BB670E8" w:rsidR="00C87DD3" w:rsidRPr="00C87DD3" w:rsidDel="00BC64DC" w:rsidRDefault="00C87DD3" w:rsidP="00C87DD3">
            <w:pPr>
              <w:widowControl/>
              <w:rPr>
                <w:del w:id="442" w:author="Kara Abe" w:date="2025-02-13T15:05:00Z" w16du:dateUtc="2025-02-13T23:05:00Z"/>
                <w:b/>
                <w:bCs/>
                <w:snapToGrid/>
                <w:color w:val="000000"/>
                <w:sz w:val="22"/>
                <w:szCs w:val="22"/>
              </w:rPr>
            </w:pPr>
            <w:del w:id="443" w:author="Kara Abe" w:date="2025-02-13T15:05:00Z" w16du:dateUtc="2025-02-13T23:05:00Z">
              <w:r w:rsidRPr="00C87DD3" w:rsidDel="00BC64DC">
                <w:rPr>
                  <w:b/>
                  <w:bCs/>
                  <w:snapToGrid/>
                  <w:color w:val="000000"/>
                  <w:sz w:val="22"/>
                  <w:szCs w:val="22"/>
                </w:rPr>
                <w:delText>WI</w:delText>
              </w:r>
              <w:r w:rsidR="00CA6698" w:rsidRPr="00CA6698" w:rsidDel="00BC64DC">
                <w:rPr>
                  <w:b/>
                  <w:bCs/>
                  <w:snapToGrid/>
                  <w:color w:val="000000"/>
                  <w:sz w:val="22"/>
                  <w:szCs w:val="22"/>
                  <w:highlight w:val="yellow"/>
                </w:rPr>
                <w:delText>O</w:delText>
              </w:r>
              <w:r w:rsidRPr="00C87DD3" w:rsidDel="00BC64DC">
                <w:rPr>
                  <w:b/>
                  <w:bCs/>
                  <w:snapToGrid/>
                  <w:color w:val="000000"/>
                  <w:sz w:val="22"/>
                  <w:szCs w:val="22"/>
                </w:rPr>
                <w:delText xml:space="preserve">A Core Assisted </w:delText>
              </w:r>
            </w:del>
          </w:p>
        </w:tc>
      </w:tr>
      <w:tr w:rsidR="00C87DD3" w:rsidRPr="00C87DD3" w:rsidDel="00BC64DC" w14:paraId="1BAA401F" w14:textId="1648E28D" w:rsidTr="00E5544E">
        <w:trPr>
          <w:trHeight w:val="300"/>
          <w:del w:id="444" w:author="Kara Abe" w:date="2025-02-13T15:05:00Z"/>
        </w:trPr>
        <w:tc>
          <w:tcPr>
            <w:tcW w:w="0" w:type="auto"/>
            <w:tcBorders>
              <w:top w:val="nil"/>
              <w:left w:val="nil"/>
              <w:bottom w:val="nil"/>
              <w:right w:val="nil"/>
            </w:tcBorders>
            <w:shd w:val="clear" w:color="auto" w:fill="auto"/>
            <w:noWrap/>
            <w:vAlign w:val="bottom"/>
            <w:hideMark/>
          </w:tcPr>
          <w:p w14:paraId="3CC24629" w14:textId="6335252D" w:rsidR="00C87DD3" w:rsidRPr="00C87DD3" w:rsidDel="00BC64DC" w:rsidRDefault="00C87DD3" w:rsidP="00C87DD3">
            <w:pPr>
              <w:widowControl/>
              <w:rPr>
                <w:del w:id="445" w:author="Kara Abe" w:date="2025-02-13T15:05:00Z" w16du:dateUtc="2025-02-13T23:05:00Z"/>
                <w:snapToGrid/>
                <w:color w:val="000000"/>
                <w:sz w:val="22"/>
                <w:szCs w:val="22"/>
              </w:rPr>
            </w:pPr>
          </w:p>
        </w:tc>
        <w:tc>
          <w:tcPr>
            <w:tcW w:w="0" w:type="auto"/>
            <w:tcBorders>
              <w:top w:val="nil"/>
              <w:left w:val="nil"/>
              <w:bottom w:val="nil"/>
              <w:right w:val="nil"/>
            </w:tcBorders>
            <w:shd w:val="clear" w:color="auto" w:fill="auto"/>
            <w:noWrap/>
            <w:vAlign w:val="bottom"/>
            <w:hideMark/>
          </w:tcPr>
          <w:p w14:paraId="040A56A2" w14:textId="08E00C6A" w:rsidR="00C87DD3" w:rsidRPr="00C87DD3" w:rsidDel="00BC64DC" w:rsidRDefault="00C87DD3" w:rsidP="00C87DD3">
            <w:pPr>
              <w:widowControl/>
              <w:rPr>
                <w:del w:id="446" w:author="Kara Abe" w:date="2025-02-13T15:05:00Z" w16du:dateUtc="2025-02-13T23:05:00Z"/>
                <w:snapToGrid/>
                <w:color w:val="000000"/>
                <w:sz w:val="22"/>
                <w:szCs w:val="22"/>
              </w:rPr>
            </w:pPr>
          </w:p>
        </w:tc>
      </w:tr>
      <w:tr w:rsidR="00C87DD3" w:rsidRPr="00C87DD3" w:rsidDel="00BC64DC" w14:paraId="703962EE" w14:textId="01C8D16B" w:rsidTr="00E5544E">
        <w:trPr>
          <w:trHeight w:val="645"/>
          <w:del w:id="447" w:author="Kara Abe" w:date="2025-02-13T15:05:00Z"/>
        </w:trPr>
        <w:tc>
          <w:tcPr>
            <w:tcW w:w="0" w:type="auto"/>
            <w:tcBorders>
              <w:top w:val="nil"/>
              <w:left w:val="nil"/>
              <w:bottom w:val="nil"/>
              <w:right w:val="nil"/>
            </w:tcBorders>
            <w:shd w:val="clear" w:color="000000" w:fill="FFFF99"/>
            <w:vAlign w:val="center"/>
            <w:hideMark/>
          </w:tcPr>
          <w:p w14:paraId="6D6AB2BC" w14:textId="6A1C6241" w:rsidR="00CA6698" w:rsidDel="00BC64DC" w:rsidRDefault="00C87DD3" w:rsidP="00C87DD3">
            <w:pPr>
              <w:widowControl/>
              <w:jc w:val="center"/>
              <w:rPr>
                <w:del w:id="448" w:author="Kara Abe" w:date="2025-02-13T15:05:00Z" w16du:dateUtc="2025-02-13T23:05:00Z"/>
                <w:b/>
                <w:bCs/>
                <w:snapToGrid/>
                <w:color w:val="000000"/>
                <w:szCs w:val="24"/>
              </w:rPr>
            </w:pPr>
            <w:del w:id="449" w:author="Kara Abe" w:date="2025-02-13T15:05:00Z" w16du:dateUtc="2025-02-13T23:05:00Z">
              <w:r w:rsidRPr="00C87DD3" w:rsidDel="00BC64DC">
                <w:rPr>
                  <w:b/>
                  <w:bCs/>
                  <w:snapToGrid/>
                  <w:color w:val="000000"/>
                  <w:szCs w:val="24"/>
                </w:rPr>
                <w:delText xml:space="preserve">Service Name </w:delText>
              </w:r>
            </w:del>
          </w:p>
          <w:p w14:paraId="3157CF75" w14:textId="3350F36C" w:rsidR="00C87DD3" w:rsidRPr="00CA6698" w:rsidDel="00BC64DC" w:rsidRDefault="00CA6698" w:rsidP="00C87DD3">
            <w:pPr>
              <w:widowControl/>
              <w:jc w:val="center"/>
              <w:rPr>
                <w:del w:id="450" w:author="Kara Abe" w:date="2025-02-13T15:05:00Z" w16du:dateUtc="2025-02-13T23:05:00Z"/>
                <w:b/>
                <w:bCs/>
                <w:snapToGrid/>
                <w:color w:val="000000"/>
                <w:sz w:val="20"/>
              </w:rPr>
            </w:pPr>
            <w:del w:id="451" w:author="Kara Abe" w:date="2025-02-13T15:05:00Z" w16du:dateUtc="2025-02-13T23:05:00Z">
              <w:r w:rsidRPr="00CA6698" w:rsidDel="00BC64DC">
                <w:rPr>
                  <w:b/>
                  <w:bCs/>
                  <w:snapToGrid/>
                  <w:color w:val="000000"/>
                  <w:sz w:val="20"/>
                </w:rPr>
                <w:delText>(Individualized Career Services)</w:delText>
              </w:r>
              <w:r w:rsidR="00C87DD3" w:rsidRPr="00CA6698" w:rsidDel="00BC64DC">
                <w:rPr>
                  <w:b/>
                  <w:bCs/>
                  <w:snapToGrid/>
                  <w:color w:val="000000"/>
                  <w:sz w:val="20"/>
                </w:rPr>
                <w:delText xml:space="preserve">                                     </w:delText>
              </w:r>
            </w:del>
          </w:p>
        </w:tc>
        <w:tc>
          <w:tcPr>
            <w:tcW w:w="0" w:type="auto"/>
            <w:tcBorders>
              <w:top w:val="nil"/>
              <w:left w:val="nil"/>
              <w:bottom w:val="nil"/>
              <w:right w:val="nil"/>
            </w:tcBorders>
            <w:shd w:val="clear" w:color="000000" w:fill="D8E4BC"/>
            <w:noWrap/>
            <w:vAlign w:val="center"/>
            <w:hideMark/>
          </w:tcPr>
          <w:p w14:paraId="10BE8A68" w14:textId="035F92CB" w:rsidR="00CA6698" w:rsidDel="00BC64DC" w:rsidRDefault="00C87DD3" w:rsidP="00C87DD3">
            <w:pPr>
              <w:widowControl/>
              <w:jc w:val="center"/>
              <w:rPr>
                <w:del w:id="452" w:author="Kara Abe" w:date="2025-02-13T15:05:00Z" w16du:dateUtc="2025-02-13T23:05:00Z"/>
                <w:b/>
                <w:snapToGrid/>
                <w:szCs w:val="22"/>
                <w:lang w:bidi="en-US"/>
              </w:rPr>
            </w:pPr>
            <w:del w:id="453" w:author="Kara Abe" w:date="2025-02-13T15:05:00Z" w16du:dateUtc="2025-02-13T23:05:00Z">
              <w:r w:rsidRPr="00CA6698" w:rsidDel="00BC64DC">
                <w:rPr>
                  <w:b/>
                  <w:bCs/>
                  <w:strike/>
                  <w:snapToGrid/>
                  <w:color w:val="000000"/>
                  <w:szCs w:val="24"/>
                  <w:highlight w:val="yellow"/>
                </w:rPr>
                <w:delText>NJCOS</w:delText>
              </w:r>
              <w:r w:rsidR="00CA6698" w:rsidRPr="00CA6698" w:rsidDel="00BC64DC">
                <w:rPr>
                  <w:b/>
                  <w:snapToGrid/>
                  <w:szCs w:val="22"/>
                  <w:lang w:bidi="en-US"/>
                </w:rPr>
                <w:delText xml:space="preserve"> </w:delText>
              </w:r>
              <w:r w:rsidR="00CA6698" w:rsidRPr="00CA6698" w:rsidDel="00BC64DC">
                <w:rPr>
                  <w:b/>
                  <w:snapToGrid/>
                  <w:szCs w:val="22"/>
                  <w:highlight w:val="yellow"/>
                  <w:lang w:bidi="en-US"/>
                </w:rPr>
                <w:delText>EmployNV Career Hub</w:delText>
              </w:r>
              <w:r w:rsidR="00CA6698" w:rsidRPr="00CA6698" w:rsidDel="00BC64DC">
                <w:rPr>
                  <w:b/>
                  <w:snapToGrid/>
                  <w:szCs w:val="22"/>
                  <w:lang w:bidi="en-US"/>
                </w:rPr>
                <w:delText xml:space="preserve">  </w:delText>
              </w:r>
            </w:del>
          </w:p>
          <w:p w14:paraId="78D07585" w14:textId="048F1FEF" w:rsidR="00C87DD3" w:rsidRPr="00C87DD3" w:rsidDel="00BC64DC" w:rsidRDefault="00C87DD3" w:rsidP="00C87DD3">
            <w:pPr>
              <w:widowControl/>
              <w:jc w:val="center"/>
              <w:rPr>
                <w:del w:id="454" w:author="Kara Abe" w:date="2025-02-13T15:05:00Z" w16du:dateUtc="2025-02-13T23:05:00Z"/>
                <w:b/>
                <w:bCs/>
                <w:snapToGrid/>
                <w:color w:val="000000"/>
                <w:szCs w:val="24"/>
              </w:rPr>
            </w:pPr>
            <w:del w:id="455" w:author="Kara Abe" w:date="2025-02-13T15:05:00Z" w16du:dateUtc="2025-02-13T23:05:00Z">
              <w:r w:rsidRPr="00C87DD3" w:rsidDel="00BC64DC">
                <w:rPr>
                  <w:b/>
                  <w:bCs/>
                  <w:snapToGrid/>
                  <w:color w:val="000000"/>
                  <w:szCs w:val="24"/>
                </w:rPr>
                <w:delText xml:space="preserve">  PROVIDER NAME</w:delText>
              </w:r>
            </w:del>
          </w:p>
        </w:tc>
      </w:tr>
      <w:tr w:rsidR="00C87DD3" w:rsidRPr="00C87DD3" w:rsidDel="00BC64DC" w14:paraId="418CFC90" w14:textId="788FC09F" w:rsidTr="00E5544E">
        <w:trPr>
          <w:trHeight w:val="300"/>
          <w:del w:id="456" w:author="Kara Abe" w:date="2025-02-13T15:05:00Z"/>
        </w:trPr>
        <w:tc>
          <w:tcPr>
            <w:tcW w:w="0" w:type="auto"/>
            <w:tcBorders>
              <w:top w:val="nil"/>
              <w:left w:val="nil"/>
              <w:bottom w:val="nil"/>
              <w:right w:val="nil"/>
            </w:tcBorders>
            <w:shd w:val="clear" w:color="auto" w:fill="auto"/>
            <w:noWrap/>
            <w:vAlign w:val="bottom"/>
            <w:hideMark/>
          </w:tcPr>
          <w:p w14:paraId="649528CA" w14:textId="20F5348B" w:rsidR="00C87DD3" w:rsidRPr="00C87DD3" w:rsidDel="00BC64DC" w:rsidRDefault="0084598A" w:rsidP="00C87DD3">
            <w:pPr>
              <w:widowControl/>
              <w:rPr>
                <w:del w:id="457" w:author="Kara Abe" w:date="2025-02-13T15:05:00Z" w16du:dateUtc="2025-02-13T23:05:00Z"/>
                <w:rFonts w:ascii="Calibri" w:hAnsi="Calibri"/>
                <w:snapToGrid/>
                <w:color w:val="000000"/>
                <w:szCs w:val="24"/>
              </w:rPr>
            </w:pPr>
            <w:del w:id="458" w:author="Kara Abe" w:date="2025-02-13T15:05:00Z" w16du:dateUtc="2025-02-13T23:05:00Z">
              <w:r w:rsidRPr="00201AC2" w:rsidDel="00BC64DC">
                <w:rPr>
                  <w:noProof/>
                  <w:szCs w:val="24"/>
                </w:rPr>
                <mc:AlternateContent>
                  <mc:Choice Requires="wps">
                    <w:drawing>
                      <wp:anchor distT="0" distB="0" distL="114300" distR="114300" simplePos="0" relativeHeight="251656192" behindDoc="0" locked="0" layoutInCell="1" allowOverlap="1" wp14:anchorId="71993832" wp14:editId="3D1670E1">
                        <wp:simplePos x="0" y="0"/>
                        <wp:positionH relativeFrom="column">
                          <wp:posOffset>3152775</wp:posOffset>
                        </wp:positionH>
                        <wp:positionV relativeFrom="paragraph">
                          <wp:posOffset>171450</wp:posOffset>
                        </wp:positionV>
                        <wp:extent cx="628650" cy="1924050"/>
                        <wp:effectExtent l="19050" t="19050" r="0" b="0"/>
                        <wp:wrapNone/>
                        <wp:docPr id="4"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1924050"/>
                                </a:xfrm>
                                <a:prstGeom prst="leftBrace">
                                  <a:avLst>
                                    <a:gd name="adj1" fmla="val 34659"/>
                                    <a:gd name="adj2" fmla="val 48333"/>
                                  </a:avLst>
                                </a:prstGeom>
                                <a:noFill/>
                                <a:ln w="38100" cap="flat" cmpd="sng" algn="ctr">
                                  <a:solidFill>
                                    <a:srgbClr val="4F81BD">
                                      <a:shade val="95000"/>
                                      <a:satMod val="105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AED4D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248.25pt;margin-top:13.5pt;width:49.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" adj="2446,10440" strokecolor="#4a7ebb" strokeweight="3pt"/>
                    </w:pict>
                  </mc:Fallback>
                </mc:AlternateContent>
              </w:r>
            </w:del>
          </w:p>
          <w:tbl>
            <w:tblPr>
              <w:tblW w:w="0" w:type="auto"/>
              <w:tblCellSpacing w:w="0" w:type="dxa"/>
              <w:tblCellMar>
                <w:left w:w="0" w:type="dxa"/>
                <w:right w:w="0" w:type="dxa"/>
              </w:tblCellMar>
              <w:tblLook w:val="04A0" w:firstRow="1" w:lastRow="0" w:firstColumn="1" w:lastColumn="0" w:noHBand="0" w:noVBand="1"/>
            </w:tblPr>
            <w:tblGrid>
              <w:gridCol w:w="5000"/>
            </w:tblGrid>
            <w:tr w:rsidR="00C87DD3" w:rsidRPr="00201AC2" w:rsidDel="00BC64DC" w14:paraId="513FF8E5" w14:textId="27D30AAD" w:rsidTr="00E5544E">
              <w:trPr>
                <w:trHeight w:val="300"/>
                <w:tblCellSpacing w:w="0" w:type="dxa"/>
                <w:del w:id="459" w:author="Kara Abe" w:date="2025-02-13T15:05:00Z"/>
              </w:trPr>
              <w:tc>
                <w:tcPr>
                  <w:tcW w:w="5000" w:type="dxa"/>
                  <w:tcBorders>
                    <w:top w:val="nil"/>
                    <w:left w:val="nil"/>
                    <w:bottom w:val="nil"/>
                    <w:right w:val="nil"/>
                  </w:tcBorders>
                  <w:shd w:val="clear" w:color="auto" w:fill="auto"/>
                  <w:vAlign w:val="bottom"/>
                  <w:hideMark/>
                </w:tcPr>
                <w:p w14:paraId="494AAF9D" w14:textId="5882AA7B" w:rsidR="00C87DD3" w:rsidRPr="00C87DD3" w:rsidDel="00BC64DC" w:rsidRDefault="00C87DD3" w:rsidP="00A97C8C">
                  <w:pPr>
                    <w:framePr w:hSpace="180" w:wrap="around" w:vAnchor="page" w:hAnchor="margin" w:y="1273"/>
                    <w:widowControl/>
                    <w:rPr>
                      <w:del w:id="460" w:author="Kara Abe" w:date="2025-02-13T15:05:00Z" w16du:dateUtc="2025-02-13T23:05:00Z"/>
                      <w:snapToGrid/>
                      <w:color w:val="000000"/>
                      <w:szCs w:val="24"/>
                    </w:rPr>
                  </w:pPr>
                  <w:del w:id="461" w:author="Kara Abe" w:date="2025-02-13T15:05:00Z" w16du:dateUtc="2025-02-13T23:05:00Z">
                    <w:r w:rsidRPr="00C87DD3" w:rsidDel="00BC64DC">
                      <w:rPr>
                        <w:snapToGrid/>
                        <w:color w:val="000000"/>
                        <w:szCs w:val="24"/>
                      </w:rPr>
                      <w:delText xml:space="preserve">Assessment - Comprehensive &amp; Specialized </w:delText>
                    </w:r>
                  </w:del>
                </w:p>
              </w:tc>
            </w:tr>
          </w:tbl>
          <w:p w14:paraId="1E3C4162" w14:textId="664D4817" w:rsidR="00C87DD3" w:rsidRPr="00C87DD3" w:rsidDel="00BC64DC" w:rsidRDefault="00C87DD3" w:rsidP="00C87DD3">
            <w:pPr>
              <w:widowControl/>
              <w:rPr>
                <w:del w:id="462" w:author="Kara Abe" w:date="2025-02-13T15:05:00Z" w16du:dateUtc="2025-02-13T23:05:00Z"/>
                <w:rFonts w:ascii="Calibri" w:hAnsi="Calibri"/>
                <w:snapToGrid/>
                <w:color w:val="000000"/>
                <w:szCs w:val="24"/>
              </w:rPr>
            </w:pPr>
          </w:p>
        </w:tc>
        <w:tc>
          <w:tcPr>
            <w:tcW w:w="0" w:type="auto"/>
            <w:tcBorders>
              <w:top w:val="nil"/>
              <w:left w:val="nil"/>
              <w:bottom w:val="nil"/>
              <w:right w:val="nil"/>
            </w:tcBorders>
            <w:shd w:val="clear" w:color="auto" w:fill="auto"/>
            <w:noWrap/>
            <w:vAlign w:val="bottom"/>
            <w:hideMark/>
          </w:tcPr>
          <w:p w14:paraId="08A51E6D" w14:textId="3DD391DE" w:rsidR="00C87DD3" w:rsidRPr="00C87DD3" w:rsidDel="00BC64DC" w:rsidRDefault="00C87DD3" w:rsidP="00C87DD3">
            <w:pPr>
              <w:widowControl/>
              <w:rPr>
                <w:del w:id="463" w:author="Kara Abe" w:date="2025-02-13T15:05:00Z" w16du:dateUtc="2025-02-13T23:05:00Z"/>
                <w:snapToGrid/>
                <w:color w:val="000000"/>
                <w:sz w:val="22"/>
                <w:szCs w:val="22"/>
              </w:rPr>
            </w:pPr>
          </w:p>
        </w:tc>
      </w:tr>
      <w:tr w:rsidR="00C87DD3" w:rsidRPr="00C87DD3" w:rsidDel="00BC64DC" w14:paraId="7B062377" w14:textId="3DC64F83" w:rsidTr="00E5544E">
        <w:trPr>
          <w:trHeight w:val="315"/>
          <w:del w:id="464" w:author="Kara Abe" w:date="2025-02-13T15:05:00Z"/>
        </w:trPr>
        <w:tc>
          <w:tcPr>
            <w:tcW w:w="0" w:type="auto"/>
            <w:tcBorders>
              <w:top w:val="nil"/>
              <w:left w:val="nil"/>
              <w:bottom w:val="nil"/>
              <w:right w:val="nil"/>
            </w:tcBorders>
            <w:shd w:val="clear" w:color="auto" w:fill="auto"/>
            <w:noWrap/>
            <w:vAlign w:val="bottom"/>
            <w:hideMark/>
          </w:tcPr>
          <w:p w14:paraId="58C1E64B" w14:textId="3DDD7ED6" w:rsidR="00C87DD3" w:rsidRPr="00C87DD3" w:rsidDel="00BC64DC" w:rsidRDefault="00C87DD3" w:rsidP="00C87DD3">
            <w:pPr>
              <w:widowControl/>
              <w:rPr>
                <w:del w:id="465" w:author="Kara Abe" w:date="2025-02-13T15:05:00Z" w16du:dateUtc="2025-02-13T23:05:00Z"/>
                <w:snapToGrid/>
                <w:color w:val="000000"/>
                <w:szCs w:val="24"/>
              </w:rPr>
            </w:pPr>
            <w:del w:id="466" w:author="Kara Abe" w:date="2025-02-13T15:05:00Z" w16du:dateUtc="2025-02-13T23:05:00Z">
              <w:r w:rsidRPr="00C87DD3" w:rsidDel="00BC64DC">
                <w:rPr>
                  <w:snapToGrid/>
                  <w:color w:val="000000"/>
                  <w:szCs w:val="24"/>
                </w:rPr>
                <w:delText>Basic/Life Skills</w:delText>
              </w:r>
            </w:del>
          </w:p>
        </w:tc>
        <w:tc>
          <w:tcPr>
            <w:tcW w:w="0" w:type="auto"/>
            <w:tcBorders>
              <w:top w:val="nil"/>
              <w:left w:val="nil"/>
              <w:bottom w:val="nil"/>
              <w:right w:val="nil"/>
            </w:tcBorders>
            <w:shd w:val="clear" w:color="auto" w:fill="auto"/>
            <w:noWrap/>
            <w:vAlign w:val="bottom"/>
            <w:hideMark/>
          </w:tcPr>
          <w:p w14:paraId="21ACBE1D" w14:textId="7557A0F2" w:rsidR="00C87DD3" w:rsidRPr="00C87DD3" w:rsidDel="00BC64DC" w:rsidRDefault="00C87DD3" w:rsidP="00C87DD3">
            <w:pPr>
              <w:widowControl/>
              <w:rPr>
                <w:del w:id="467" w:author="Kara Abe" w:date="2025-02-13T15:05:00Z" w16du:dateUtc="2025-02-13T23:05:00Z"/>
                <w:snapToGrid/>
                <w:color w:val="000000"/>
                <w:sz w:val="22"/>
                <w:szCs w:val="22"/>
              </w:rPr>
            </w:pPr>
          </w:p>
        </w:tc>
      </w:tr>
      <w:tr w:rsidR="00C87DD3" w:rsidRPr="00C87DD3" w:rsidDel="00BC64DC" w14:paraId="784ECCC5" w14:textId="6B047893" w:rsidTr="00E5544E">
        <w:trPr>
          <w:trHeight w:val="315"/>
          <w:del w:id="468" w:author="Kara Abe" w:date="2025-02-13T15:05:00Z"/>
        </w:trPr>
        <w:tc>
          <w:tcPr>
            <w:tcW w:w="0" w:type="auto"/>
            <w:tcBorders>
              <w:top w:val="nil"/>
              <w:left w:val="nil"/>
              <w:bottom w:val="nil"/>
              <w:right w:val="nil"/>
            </w:tcBorders>
            <w:shd w:val="clear" w:color="auto" w:fill="auto"/>
            <w:noWrap/>
            <w:vAlign w:val="bottom"/>
            <w:hideMark/>
          </w:tcPr>
          <w:p w14:paraId="358B90A1" w14:textId="7BE52822" w:rsidR="00C87DD3" w:rsidRPr="00C87DD3" w:rsidDel="00BC64DC" w:rsidRDefault="00C87DD3" w:rsidP="00C87DD3">
            <w:pPr>
              <w:widowControl/>
              <w:rPr>
                <w:del w:id="469" w:author="Kara Abe" w:date="2025-02-13T15:05:00Z" w16du:dateUtc="2025-02-13T23:05:00Z"/>
                <w:snapToGrid/>
                <w:color w:val="000000"/>
                <w:szCs w:val="24"/>
              </w:rPr>
            </w:pPr>
            <w:del w:id="470" w:author="Kara Abe" w:date="2025-02-13T15:05:00Z" w16du:dateUtc="2025-02-13T23:05:00Z">
              <w:r w:rsidRPr="00C87DD3" w:rsidDel="00BC64DC">
                <w:rPr>
                  <w:snapToGrid/>
                  <w:color w:val="000000"/>
                  <w:szCs w:val="24"/>
                </w:rPr>
                <w:delText xml:space="preserve">Counseling - Group Sessions </w:delText>
              </w:r>
            </w:del>
          </w:p>
        </w:tc>
        <w:tc>
          <w:tcPr>
            <w:tcW w:w="0" w:type="auto"/>
            <w:tcBorders>
              <w:top w:val="nil"/>
              <w:left w:val="nil"/>
              <w:bottom w:val="nil"/>
              <w:right w:val="nil"/>
            </w:tcBorders>
            <w:shd w:val="clear" w:color="auto" w:fill="auto"/>
            <w:noWrap/>
            <w:vAlign w:val="bottom"/>
            <w:hideMark/>
          </w:tcPr>
          <w:p w14:paraId="463848D4" w14:textId="21418E80" w:rsidR="00C87DD3" w:rsidRPr="00C87DD3" w:rsidDel="00BC64DC" w:rsidRDefault="00C87DD3" w:rsidP="00C87DD3">
            <w:pPr>
              <w:widowControl/>
              <w:rPr>
                <w:del w:id="471" w:author="Kara Abe" w:date="2025-02-13T15:05:00Z" w16du:dateUtc="2025-02-13T23:05:00Z"/>
                <w:snapToGrid/>
                <w:color w:val="000000"/>
                <w:sz w:val="22"/>
                <w:szCs w:val="22"/>
              </w:rPr>
            </w:pPr>
          </w:p>
        </w:tc>
      </w:tr>
      <w:tr w:rsidR="00C87DD3" w:rsidRPr="00C87DD3" w:rsidDel="00BC64DC" w14:paraId="6A22D5C4" w14:textId="207524D9" w:rsidTr="00E5544E">
        <w:trPr>
          <w:trHeight w:val="315"/>
          <w:del w:id="472" w:author="Kara Abe" w:date="2025-02-13T15:05:00Z"/>
        </w:trPr>
        <w:tc>
          <w:tcPr>
            <w:tcW w:w="0" w:type="auto"/>
            <w:tcBorders>
              <w:top w:val="nil"/>
              <w:left w:val="nil"/>
              <w:bottom w:val="nil"/>
              <w:right w:val="nil"/>
            </w:tcBorders>
            <w:shd w:val="clear" w:color="auto" w:fill="auto"/>
            <w:noWrap/>
            <w:vAlign w:val="bottom"/>
            <w:hideMark/>
          </w:tcPr>
          <w:p w14:paraId="0212A705" w14:textId="25928276" w:rsidR="00C87DD3" w:rsidRPr="00C87DD3" w:rsidDel="00BC64DC" w:rsidRDefault="00C87DD3" w:rsidP="00C87DD3">
            <w:pPr>
              <w:widowControl/>
              <w:rPr>
                <w:del w:id="473" w:author="Kara Abe" w:date="2025-02-13T15:05:00Z" w16du:dateUtc="2025-02-13T23:05:00Z"/>
                <w:snapToGrid/>
                <w:color w:val="000000"/>
                <w:szCs w:val="24"/>
              </w:rPr>
            </w:pPr>
            <w:del w:id="474" w:author="Kara Abe" w:date="2025-02-13T15:05:00Z" w16du:dateUtc="2025-02-13T23:05:00Z">
              <w:r w:rsidRPr="00C87DD3" w:rsidDel="00BC64DC">
                <w:rPr>
                  <w:snapToGrid/>
                  <w:color w:val="000000"/>
                  <w:szCs w:val="24"/>
                </w:rPr>
                <w:delText xml:space="preserve">Counseling - Individual &amp; Career Planning </w:delText>
              </w:r>
            </w:del>
          </w:p>
        </w:tc>
        <w:tc>
          <w:tcPr>
            <w:tcW w:w="0" w:type="auto"/>
            <w:tcBorders>
              <w:top w:val="nil"/>
              <w:left w:val="nil"/>
              <w:bottom w:val="nil"/>
              <w:right w:val="nil"/>
            </w:tcBorders>
            <w:shd w:val="clear" w:color="auto" w:fill="auto"/>
            <w:noWrap/>
            <w:vAlign w:val="bottom"/>
            <w:hideMark/>
          </w:tcPr>
          <w:p w14:paraId="209E0B43" w14:textId="00A3A171" w:rsidR="00C87DD3" w:rsidRPr="00C87DD3" w:rsidDel="00BC64DC" w:rsidRDefault="00C87DD3" w:rsidP="00C87DD3">
            <w:pPr>
              <w:widowControl/>
              <w:rPr>
                <w:del w:id="475" w:author="Kara Abe" w:date="2025-02-13T15:05:00Z" w16du:dateUtc="2025-02-13T23:05:00Z"/>
                <w:snapToGrid/>
                <w:color w:val="000000"/>
                <w:sz w:val="22"/>
                <w:szCs w:val="22"/>
              </w:rPr>
            </w:pPr>
          </w:p>
        </w:tc>
      </w:tr>
      <w:tr w:rsidR="00C87DD3" w:rsidRPr="00C87DD3" w:rsidDel="00BC64DC" w14:paraId="015683A4" w14:textId="392EB986" w:rsidTr="00E5544E">
        <w:trPr>
          <w:trHeight w:val="315"/>
          <w:del w:id="476" w:author="Kara Abe" w:date="2025-02-13T15:05:00Z"/>
        </w:trPr>
        <w:tc>
          <w:tcPr>
            <w:tcW w:w="0" w:type="auto"/>
            <w:tcBorders>
              <w:top w:val="nil"/>
              <w:left w:val="nil"/>
              <w:bottom w:val="nil"/>
              <w:right w:val="nil"/>
            </w:tcBorders>
            <w:shd w:val="clear" w:color="auto" w:fill="auto"/>
            <w:vAlign w:val="bottom"/>
            <w:hideMark/>
          </w:tcPr>
          <w:p w14:paraId="556FBB89" w14:textId="49136689" w:rsidR="00C87DD3" w:rsidRPr="00C87DD3" w:rsidDel="00BC64DC" w:rsidRDefault="00C87DD3" w:rsidP="00C87DD3">
            <w:pPr>
              <w:widowControl/>
              <w:rPr>
                <w:del w:id="477" w:author="Kara Abe" w:date="2025-02-13T15:05:00Z" w16du:dateUtc="2025-02-13T23:05:00Z"/>
                <w:snapToGrid/>
                <w:color w:val="000000"/>
                <w:szCs w:val="24"/>
              </w:rPr>
            </w:pPr>
            <w:del w:id="478" w:author="Kara Abe" w:date="2025-02-13T15:05:00Z" w16du:dateUtc="2025-02-13T23:05:00Z">
              <w:r w:rsidRPr="00C87DD3" w:rsidDel="00BC64DC">
                <w:rPr>
                  <w:snapToGrid/>
                  <w:color w:val="000000"/>
                  <w:szCs w:val="24"/>
                </w:rPr>
                <w:delText xml:space="preserve">Individual Employment Plan (IEP) </w:delText>
              </w:r>
            </w:del>
          </w:p>
        </w:tc>
        <w:tc>
          <w:tcPr>
            <w:tcW w:w="0" w:type="auto"/>
            <w:tcBorders>
              <w:top w:val="nil"/>
              <w:left w:val="nil"/>
              <w:bottom w:val="nil"/>
              <w:right w:val="nil"/>
            </w:tcBorders>
            <w:shd w:val="clear" w:color="auto" w:fill="auto"/>
            <w:noWrap/>
            <w:vAlign w:val="center"/>
            <w:hideMark/>
          </w:tcPr>
          <w:p w14:paraId="3A7A4FDC" w14:textId="11D52665" w:rsidR="00C87DD3" w:rsidRPr="00C87DD3" w:rsidDel="00BC64DC" w:rsidRDefault="00C87DD3" w:rsidP="00C87DD3">
            <w:pPr>
              <w:widowControl/>
              <w:rPr>
                <w:del w:id="479" w:author="Kara Abe" w:date="2025-02-13T15:05:00Z" w16du:dateUtc="2025-02-13T23:05:00Z"/>
                <w:b/>
                <w:bCs/>
                <w:snapToGrid/>
                <w:color w:val="000000"/>
                <w:szCs w:val="24"/>
              </w:rPr>
            </w:pPr>
            <w:del w:id="480" w:author="Kara Abe" w:date="2025-02-13T15:05:00Z" w16du:dateUtc="2025-02-13T23:05:00Z">
              <w:r w:rsidRPr="00C87DD3" w:rsidDel="00BC64DC">
                <w:rPr>
                  <w:b/>
                  <w:bCs/>
                  <w:snapToGrid/>
                  <w:color w:val="000000"/>
                  <w:szCs w:val="24"/>
                </w:rPr>
                <w:delText xml:space="preserve">              WI</w:delText>
              </w:r>
              <w:r w:rsidR="00CA6698" w:rsidRPr="00CA6698" w:rsidDel="00BC64DC">
                <w:rPr>
                  <w:b/>
                  <w:bCs/>
                  <w:snapToGrid/>
                  <w:color w:val="000000"/>
                  <w:szCs w:val="24"/>
                  <w:highlight w:val="yellow"/>
                </w:rPr>
                <w:delText>O</w:delText>
              </w:r>
              <w:r w:rsidRPr="00C87DD3" w:rsidDel="00BC64DC">
                <w:rPr>
                  <w:b/>
                  <w:bCs/>
                  <w:snapToGrid/>
                  <w:color w:val="000000"/>
                  <w:szCs w:val="24"/>
                </w:rPr>
                <w:delText xml:space="preserve">A Intensive Services </w:delText>
              </w:r>
            </w:del>
          </w:p>
        </w:tc>
      </w:tr>
      <w:tr w:rsidR="00C87DD3" w:rsidRPr="00C87DD3" w:rsidDel="00BC64DC" w14:paraId="53D683E8" w14:textId="63BE523A" w:rsidTr="00E5544E">
        <w:trPr>
          <w:trHeight w:val="315"/>
          <w:del w:id="481" w:author="Kara Abe" w:date="2025-02-13T15:05:00Z"/>
        </w:trPr>
        <w:tc>
          <w:tcPr>
            <w:tcW w:w="0" w:type="auto"/>
            <w:tcBorders>
              <w:top w:val="nil"/>
              <w:left w:val="nil"/>
              <w:bottom w:val="nil"/>
              <w:right w:val="nil"/>
            </w:tcBorders>
            <w:shd w:val="clear" w:color="auto" w:fill="auto"/>
            <w:noWrap/>
            <w:vAlign w:val="bottom"/>
            <w:hideMark/>
          </w:tcPr>
          <w:p w14:paraId="6F04E073" w14:textId="5090126F" w:rsidR="00C87DD3" w:rsidRPr="00C87DD3" w:rsidDel="00BC64DC" w:rsidRDefault="00C87DD3" w:rsidP="00C87DD3">
            <w:pPr>
              <w:widowControl/>
              <w:rPr>
                <w:del w:id="482" w:author="Kara Abe" w:date="2025-02-13T15:05:00Z" w16du:dateUtc="2025-02-13T23:05:00Z"/>
                <w:snapToGrid/>
                <w:color w:val="000000"/>
                <w:szCs w:val="24"/>
              </w:rPr>
            </w:pPr>
            <w:del w:id="483" w:author="Kara Abe" w:date="2025-02-13T15:05:00Z" w16du:dateUtc="2025-02-13T23:05:00Z">
              <w:r w:rsidRPr="00C87DD3" w:rsidDel="00BC64DC">
                <w:rPr>
                  <w:snapToGrid/>
                  <w:color w:val="000000"/>
                  <w:szCs w:val="24"/>
                </w:rPr>
                <w:delText xml:space="preserve">Work Experience </w:delText>
              </w:r>
            </w:del>
          </w:p>
        </w:tc>
        <w:tc>
          <w:tcPr>
            <w:tcW w:w="0" w:type="auto"/>
            <w:tcBorders>
              <w:top w:val="nil"/>
              <w:left w:val="nil"/>
              <w:bottom w:val="nil"/>
              <w:right w:val="nil"/>
            </w:tcBorders>
            <w:shd w:val="clear" w:color="auto" w:fill="auto"/>
            <w:noWrap/>
            <w:vAlign w:val="bottom"/>
            <w:hideMark/>
          </w:tcPr>
          <w:p w14:paraId="29238C9F" w14:textId="4220147A" w:rsidR="00C87DD3" w:rsidRPr="00C87DD3" w:rsidDel="00BC64DC" w:rsidRDefault="00C87DD3" w:rsidP="00C87DD3">
            <w:pPr>
              <w:widowControl/>
              <w:rPr>
                <w:del w:id="484" w:author="Kara Abe" w:date="2025-02-13T15:05:00Z" w16du:dateUtc="2025-02-13T23:05:00Z"/>
                <w:snapToGrid/>
                <w:color w:val="000000"/>
                <w:sz w:val="22"/>
                <w:szCs w:val="22"/>
              </w:rPr>
            </w:pPr>
          </w:p>
        </w:tc>
      </w:tr>
      <w:tr w:rsidR="00C87DD3" w:rsidRPr="00C87DD3" w:rsidDel="00BC64DC" w14:paraId="3C246C33" w14:textId="3B34EC77" w:rsidTr="00E5544E">
        <w:trPr>
          <w:trHeight w:val="315"/>
          <w:del w:id="485" w:author="Kara Abe" w:date="2025-02-13T15:05:00Z"/>
        </w:trPr>
        <w:tc>
          <w:tcPr>
            <w:tcW w:w="0" w:type="auto"/>
            <w:tcBorders>
              <w:top w:val="nil"/>
              <w:left w:val="nil"/>
              <w:bottom w:val="nil"/>
              <w:right w:val="nil"/>
            </w:tcBorders>
            <w:shd w:val="clear" w:color="auto" w:fill="auto"/>
            <w:noWrap/>
            <w:vAlign w:val="bottom"/>
            <w:hideMark/>
          </w:tcPr>
          <w:p w14:paraId="678F3472" w14:textId="176566F8" w:rsidR="00C87DD3" w:rsidRPr="00C87DD3" w:rsidDel="00BC64DC" w:rsidRDefault="00C87DD3" w:rsidP="00C87DD3">
            <w:pPr>
              <w:widowControl/>
              <w:rPr>
                <w:del w:id="486" w:author="Kara Abe" w:date="2025-02-13T15:05:00Z" w16du:dateUtc="2025-02-13T23:05:00Z"/>
                <w:snapToGrid/>
                <w:color w:val="000000"/>
                <w:szCs w:val="24"/>
              </w:rPr>
            </w:pPr>
            <w:del w:id="487" w:author="Kara Abe" w:date="2025-02-13T15:05:00Z" w16du:dateUtc="2025-02-13T23:05:00Z">
              <w:r w:rsidRPr="00C87DD3" w:rsidDel="00BC64DC">
                <w:rPr>
                  <w:snapToGrid/>
                  <w:color w:val="000000"/>
                  <w:szCs w:val="24"/>
                </w:rPr>
                <w:delText xml:space="preserve">Internships </w:delText>
              </w:r>
            </w:del>
          </w:p>
        </w:tc>
        <w:tc>
          <w:tcPr>
            <w:tcW w:w="0" w:type="auto"/>
            <w:tcBorders>
              <w:top w:val="nil"/>
              <w:left w:val="nil"/>
              <w:bottom w:val="nil"/>
              <w:right w:val="nil"/>
            </w:tcBorders>
            <w:shd w:val="clear" w:color="auto" w:fill="auto"/>
            <w:noWrap/>
            <w:vAlign w:val="bottom"/>
            <w:hideMark/>
          </w:tcPr>
          <w:p w14:paraId="7BDBD918" w14:textId="282C0127" w:rsidR="00C87DD3" w:rsidRPr="00C87DD3" w:rsidDel="00BC64DC" w:rsidRDefault="00C87DD3" w:rsidP="00C87DD3">
            <w:pPr>
              <w:widowControl/>
              <w:rPr>
                <w:del w:id="488" w:author="Kara Abe" w:date="2025-02-13T15:05:00Z" w16du:dateUtc="2025-02-13T23:05:00Z"/>
                <w:snapToGrid/>
                <w:color w:val="000000"/>
                <w:sz w:val="22"/>
                <w:szCs w:val="22"/>
              </w:rPr>
            </w:pPr>
          </w:p>
        </w:tc>
      </w:tr>
      <w:tr w:rsidR="00C87DD3" w:rsidRPr="00C87DD3" w:rsidDel="00BC64DC" w14:paraId="566C8C8B" w14:textId="7829A929" w:rsidTr="00E5544E">
        <w:trPr>
          <w:trHeight w:val="315"/>
          <w:del w:id="489" w:author="Kara Abe" w:date="2025-02-13T15:05:00Z"/>
        </w:trPr>
        <w:tc>
          <w:tcPr>
            <w:tcW w:w="0" w:type="auto"/>
            <w:tcBorders>
              <w:top w:val="nil"/>
              <w:left w:val="nil"/>
              <w:bottom w:val="nil"/>
              <w:right w:val="nil"/>
            </w:tcBorders>
            <w:shd w:val="clear" w:color="auto" w:fill="auto"/>
            <w:noWrap/>
            <w:vAlign w:val="bottom"/>
            <w:hideMark/>
          </w:tcPr>
          <w:p w14:paraId="5C57AB61" w14:textId="78606D04" w:rsidR="00C87DD3" w:rsidRPr="00C87DD3" w:rsidDel="00BC64DC" w:rsidRDefault="00C87DD3" w:rsidP="00C87DD3">
            <w:pPr>
              <w:widowControl/>
              <w:rPr>
                <w:del w:id="490" w:author="Kara Abe" w:date="2025-02-13T15:05:00Z" w16du:dateUtc="2025-02-13T23:05:00Z"/>
                <w:snapToGrid/>
                <w:color w:val="000000"/>
                <w:szCs w:val="24"/>
              </w:rPr>
            </w:pPr>
            <w:del w:id="491" w:author="Kara Abe" w:date="2025-02-13T15:05:00Z" w16du:dateUtc="2025-02-13T23:05:00Z">
              <w:r w:rsidRPr="00C87DD3" w:rsidDel="00BC64DC">
                <w:rPr>
                  <w:snapToGrid/>
                  <w:color w:val="000000"/>
                  <w:szCs w:val="24"/>
                </w:rPr>
                <w:delText xml:space="preserve">Financial Literacy </w:delText>
              </w:r>
            </w:del>
          </w:p>
        </w:tc>
        <w:tc>
          <w:tcPr>
            <w:tcW w:w="0" w:type="auto"/>
            <w:tcBorders>
              <w:top w:val="nil"/>
              <w:left w:val="nil"/>
              <w:bottom w:val="nil"/>
              <w:right w:val="nil"/>
            </w:tcBorders>
            <w:shd w:val="clear" w:color="auto" w:fill="auto"/>
            <w:noWrap/>
            <w:vAlign w:val="bottom"/>
            <w:hideMark/>
          </w:tcPr>
          <w:p w14:paraId="2A5693B0" w14:textId="26431FDA" w:rsidR="00C87DD3" w:rsidRPr="00C87DD3" w:rsidDel="00BC64DC" w:rsidRDefault="00C87DD3" w:rsidP="00C87DD3">
            <w:pPr>
              <w:widowControl/>
              <w:rPr>
                <w:del w:id="492" w:author="Kara Abe" w:date="2025-02-13T15:05:00Z" w16du:dateUtc="2025-02-13T23:05:00Z"/>
                <w:snapToGrid/>
                <w:color w:val="000000"/>
                <w:sz w:val="22"/>
                <w:szCs w:val="22"/>
              </w:rPr>
            </w:pPr>
          </w:p>
        </w:tc>
      </w:tr>
      <w:tr w:rsidR="00C87DD3" w:rsidRPr="00C87DD3" w:rsidDel="00BC64DC" w14:paraId="417040BD" w14:textId="4FE4D80D" w:rsidTr="00E5544E">
        <w:trPr>
          <w:trHeight w:val="315"/>
          <w:del w:id="493" w:author="Kara Abe" w:date="2025-02-13T15:05:00Z"/>
        </w:trPr>
        <w:tc>
          <w:tcPr>
            <w:tcW w:w="0" w:type="auto"/>
            <w:tcBorders>
              <w:top w:val="nil"/>
              <w:left w:val="nil"/>
              <w:bottom w:val="nil"/>
              <w:right w:val="nil"/>
            </w:tcBorders>
            <w:shd w:val="clear" w:color="auto" w:fill="auto"/>
            <w:noWrap/>
            <w:vAlign w:val="bottom"/>
            <w:hideMark/>
          </w:tcPr>
          <w:p w14:paraId="1D58A6E3" w14:textId="714B8839" w:rsidR="00C87DD3" w:rsidRPr="00C87DD3" w:rsidDel="00BC64DC" w:rsidRDefault="00C87DD3" w:rsidP="00C87DD3">
            <w:pPr>
              <w:widowControl/>
              <w:rPr>
                <w:del w:id="494" w:author="Kara Abe" w:date="2025-02-13T15:05:00Z" w16du:dateUtc="2025-02-13T23:05:00Z"/>
                <w:snapToGrid/>
                <w:color w:val="000000"/>
                <w:szCs w:val="24"/>
              </w:rPr>
            </w:pPr>
            <w:del w:id="495" w:author="Kara Abe" w:date="2025-02-13T15:05:00Z" w16du:dateUtc="2025-02-13T23:05:00Z">
              <w:r w:rsidRPr="00C87DD3" w:rsidDel="00BC64DC">
                <w:rPr>
                  <w:snapToGrid/>
                  <w:color w:val="000000"/>
                  <w:szCs w:val="24"/>
                </w:rPr>
                <w:delText xml:space="preserve">Relocation Assistance </w:delText>
              </w:r>
            </w:del>
          </w:p>
        </w:tc>
        <w:tc>
          <w:tcPr>
            <w:tcW w:w="0" w:type="auto"/>
            <w:tcBorders>
              <w:top w:val="nil"/>
              <w:left w:val="nil"/>
              <w:bottom w:val="nil"/>
              <w:right w:val="nil"/>
            </w:tcBorders>
            <w:shd w:val="clear" w:color="auto" w:fill="auto"/>
            <w:noWrap/>
            <w:vAlign w:val="bottom"/>
            <w:hideMark/>
          </w:tcPr>
          <w:p w14:paraId="6D0705A3" w14:textId="79B5D622" w:rsidR="00C87DD3" w:rsidRPr="00C87DD3" w:rsidDel="00BC64DC" w:rsidRDefault="00C87DD3" w:rsidP="00C87DD3">
            <w:pPr>
              <w:widowControl/>
              <w:rPr>
                <w:del w:id="496" w:author="Kara Abe" w:date="2025-02-13T15:05:00Z" w16du:dateUtc="2025-02-13T23:05:00Z"/>
                <w:snapToGrid/>
                <w:color w:val="000000"/>
                <w:sz w:val="22"/>
                <w:szCs w:val="22"/>
              </w:rPr>
            </w:pPr>
          </w:p>
        </w:tc>
      </w:tr>
      <w:tr w:rsidR="00C87DD3" w:rsidRPr="00C87DD3" w:rsidDel="00BC64DC" w14:paraId="071D95C3" w14:textId="5C8B0A51" w:rsidTr="00E5544E">
        <w:trPr>
          <w:trHeight w:val="315"/>
          <w:del w:id="497" w:author="Kara Abe" w:date="2025-02-13T15:05:00Z"/>
        </w:trPr>
        <w:tc>
          <w:tcPr>
            <w:tcW w:w="0" w:type="auto"/>
            <w:tcBorders>
              <w:top w:val="nil"/>
              <w:left w:val="nil"/>
              <w:bottom w:val="nil"/>
              <w:right w:val="nil"/>
            </w:tcBorders>
            <w:shd w:val="clear" w:color="auto" w:fill="auto"/>
            <w:noWrap/>
            <w:vAlign w:val="bottom"/>
            <w:hideMark/>
          </w:tcPr>
          <w:p w14:paraId="0A707CB0" w14:textId="194154C0" w:rsidR="00C87DD3" w:rsidRPr="00C87DD3" w:rsidDel="00BC64DC" w:rsidRDefault="00C87DD3" w:rsidP="00C87DD3">
            <w:pPr>
              <w:widowControl/>
              <w:rPr>
                <w:del w:id="498" w:author="Kara Abe" w:date="2025-02-13T15:05:00Z" w16du:dateUtc="2025-02-13T23:05:00Z"/>
                <w:snapToGrid/>
                <w:color w:val="000000"/>
                <w:szCs w:val="24"/>
              </w:rPr>
            </w:pPr>
            <w:del w:id="499" w:author="Kara Abe" w:date="2025-02-13T15:05:00Z" w16du:dateUtc="2025-02-13T23:05:00Z">
              <w:r w:rsidRPr="00C87DD3" w:rsidDel="00BC64DC">
                <w:rPr>
                  <w:snapToGrid/>
                  <w:color w:val="000000"/>
                  <w:szCs w:val="24"/>
                </w:rPr>
                <w:delText xml:space="preserve">ABE or ESL in Combination with Training </w:delText>
              </w:r>
            </w:del>
          </w:p>
        </w:tc>
        <w:tc>
          <w:tcPr>
            <w:tcW w:w="0" w:type="auto"/>
            <w:tcBorders>
              <w:top w:val="nil"/>
              <w:left w:val="nil"/>
              <w:bottom w:val="nil"/>
              <w:right w:val="nil"/>
            </w:tcBorders>
            <w:shd w:val="clear" w:color="auto" w:fill="auto"/>
            <w:noWrap/>
            <w:vAlign w:val="bottom"/>
            <w:hideMark/>
          </w:tcPr>
          <w:p w14:paraId="186C203D" w14:textId="7A5CFE0C" w:rsidR="00C87DD3" w:rsidRPr="00C87DD3" w:rsidDel="00BC64DC" w:rsidRDefault="00C87DD3" w:rsidP="00C87DD3">
            <w:pPr>
              <w:widowControl/>
              <w:rPr>
                <w:del w:id="500" w:author="Kara Abe" w:date="2025-02-13T15:05:00Z" w16du:dateUtc="2025-02-13T23:05:00Z"/>
                <w:snapToGrid/>
                <w:color w:val="000000"/>
                <w:sz w:val="22"/>
                <w:szCs w:val="22"/>
              </w:rPr>
            </w:pPr>
          </w:p>
        </w:tc>
      </w:tr>
      <w:tr w:rsidR="00C87DD3" w:rsidRPr="00C87DD3" w:rsidDel="00BC64DC" w14:paraId="6C66DB4B" w14:textId="5B910BFF" w:rsidTr="00E5544E">
        <w:trPr>
          <w:trHeight w:val="315"/>
          <w:del w:id="501" w:author="Kara Abe" w:date="2025-02-13T15:05:00Z"/>
        </w:trPr>
        <w:tc>
          <w:tcPr>
            <w:tcW w:w="0" w:type="auto"/>
            <w:tcBorders>
              <w:top w:val="nil"/>
              <w:left w:val="nil"/>
              <w:bottom w:val="nil"/>
              <w:right w:val="nil"/>
            </w:tcBorders>
            <w:shd w:val="clear" w:color="auto" w:fill="auto"/>
            <w:noWrap/>
            <w:vAlign w:val="bottom"/>
            <w:hideMark/>
          </w:tcPr>
          <w:p w14:paraId="150705E7" w14:textId="5D17BE49" w:rsidR="00C87DD3" w:rsidRPr="00C87DD3" w:rsidDel="00BC64DC" w:rsidRDefault="00C87DD3" w:rsidP="00C87DD3">
            <w:pPr>
              <w:widowControl/>
              <w:rPr>
                <w:del w:id="502" w:author="Kara Abe" w:date="2025-02-13T15:05:00Z" w16du:dateUtc="2025-02-13T23:05:00Z"/>
                <w:snapToGrid/>
                <w:color w:val="000000"/>
                <w:szCs w:val="24"/>
              </w:rPr>
            </w:pPr>
            <w:del w:id="503" w:author="Kara Abe" w:date="2025-02-13T15:05:00Z" w16du:dateUtc="2025-02-13T23:05:00Z">
              <w:r w:rsidRPr="00C87DD3" w:rsidDel="00BC64DC">
                <w:rPr>
                  <w:snapToGrid/>
                  <w:color w:val="000000"/>
                  <w:szCs w:val="24"/>
                </w:rPr>
                <w:delText xml:space="preserve">Short-Term Pre-Vocational Skills </w:delText>
              </w:r>
            </w:del>
          </w:p>
        </w:tc>
        <w:tc>
          <w:tcPr>
            <w:tcW w:w="0" w:type="auto"/>
            <w:tcBorders>
              <w:top w:val="nil"/>
              <w:left w:val="nil"/>
              <w:bottom w:val="nil"/>
              <w:right w:val="nil"/>
            </w:tcBorders>
            <w:shd w:val="clear" w:color="auto" w:fill="auto"/>
            <w:noWrap/>
            <w:vAlign w:val="bottom"/>
            <w:hideMark/>
          </w:tcPr>
          <w:p w14:paraId="497A1AE7" w14:textId="72EBCFD5" w:rsidR="00C87DD3" w:rsidRPr="00C87DD3" w:rsidDel="00BC64DC" w:rsidRDefault="00C87DD3" w:rsidP="00C87DD3">
            <w:pPr>
              <w:widowControl/>
              <w:rPr>
                <w:del w:id="504" w:author="Kara Abe" w:date="2025-02-13T15:05:00Z" w16du:dateUtc="2025-02-13T23:05:00Z"/>
                <w:snapToGrid/>
                <w:color w:val="000000"/>
                <w:sz w:val="22"/>
                <w:szCs w:val="22"/>
              </w:rPr>
            </w:pPr>
          </w:p>
        </w:tc>
      </w:tr>
      <w:tr w:rsidR="00C87DD3" w:rsidRPr="00C87DD3" w:rsidDel="00BC64DC" w14:paraId="212FC521" w14:textId="6D0EF41D" w:rsidTr="00E5544E">
        <w:trPr>
          <w:trHeight w:val="300"/>
          <w:del w:id="505" w:author="Kara Abe" w:date="2025-02-13T15:05:00Z"/>
        </w:trPr>
        <w:tc>
          <w:tcPr>
            <w:tcW w:w="0" w:type="auto"/>
            <w:tcBorders>
              <w:top w:val="nil"/>
              <w:left w:val="nil"/>
              <w:bottom w:val="nil"/>
              <w:right w:val="nil"/>
            </w:tcBorders>
            <w:shd w:val="clear" w:color="auto" w:fill="auto"/>
            <w:noWrap/>
            <w:vAlign w:val="bottom"/>
            <w:hideMark/>
          </w:tcPr>
          <w:p w14:paraId="40F7C21C" w14:textId="66862BF2" w:rsidR="00C87DD3" w:rsidRPr="00C87DD3" w:rsidDel="00BC64DC" w:rsidRDefault="00C87DD3" w:rsidP="00C87DD3">
            <w:pPr>
              <w:widowControl/>
              <w:rPr>
                <w:del w:id="506" w:author="Kara Abe" w:date="2025-02-13T15:05:00Z" w16du:dateUtc="2025-02-13T23:05:00Z"/>
                <w:snapToGrid/>
                <w:color w:val="000000"/>
                <w:szCs w:val="24"/>
              </w:rPr>
            </w:pPr>
          </w:p>
        </w:tc>
        <w:tc>
          <w:tcPr>
            <w:tcW w:w="0" w:type="auto"/>
            <w:tcBorders>
              <w:top w:val="nil"/>
              <w:left w:val="nil"/>
              <w:bottom w:val="nil"/>
              <w:right w:val="nil"/>
            </w:tcBorders>
            <w:shd w:val="clear" w:color="auto" w:fill="auto"/>
            <w:noWrap/>
            <w:vAlign w:val="bottom"/>
            <w:hideMark/>
          </w:tcPr>
          <w:p w14:paraId="7BDE7B5E" w14:textId="4450DBD9" w:rsidR="00C87DD3" w:rsidRPr="00C87DD3" w:rsidDel="00BC64DC" w:rsidRDefault="00C87DD3" w:rsidP="00C87DD3">
            <w:pPr>
              <w:widowControl/>
              <w:rPr>
                <w:del w:id="507" w:author="Kara Abe" w:date="2025-02-13T15:05:00Z" w16du:dateUtc="2025-02-13T23:05:00Z"/>
                <w:snapToGrid/>
                <w:color w:val="000000"/>
                <w:sz w:val="22"/>
                <w:szCs w:val="22"/>
              </w:rPr>
            </w:pPr>
          </w:p>
        </w:tc>
      </w:tr>
      <w:tr w:rsidR="00C87DD3" w:rsidRPr="00C87DD3" w:rsidDel="00BC64DC" w14:paraId="25191D12" w14:textId="03CFE84C" w:rsidTr="00E5544E">
        <w:trPr>
          <w:trHeight w:val="645"/>
          <w:del w:id="508" w:author="Kara Abe" w:date="2025-02-13T15:05:00Z"/>
        </w:trPr>
        <w:tc>
          <w:tcPr>
            <w:tcW w:w="0" w:type="auto"/>
            <w:tcBorders>
              <w:top w:val="nil"/>
              <w:left w:val="nil"/>
              <w:bottom w:val="nil"/>
              <w:right w:val="nil"/>
            </w:tcBorders>
            <w:shd w:val="clear" w:color="000000" w:fill="FFFF99"/>
            <w:vAlign w:val="center"/>
            <w:hideMark/>
          </w:tcPr>
          <w:p w14:paraId="40AA3FC1" w14:textId="318D3179" w:rsidR="00C87DD3" w:rsidRPr="00C87DD3" w:rsidDel="00BC64DC" w:rsidRDefault="00C87DD3" w:rsidP="00C87DD3">
            <w:pPr>
              <w:widowControl/>
              <w:jc w:val="center"/>
              <w:rPr>
                <w:del w:id="509" w:author="Kara Abe" w:date="2025-02-13T15:05:00Z" w16du:dateUtc="2025-02-13T23:05:00Z"/>
                <w:b/>
                <w:bCs/>
                <w:snapToGrid/>
                <w:color w:val="000000"/>
                <w:szCs w:val="24"/>
              </w:rPr>
            </w:pPr>
            <w:del w:id="510" w:author="Kara Abe" w:date="2025-02-13T15:05:00Z" w16du:dateUtc="2025-02-13T23:05:00Z">
              <w:r w:rsidRPr="00C87DD3" w:rsidDel="00BC64DC">
                <w:rPr>
                  <w:b/>
                  <w:bCs/>
                  <w:snapToGrid/>
                  <w:color w:val="000000"/>
                  <w:szCs w:val="24"/>
                </w:rPr>
                <w:delText xml:space="preserve">Service Name                                                   </w:delText>
              </w:r>
              <w:r w:rsidRPr="00C87DD3" w:rsidDel="00BC64DC">
                <w:rPr>
                  <w:b/>
                  <w:bCs/>
                  <w:snapToGrid/>
                  <w:color w:val="000000"/>
                  <w:sz w:val="20"/>
                </w:rPr>
                <w:delText xml:space="preserve"> (Follow-Up)</w:delText>
              </w:r>
            </w:del>
          </w:p>
        </w:tc>
        <w:tc>
          <w:tcPr>
            <w:tcW w:w="0" w:type="auto"/>
            <w:tcBorders>
              <w:top w:val="nil"/>
              <w:left w:val="nil"/>
              <w:bottom w:val="nil"/>
              <w:right w:val="nil"/>
            </w:tcBorders>
            <w:shd w:val="clear" w:color="000000" w:fill="D8E4BC"/>
            <w:noWrap/>
            <w:vAlign w:val="center"/>
            <w:hideMark/>
          </w:tcPr>
          <w:p w14:paraId="5E5CB4DD" w14:textId="15D5F2B4" w:rsidR="00CA6698" w:rsidDel="00BC64DC" w:rsidRDefault="00C87DD3" w:rsidP="00C87DD3">
            <w:pPr>
              <w:widowControl/>
              <w:jc w:val="center"/>
              <w:rPr>
                <w:del w:id="511" w:author="Kara Abe" w:date="2025-02-13T15:05:00Z" w16du:dateUtc="2025-02-13T23:05:00Z"/>
                <w:b/>
                <w:bCs/>
                <w:snapToGrid/>
                <w:color w:val="000000"/>
                <w:szCs w:val="24"/>
                <w:lang w:bidi="en-US"/>
              </w:rPr>
            </w:pPr>
            <w:del w:id="512" w:author="Kara Abe" w:date="2025-02-13T15:05:00Z" w16du:dateUtc="2025-02-13T23:05:00Z">
              <w:r w:rsidRPr="00CA6698" w:rsidDel="00BC64DC">
                <w:rPr>
                  <w:b/>
                  <w:bCs/>
                  <w:strike/>
                  <w:snapToGrid/>
                  <w:color w:val="000000"/>
                  <w:szCs w:val="24"/>
                  <w:highlight w:val="yellow"/>
                </w:rPr>
                <w:delText>NJCOS</w:delText>
              </w:r>
              <w:r w:rsidRPr="00C87DD3" w:rsidDel="00BC64DC">
                <w:rPr>
                  <w:b/>
                  <w:bCs/>
                  <w:snapToGrid/>
                  <w:color w:val="000000"/>
                  <w:szCs w:val="24"/>
                </w:rPr>
                <w:delText xml:space="preserve"> </w:delText>
              </w:r>
              <w:r w:rsidR="00CA6698" w:rsidRPr="00CA6698" w:rsidDel="00BC64DC">
                <w:rPr>
                  <w:b/>
                  <w:snapToGrid/>
                  <w:szCs w:val="22"/>
                  <w:lang w:bidi="en-US"/>
                </w:rPr>
                <w:delText xml:space="preserve"> </w:delText>
              </w:r>
              <w:r w:rsidR="00CA6698" w:rsidRPr="00CA6698" w:rsidDel="00BC64DC">
                <w:rPr>
                  <w:b/>
                  <w:bCs/>
                  <w:snapToGrid/>
                  <w:color w:val="000000"/>
                  <w:szCs w:val="24"/>
                  <w:highlight w:val="yellow"/>
                  <w:lang w:bidi="en-US"/>
                </w:rPr>
                <w:delText>EmployNV Career Hub</w:delText>
              </w:r>
              <w:r w:rsidR="00CA6698" w:rsidRPr="00CA6698" w:rsidDel="00BC64DC">
                <w:rPr>
                  <w:b/>
                  <w:bCs/>
                  <w:snapToGrid/>
                  <w:color w:val="000000"/>
                  <w:szCs w:val="24"/>
                  <w:lang w:bidi="en-US"/>
                </w:rPr>
                <w:delText xml:space="preserve">  </w:delText>
              </w:r>
            </w:del>
          </w:p>
          <w:p w14:paraId="259375C0" w14:textId="4BCC9DD6" w:rsidR="00C87DD3" w:rsidRPr="00C87DD3" w:rsidDel="00BC64DC" w:rsidRDefault="00C87DD3" w:rsidP="00C87DD3">
            <w:pPr>
              <w:widowControl/>
              <w:jc w:val="center"/>
              <w:rPr>
                <w:del w:id="513" w:author="Kara Abe" w:date="2025-02-13T15:05:00Z" w16du:dateUtc="2025-02-13T23:05:00Z"/>
                <w:b/>
                <w:bCs/>
                <w:snapToGrid/>
                <w:color w:val="000000"/>
                <w:szCs w:val="24"/>
              </w:rPr>
            </w:pPr>
            <w:del w:id="514" w:author="Kara Abe" w:date="2025-02-13T15:05:00Z" w16du:dateUtc="2025-02-13T23:05:00Z">
              <w:r w:rsidRPr="00C87DD3" w:rsidDel="00BC64DC">
                <w:rPr>
                  <w:b/>
                  <w:bCs/>
                  <w:snapToGrid/>
                  <w:color w:val="000000"/>
                  <w:szCs w:val="24"/>
                </w:rPr>
                <w:delText xml:space="preserve"> PROVIDER NAME</w:delText>
              </w:r>
            </w:del>
          </w:p>
        </w:tc>
      </w:tr>
      <w:tr w:rsidR="00C87DD3" w:rsidRPr="00C87DD3" w:rsidDel="00BC64DC" w14:paraId="06931D06" w14:textId="563D0941" w:rsidTr="00E5544E">
        <w:trPr>
          <w:trHeight w:val="300"/>
          <w:del w:id="515" w:author="Kara Abe" w:date="2025-02-13T15:05:00Z"/>
        </w:trPr>
        <w:tc>
          <w:tcPr>
            <w:tcW w:w="0" w:type="auto"/>
            <w:tcBorders>
              <w:top w:val="nil"/>
              <w:left w:val="nil"/>
              <w:bottom w:val="nil"/>
              <w:right w:val="nil"/>
            </w:tcBorders>
            <w:shd w:val="clear" w:color="auto" w:fill="auto"/>
            <w:noWrap/>
            <w:vAlign w:val="bottom"/>
            <w:hideMark/>
          </w:tcPr>
          <w:p w14:paraId="4F7CF89B" w14:textId="5A0F5F02" w:rsidR="00C87DD3" w:rsidRPr="00C87DD3" w:rsidDel="00BC64DC" w:rsidRDefault="00C87DD3" w:rsidP="00C87DD3">
            <w:pPr>
              <w:widowControl/>
              <w:rPr>
                <w:del w:id="516" w:author="Kara Abe" w:date="2025-02-13T15:05:00Z" w16du:dateUtc="2025-02-13T23:05:00Z"/>
                <w:snapToGrid/>
                <w:color w:val="000000"/>
                <w:szCs w:val="24"/>
              </w:rPr>
            </w:pPr>
            <w:del w:id="517" w:author="Kara Abe" w:date="2025-02-13T15:05:00Z" w16du:dateUtc="2025-02-13T23:05:00Z">
              <w:r w:rsidRPr="00C87DD3" w:rsidDel="00BC64DC">
                <w:rPr>
                  <w:snapToGrid/>
                  <w:color w:val="000000"/>
                  <w:szCs w:val="24"/>
                </w:rPr>
                <w:delText xml:space="preserve">Service Type + Program Type = Follow-Up </w:delText>
              </w:r>
            </w:del>
          </w:p>
        </w:tc>
        <w:tc>
          <w:tcPr>
            <w:tcW w:w="0" w:type="auto"/>
            <w:tcBorders>
              <w:top w:val="nil"/>
              <w:left w:val="nil"/>
              <w:bottom w:val="nil"/>
              <w:right w:val="nil"/>
            </w:tcBorders>
            <w:shd w:val="clear" w:color="auto" w:fill="auto"/>
            <w:noWrap/>
            <w:vAlign w:val="bottom"/>
            <w:hideMark/>
          </w:tcPr>
          <w:p w14:paraId="085A2D93" w14:textId="1ABCC0CC" w:rsidR="00C87DD3" w:rsidRPr="00C87DD3" w:rsidDel="00BC64DC" w:rsidRDefault="00C87DD3" w:rsidP="00C87DD3">
            <w:pPr>
              <w:widowControl/>
              <w:rPr>
                <w:del w:id="518" w:author="Kara Abe" w:date="2025-02-13T15:05:00Z" w16du:dateUtc="2025-02-13T23:05:00Z"/>
                <w:b/>
                <w:bCs/>
                <w:snapToGrid/>
                <w:color w:val="000000"/>
                <w:sz w:val="22"/>
                <w:szCs w:val="22"/>
              </w:rPr>
            </w:pPr>
            <w:del w:id="519" w:author="Kara Abe" w:date="2025-02-13T15:05:00Z" w16du:dateUtc="2025-02-13T23:05:00Z">
              <w:r w:rsidRPr="00C87DD3" w:rsidDel="00BC64DC">
                <w:rPr>
                  <w:b/>
                  <w:bCs/>
                  <w:snapToGrid/>
                  <w:color w:val="000000"/>
                  <w:sz w:val="22"/>
                  <w:szCs w:val="22"/>
                </w:rPr>
                <w:delText xml:space="preserve">Follow-Up Services </w:delText>
              </w:r>
            </w:del>
          </w:p>
        </w:tc>
      </w:tr>
      <w:tr w:rsidR="00C87DD3" w:rsidRPr="00C87DD3" w:rsidDel="00BC64DC" w14:paraId="5F659FBB" w14:textId="75F8E19D" w:rsidTr="00E5544E">
        <w:trPr>
          <w:trHeight w:val="315"/>
          <w:del w:id="520" w:author="Kara Abe" w:date="2025-02-13T15:05:00Z"/>
        </w:trPr>
        <w:tc>
          <w:tcPr>
            <w:tcW w:w="0" w:type="auto"/>
            <w:tcBorders>
              <w:top w:val="nil"/>
              <w:left w:val="nil"/>
              <w:bottom w:val="nil"/>
              <w:right w:val="nil"/>
            </w:tcBorders>
            <w:shd w:val="clear" w:color="auto" w:fill="auto"/>
            <w:noWrap/>
            <w:vAlign w:val="bottom"/>
            <w:hideMark/>
          </w:tcPr>
          <w:p w14:paraId="54CD20A2" w14:textId="7E98F6D3" w:rsidR="00C87DD3" w:rsidRPr="00C87DD3" w:rsidDel="00BC64DC" w:rsidRDefault="00C87DD3" w:rsidP="00C87DD3">
            <w:pPr>
              <w:widowControl/>
              <w:rPr>
                <w:del w:id="521" w:author="Kara Abe" w:date="2025-02-13T15:05:00Z" w16du:dateUtc="2025-02-13T23:05:00Z"/>
                <w:snapToGrid/>
                <w:color w:val="000000"/>
                <w:sz w:val="26"/>
                <w:szCs w:val="26"/>
              </w:rPr>
            </w:pPr>
          </w:p>
        </w:tc>
        <w:tc>
          <w:tcPr>
            <w:tcW w:w="0" w:type="auto"/>
            <w:tcBorders>
              <w:top w:val="nil"/>
              <w:left w:val="nil"/>
              <w:bottom w:val="nil"/>
              <w:right w:val="nil"/>
            </w:tcBorders>
            <w:shd w:val="clear" w:color="auto" w:fill="auto"/>
            <w:noWrap/>
            <w:vAlign w:val="bottom"/>
            <w:hideMark/>
          </w:tcPr>
          <w:p w14:paraId="5C69BC32" w14:textId="4D41F24A" w:rsidR="00C87DD3" w:rsidRPr="00C87DD3" w:rsidDel="00BC64DC" w:rsidRDefault="00C87DD3" w:rsidP="00C87DD3">
            <w:pPr>
              <w:widowControl/>
              <w:rPr>
                <w:del w:id="522" w:author="Kara Abe" w:date="2025-02-13T15:05:00Z" w16du:dateUtc="2025-02-13T23:05:00Z"/>
                <w:snapToGrid/>
                <w:color w:val="000000"/>
                <w:sz w:val="22"/>
                <w:szCs w:val="22"/>
              </w:rPr>
            </w:pPr>
          </w:p>
        </w:tc>
      </w:tr>
      <w:tr w:rsidR="00C87DD3" w:rsidRPr="00C87DD3" w:rsidDel="00BC64DC" w14:paraId="061BA67C" w14:textId="68FC6D3A" w:rsidTr="00E5544E">
        <w:trPr>
          <w:trHeight w:val="645"/>
          <w:del w:id="523" w:author="Kara Abe" w:date="2025-02-13T15:05:00Z"/>
        </w:trPr>
        <w:tc>
          <w:tcPr>
            <w:tcW w:w="0" w:type="auto"/>
            <w:tcBorders>
              <w:top w:val="nil"/>
              <w:left w:val="nil"/>
              <w:bottom w:val="nil"/>
              <w:right w:val="nil"/>
            </w:tcBorders>
            <w:shd w:val="clear" w:color="000000" w:fill="FFFF99"/>
            <w:vAlign w:val="center"/>
            <w:hideMark/>
          </w:tcPr>
          <w:p w14:paraId="58ADB368" w14:textId="30D79B9C" w:rsidR="00C87DD3" w:rsidRPr="00C87DD3" w:rsidDel="00BC64DC" w:rsidRDefault="00C87DD3" w:rsidP="00C87DD3">
            <w:pPr>
              <w:widowControl/>
              <w:jc w:val="center"/>
              <w:rPr>
                <w:del w:id="524" w:author="Kara Abe" w:date="2025-02-13T15:05:00Z" w16du:dateUtc="2025-02-13T23:05:00Z"/>
                <w:b/>
                <w:bCs/>
                <w:snapToGrid/>
                <w:color w:val="000000"/>
                <w:szCs w:val="24"/>
              </w:rPr>
            </w:pPr>
            <w:del w:id="525" w:author="Kara Abe" w:date="2025-02-13T15:05:00Z" w16du:dateUtc="2025-02-13T23:05:00Z">
              <w:r w:rsidRPr="00C87DD3" w:rsidDel="00BC64DC">
                <w:rPr>
                  <w:b/>
                  <w:bCs/>
                  <w:snapToGrid/>
                  <w:color w:val="000000"/>
                  <w:szCs w:val="24"/>
                </w:rPr>
                <w:delText xml:space="preserve">Service Name                                                   </w:delText>
              </w:r>
              <w:r w:rsidRPr="00C87DD3" w:rsidDel="00BC64DC">
                <w:rPr>
                  <w:b/>
                  <w:bCs/>
                  <w:snapToGrid/>
                  <w:color w:val="000000"/>
                  <w:sz w:val="20"/>
                </w:rPr>
                <w:delText xml:space="preserve"> (Training)</w:delText>
              </w:r>
            </w:del>
          </w:p>
        </w:tc>
        <w:tc>
          <w:tcPr>
            <w:tcW w:w="0" w:type="auto"/>
            <w:tcBorders>
              <w:top w:val="nil"/>
              <w:left w:val="nil"/>
              <w:bottom w:val="nil"/>
              <w:right w:val="nil"/>
            </w:tcBorders>
            <w:shd w:val="clear" w:color="000000" w:fill="D8E4BC"/>
            <w:noWrap/>
            <w:vAlign w:val="center"/>
            <w:hideMark/>
          </w:tcPr>
          <w:p w14:paraId="1AC87AE5" w14:textId="254ECE98" w:rsidR="00CA6698" w:rsidDel="00BC64DC" w:rsidRDefault="00C87DD3" w:rsidP="00C87DD3">
            <w:pPr>
              <w:widowControl/>
              <w:jc w:val="center"/>
              <w:rPr>
                <w:del w:id="526" w:author="Kara Abe" w:date="2025-02-13T15:05:00Z" w16du:dateUtc="2025-02-13T23:05:00Z"/>
                <w:b/>
                <w:snapToGrid/>
                <w:szCs w:val="22"/>
                <w:lang w:bidi="en-US"/>
              </w:rPr>
            </w:pPr>
            <w:del w:id="527" w:author="Kara Abe" w:date="2025-02-13T15:05:00Z" w16du:dateUtc="2025-02-13T23:05:00Z">
              <w:r w:rsidRPr="00CA6698" w:rsidDel="00BC64DC">
                <w:rPr>
                  <w:b/>
                  <w:bCs/>
                  <w:strike/>
                  <w:snapToGrid/>
                  <w:color w:val="000000"/>
                  <w:szCs w:val="24"/>
                  <w:highlight w:val="yellow"/>
                </w:rPr>
                <w:delText>NJCOS</w:delText>
              </w:r>
              <w:r w:rsidRPr="00C87DD3" w:rsidDel="00BC64DC">
                <w:rPr>
                  <w:b/>
                  <w:bCs/>
                  <w:snapToGrid/>
                  <w:color w:val="000000"/>
                  <w:szCs w:val="24"/>
                </w:rPr>
                <w:delText xml:space="preserve">  </w:delText>
              </w:r>
              <w:r w:rsidR="00CA6698" w:rsidRPr="00CA6698" w:rsidDel="00BC64DC">
                <w:rPr>
                  <w:b/>
                  <w:snapToGrid/>
                  <w:szCs w:val="22"/>
                  <w:lang w:bidi="en-US"/>
                </w:rPr>
                <w:delText xml:space="preserve"> </w:delText>
              </w:r>
              <w:r w:rsidR="00CA6698" w:rsidRPr="00CA6698" w:rsidDel="00BC64DC">
                <w:rPr>
                  <w:b/>
                  <w:snapToGrid/>
                  <w:szCs w:val="22"/>
                  <w:highlight w:val="yellow"/>
                  <w:lang w:bidi="en-US"/>
                </w:rPr>
                <w:delText>EmployNV Career Hub</w:delText>
              </w:r>
              <w:r w:rsidR="00CA6698" w:rsidRPr="00CA6698" w:rsidDel="00BC64DC">
                <w:rPr>
                  <w:b/>
                  <w:snapToGrid/>
                  <w:szCs w:val="22"/>
                  <w:lang w:bidi="en-US"/>
                </w:rPr>
                <w:delText xml:space="preserve">  </w:delText>
              </w:r>
            </w:del>
          </w:p>
          <w:p w14:paraId="181F5C11" w14:textId="5B5863E0" w:rsidR="00C87DD3" w:rsidRPr="00C87DD3" w:rsidDel="00BC64DC" w:rsidRDefault="00C87DD3" w:rsidP="00C87DD3">
            <w:pPr>
              <w:widowControl/>
              <w:jc w:val="center"/>
              <w:rPr>
                <w:del w:id="528" w:author="Kara Abe" w:date="2025-02-13T15:05:00Z" w16du:dateUtc="2025-02-13T23:05:00Z"/>
                <w:b/>
                <w:bCs/>
                <w:snapToGrid/>
                <w:color w:val="000000"/>
                <w:szCs w:val="24"/>
              </w:rPr>
            </w:pPr>
            <w:del w:id="529" w:author="Kara Abe" w:date="2025-02-13T15:05:00Z" w16du:dateUtc="2025-02-13T23:05:00Z">
              <w:r w:rsidRPr="00C87DD3" w:rsidDel="00BC64DC">
                <w:rPr>
                  <w:b/>
                  <w:bCs/>
                  <w:snapToGrid/>
                  <w:color w:val="000000"/>
                  <w:szCs w:val="24"/>
                </w:rPr>
                <w:delText>PROVIDER NAME</w:delText>
              </w:r>
            </w:del>
          </w:p>
        </w:tc>
      </w:tr>
      <w:tr w:rsidR="00C87DD3" w:rsidRPr="00C87DD3" w:rsidDel="00BC64DC" w14:paraId="552F70A3" w14:textId="3A005465" w:rsidTr="00E5544E">
        <w:trPr>
          <w:trHeight w:val="315"/>
          <w:del w:id="530" w:author="Kara Abe" w:date="2025-02-13T15:05:00Z"/>
        </w:trPr>
        <w:tc>
          <w:tcPr>
            <w:tcW w:w="0" w:type="auto"/>
            <w:tcBorders>
              <w:top w:val="nil"/>
              <w:left w:val="nil"/>
              <w:bottom w:val="nil"/>
              <w:right w:val="nil"/>
            </w:tcBorders>
            <w:shd w:val="clear" w:color="auto" w:fill="auto"/>
            <w:noWrap/>
            <w:vAlign w:val="bottom"/>
            <w:hideMark/>
          </w:tcPr>
          <w:p w14:paraId="6DCEA043" w14:textId="36F736A4" w:rsidR="00C87DD3" w:rsidRPr="00C87DD3" w:rsidDel="00BC64DC" w:rsidRDefault="00C87DD3" w:rsidP="00C87DD3">
            <w:pPr>
              <w:widowControl/>
              <w:rPr>
                <w:del w:id="531" w:author="Kara Abe" w:date="2025-02-13T15:05:00Z" w16du:dateUtc="2025-02-13T23:05:00Z"/>
                <w:snapToGrid/>
                <w:color w:val="000000"/>
                <w:szCs w:val="24"/>
              </w:rPr>
            </w:pPr>
            <w:del w:id="532" w:author="Kara Abe" w:date="2025-02-13T15:05:00Z" w16du:dateUtc="2025-02-13T23:05:00Z">
              <w:r w:rsidRPr="00C87DD3" w:rsidDel="00BC64DC">
                <w:rPr>
                  <w:snapToGrid/>
                  <w:color w:val="000000"/>
                  <w:szCs w:val="24"/>
                </w:rPr>
                <w:delText xml:space="preserve">On the Job Training (OJT) </w:delText>
              </w:r>
            </w:del>
          </w:p>
        </w:tc>
        <w:tc>
          <w:tcPr>
            <w:tcW w:w="0" w:type="auto"/>
            <w:tcBorders>
              <w:top w:val="nil"/>
              <w:left w:val="nil"/>
              <w:bottom w:val="nil"/>
              <w:right w:val="nil"/>
            </w:tcBorders>
            <w:shd w:val="clear" w:color="auto" w:fill="auto"/>
            <w:noWrap/>
            <w:vAlign w:val="bottom"/>
            <w:hideMark/>
          </w:tcPr>
          <w:p w14:paraId="2AE7138A" w14:textId="2C08AB0D" w:rsidR="00C87DD3" w:rsidRPr="00C87DD3" w:rsidDel="00BC64DC" w:rsidRDefault="0084598A" w:rsidP="00C87DD3">
            <w:pPr>
              <w:widowControl/>
              <w:rPr>
                <w:del w:id="533" w:author="Kara Abe" w:date="2025-02-13T15:05:00Z" w16du:dateUtc="2025-02-13T23:05:00Z"/>
                <w:rFonts w:ascii="Calibri" w:hAnsi="Calibri"/>
                <w:snapToGrid/>
                <w:color w:val="000000"/>
                <w:sz w:val="22"/>
                <w:szCs w:val="22"/>
              </w:rPr>
            </w:pPr>
            <w:del w:id="534" w:author="Kara Abe" w:date="2025-02-13T15:05:00Z" w16du:dateUtc="2025-02-13T23:05:00Z">
              <w:r w:rsidDel="00BC64DC">
                <w:rPr>
                  <w:noProof/>
                </w:rPr>
                <mc:AlternateContent>
                  <mc:Choice Requires="wps">
                    <w:drawing>
                      <wp:anchor distT="0" distB="0" distL="114300" distR="114300" simplePos="0" relativeHeight="251657216" behindDoc="0" locked="0" layoutInCell="1" allowOverlap="1" wp14:anchorId="1E0DCA15" wp14:editId="6F625FF8">
                        <wp:simplePos x="0" y="0"/>
                        <wp:positionH relativeFrom="column">
                          <wp:posOffset>38100</wp:posOffset>
                        </wp:positionH>
                        <wp:positionV relativeFrom="paragraph">
                          <wp:posOffset>85725</wp:posOffset>
                        </wp:positionV>
                        <wp:extent cx="361950" cy="1238250"/>
                        <wp:effectExtent l="19050" t="19050" r="0" b="0"/>
                        <wp:wrapNone/>
                        <wp:docPr id="5"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238250"/>
                                </a:xfrm>
                                <a:prstGeom prst="leftBrace">
                                  <a:avLst>
                                    <a:gd name="adj1" fmla="val 34659"/>
                                    <a:gd name="adj2" fmla="val 48333"/>
                                  </a:avLst>
                                </a:prstGeom>
                                <a:noFill/>
                                <a:ln w="38100" cap="flat" cmpd="sng" algn="ctr">
                                  <a:solidFill>
                                    <a:srgbClr val="4F81BD">
                                      <a:shade val="95000"/>
                                      <a:satMod val="105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8EE03AD" id="Left Brace 4" o:spid="_x0000_s1026" type="#_x0000_t87" style="position:absolute;margin-left:3pt;margin-top:6.75pt;width:28.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" adj="2188,10440" strokecolor="#4a7ebb" strokeweight="3pt"/>
                    </w:pict>
                  </mc:Fallback>
                </mc:AlternateContent>
              </w:r>
            </w:del>
          </w:p>
          <w:tbl>
            <w:tblPr>
              <w:tblW w:w="0" w:type="auto"/>
              <w:tblCellSpacing w:w="0" w:type="dxa"/>
              <w:tblCellMar>
                <w:left w:w="0" w:type="dxa"/>
                <w:right w:w="0" w:type="dxa"/>
              </w:tblCellMar>
              <w:tblLook w:val="04A0" w:firstRow="1" w:lastRow="0" w:firstColumn="1" w:lastColumn="0" w:noHBand="0" w:noVBand="1"/>
            </w:tblPr>
            <w:tblGrid>
              <w:gridCol w:w="3560"/>
            </w:tblGrid>
            <w:tr w:rsidR="00C87DD3" w:rsidRPr="00C87DD3" w:rsidDel="00BC64DC" w14:paraId="66019693" w14:textId="323DB152" w:rsidTr="00E5544E">
              <w:trPr>
                <w:trHeight w:val="315"/>
                <w:tblCellSpacing w:w="0" w:type="dxa"/>
                <w:del w:id="535" w:author="Kara Abe" w:date="2025-02-13T15:05:00Z"/>
              </w:trPr>
              <w:tc>
                <w:tcPr>
                  <w:tcW w:w="3560" w:type="dxa"/>
                  <w:tcBorders>
                    <w:top w:val="nil"/>
                    <w:left w:val="nil"/>
                    <w:bottom w:val="nil"/>
                    <w:right w:val="nil"/>
                  </w:tcBorders>
                  <w:shd w:val="clear" w:color="auto" w:fill="auto"/>
                  <w:noWrap/>
                  <w:vAlign w:val="bottom"/>
                  <w:hideMark/>
                </w:tcPr>
                <w:p w14:paraId="7DE56FDE" w14:textId="3AA049D8" w:rsidR="00C87DD3" w:rsidRPr="00C87DD3" w:rsidDel="00BC64DC" w:rsidRDefault="00C87DD3" w:rsidP="00A97C8C">
                  <w:pPr>
                    <w:framePr w:hSpace="180" w:wrap="around" w:vAnchor="page" w:hAnchor="margin" w:y="1273"/>
                    <w:widowControl/>
                    <w:rPr>
                      <w:del w:id="536" w:author="Kara Abe" w:date="2025-02-13T15:05:00Z" w16du:dateUtc="2025-02-13T23:05:00Z"/>
                      <w:snapToGrid/>
                      <w:color w:val="000000"/>
                      <w:sz w:val="22"/>
                      <w:szCs w:val="22"/>
                    </w:rPr>
                  </w:pPr>
                </w:p>
              </w:tc>
            </w:tr>
          </w:tbl>
          <w:p w14:paraId="65FA7A37" w14:textId="03C86611" w:rsidR="00C87DD3" w:rsidRPr="00C87DD3" w:rsidDel="00BC64DC" w:rsidRDefault="00C87DD3" w:rsidP="00C87DD3">
            <w:pPr>
              <w:widowControl/>
              <w:rPr>
                <w:del w:id="537" w:author="Kara Abe" w:date="2025-02-13T15:05:00Z" w16du:dateUtc="2025-02-13T23:05:00Z"/>
                <w:rFonts w:ascii="Calibri" w:hAnsi="Calibri"/>
                <w:snapToGrid/>
                <w:color w:val="000000"/>
                <w:sz w:val="22"/>
                <w:szCs w:val="22"/>
              </w:rPr>
            </w:pPr>
          </w:p>
        </w:tc>
      </w:tr>
      <w:tr w:rsidR="00C87DD3" w:rsidRPr="00C87DD3" w:rsidDel="00BC64DC" w14:paraId="46FCDF27" w14:textId="32526A1D" w:rsidTr="00E5544E">
        <w:trPr>
          <w:trHeight w:val="315"/>
          <w:del w:id="538" w:author="Kara Abe" w:date="2025-02-13T15:05:00Z"/>
        </w:trPr>
        <w:tc>
          <w:tcPr>
            <w:tcW w:w="0" w:type="auto"/>
            <w:tcBorders>
              <w:top w:val="nil"/>
              <w:left w:val="nil"/>
              <w:bottom w:val="nil"/>
              <w:right w:val="nil"/>
            </w:tcBorders>
            <w:shd w:val="clear" w:color="auto" w:fill="auto"/>
            <w:noWrap/>
            <w:vAlign w:val="bottom"/>
            <w:hideMark/>
          </w:tcPr>
          <w:p w14:paraId="18010332" w14:textId="39B285B4" w:rsidR="00C87DD3" w:rsidRPr="00C87DD3" w:rsidDel="00BC64DC" w:rsidRDefault="00C87DD3" w:rsidP="00C87DD3">
            <w:pPr>
              <w:widowControl/>
              <w:rPr>
                <w:del w:id="539" w:author="Kara Abe" w:date="2025-02-13T15:05:00Z" w16du:dateUtc="2025-02-13T23:05:00Z"/>
                <w:snapToGrid/>
                <w:color w:val="000000"/>
                <w:szCs w:val="24"/>
              </w:rPr>
            </w:pPr>
            <w:del w:id="540" w:author="Kara Abe" w:date="2025-02-13T15:05:00Z" w16du:dateUtc="2025-02-13T23:05:00Z">
              <w:r w:rsidRPr="00C87DD3" w:rsidDel="00BC64DC">
                <w:rPr>
                  <w:snapToGrid/>
                  <w:color w:val="000000"/>
                  <w:szCs w:val="24"/>
                </w:rPr>
                <w:delText xml:space="preserve">Customized Training </w:delText>
              </w:r>
            </w:del>
          </w:p>
        </w:tc>
        <w:tc>
          <w:tcPr>
            <w:tcW w:w="0" w:type="auto"/>
            <w:tcBorders>
              <w:top w:val="nil"/>
              <w:left w:val="nil"/>
              <w:bottom w:val="nil"/>
              <w:right w:val="nil"/>
            </w:tcBorders>
            <w:shd w:val="clear" w:color="auto" w:fill="auto"/>
            <w:noWrap/>
            <w:vAlign w:val="bottom"/>
            <w:hideMark/>
          </w:tcPr>
          <w:p w14:paraId="79E450CE" w14:textId="10C00A28" w:rsidR="00C87DD3" w:rsidRPr="00C87DD3" w:rsidDel="00BC64DC" w:rsidRDefault="00C87DD3" w:rsidP="00C87DD3">
            <w:pPr>
              <w:widowControl/>
              <w:rPr>
                <w:del w:id="541" w:author="Kara Abe" w:date="2025-02-13T15:05:00Z" w16du:dateUtc="2025-02-13T23:05:00Z"/>
                <w:snapToGrid/>
                <w:color w:val="000000"/>
                <w:sz w:val="22"/>
                <w:szCs w:val="22"/>
              </w:rPr>
            </w:pPr>
          </w:p>
        </w:tc>
      </w:tr>
      <w:tr w:rsidR="00C87DD3" w:rsidRPr="00C87DD3" w:rsidDel="00BC64DC" w14:paraId="042FB5DA" w14:textId="4600DB75" w:rsidTr="00E5544E">
        <w:trPr>
          <w:trHeight w:val="315"/>
          <w:del w:id="542" w:author="Kara Abe" w:date="2025-02-13T15:05:00Z"/>
        </w:trPr>
        <w:tc>
          <w:tcPr>
            <w:tcW w:w="0" w:type="auto"/>
            <w:tcBorders>
              <w:top w:val="nil"/>
              <w:left w:val="nil"/>
              <w:bottom w:val="nil"/>
              <w:right w:val="nil"/>
            </w:tcBorders>
            <w:shd w:val="clear" w:color="auto" w:fill="auto"/>
            <w:noWrap/>
            <w:vAlign w:val="bottom"/>
            <w:hideMark/>
          </w:tcPr>
          <w:p w14:paraId="6E09BFCB" w14:textId="1EBD9C40" w:rsidR="00C87DD3" w:rsidRPr="00C87DD3" w:rsidDel="00BC64DC" w:rsidRDefault="00C87DD3" w:rsidP="00C87DD3">
            <w:pPr>
              <w:widowControl/>
              <w:rPr>
                <w:del w:id="543" w:author="Kara Abe" w:date="2025-02-13T15:05:00Z" w16du:dateUtc="2025-02-13T23:05:00Z"/>
                <w:snapToGrid/>
                <w:color w:val="000000"/>
                <w:szCs w:val="24"/>
              </w:rPr>
            </w:pPr>
            <w:del w:id="544" w:author="Kara Abe" w:date="2025-02-13T15:05:00Z" w16du:dateUtc="2025-02-13T23:05:00Z">
              <w:r w:rsidRPr="00C87DD3" w:rsidDel="00BC64DC">
                <w:rPr>
                  <w:snapToGrid/>
                  <w:color w:val="000000"/>
                  <w:szCs w:val="24"/>
                </w:rPr>
                <w:delText xml:space="preserve">Occupational Skills Training </w:delText>
              </w:r>
            </w:del>
          </w:p>
        </w:tc>
        <w:tc>
          <w:tcPr>
            <w:tcW w:w="0" w:type="auto"/>
            <w:tcBorders>
              <w:top w:val="nil"/>
              <w:left w:val="nil"/>
              <w:bottom w:val="nil"/>
              <w:right w:val="nil"/>
            </w:tcBorders>
            <w:shd w:val="clear" w:color="auto" w:fill="auto"/>
            <w:noWrap/>
            <w:vAlign w:val="bottom"/>
            <w:hideMark/>
          </w:tcPr>
          <w:p w14:paraId="070FCCC7" w14:textId="6B200230" w:rsidR="00C87DD3" w:rsidRPr="00C87DD3" w:rsidDel="00BC64DC" w:rsidRDefault="00C87DD3" w:rsidP="00C87DD3">
            <w:pPr>
              <w:widowControl/>
              <w:rPr>
                <w:del w:id="545" w:author="Kara Abe" w:date="2025-02-13T15:05:00Z" w16du:dateUtc="2025-02-13T23:05:00Z"/>
                <w:snapToGrid/>
                <w:color w:val="000000"/>
                <w:sz w:val="22"/>
                <w:szCs w:val="22"/>
              </w:rPr>
            </w:pPr>
          </w:p>
        </w:tc>
      </w:tr>
      <w:tr w:rsidR="00C87DD3" w:rsidRPr="00C87DD3" w:rsidDel="00BC64DC" w14:paraId="26C042CB" w14:textId="1715CF5C" w:rsidTr="00E5544E">
        <w:trPr>
          <w:trHeight w:val="315"/>
          <w:del w:id="546" w:author="Kara Abe" w:date="2025-02-13T15:05:00Z"/>
        </w:trPr>
        <w:tc>
          <w:tcPr>
            <w:tcW w:w="0" w:type="auto"/>
            <w:tcBorders>
              <w:top w:val="nil"/>
              <w:left w:val="nil"/>
              <w:bottom w:val="nil"/>
              <w:right w:val="nil"/>
            </w:tcBorders>
            <w:shd w:val="clear" w:color="auto" w:fill="auto"/>
            <w:noWrap/>
            <w:vAlign w:val="bottom"/>
            <w:hideMark/>
          </w:tcPr>
          <w:p w14:paraId="35603194" w14:textId="29EFE043" w:rsidR="00C87DD3" w:rsidRPr="00C87DD3" w:rsidDel="00BC64DC" w:rsidRDefault="00C87DD3" w:rsidP="00C87DD3">
            <w:pPr>
              <w:widowControl/>
              <w:rPr>
                <w:del w:id="547" w:author="Kara Abe" w:date="2025-02-13T15:05:00Z" w16du:dateUtc="2025-02-13T23:05:00Z"/>
                <w:snapToGrid/>
                <w:color w:val="000000"/>
                <w:szCs w:val="24"/>
              </w:rPr>
            </w:pPr>
            <w:del w:id="548" w:author="Kara Abe" w:date="2025-02-13T15:05:00Z" w16du:dateUtc="2025-02-13T23:05:00Z">
              <w:r w:rsidRPr="00C87DD3" w:rsidDel="00BC64DC">
                <w:rPr>
                  <w:snapToGrid/>
                  <w:color w:val="000000"/>
                  <w:szCs w:val="24"/>
                </w:rPr>
                <w:delText xml:space="preserve">Apprenticeship </w:delText>
              </w:r>
            </w:del>
          </w:p>
        </w:tc>
        <w:tc>
          <w:tcPr>
            <w:tcW w:w="0" w:type="auto"/>
            <w:tcBorders>
              <w:top w:val="nil"/>
              <w:left w:val="nil"/>
              <w:bottom w:val="nil"/>
              <w:right w:val="nil"/>
            </w:tcBorders>
            <w:shd w:val="clear" w:color="auto" w:fill="auto"/>
            <w:noWrap/>
            <w:vAlign w:val="center"/>
            <w:hideMark/>
          </w:tcPr>
          <w:p w14:paraId="465ADC3F" w14:textId="37FA442A" w:rsidR="00C87DD3" w:rsidRPr="00C87DD3" w:rsidDel="00BC64DC" w:rsidRDefault="00C87DD3" w:rsidP="00C87DD3">
            <w:pPr>
              <w:widowControl/>
              <w:rPr>
                <w:del w:id="549" w:author="Kara Abe" w:date="2025-02-13T15:05:00Z" w16du:dateUtc="2025-02-13T23:05:00Z"/>
                <w:b/>
                <w:bCs/>
                <w:snapToGrid/>
                <w:color w:val="000000"/>
                <w:szCs w:val="24"/>
              </w:rPr>
            </w:pPr>
            <w:del w:id="550" w:author="Kara Abe" w:date="2025-02-13T15:05:00Z" w16du:dateUtc="2025-02-13T23:05:00Z">
              <w:r w:rsidRPr="00C87DD3" w:rsidDel="00BC64DC">
                <w:rPr>
                  <w:b/>
                  <w:bCs/>
                  <w:snapToGrid/>
                  <w:color w:val="000000"/>
                  <w:szCs w:val="24"/>
                </w:rPr>
                <w:delText xml:space="preserve">              WI</w:delText>
              </w:r>
              <w:r w:rsidR="00CA6698" w:rsidRPr="00CA6698" w:rsidDel="00BC64DC">
                <w:rPr>
                  <w:b/>
                  <w:bCs/>
                  <w:snapToGrid/>
                  <w:color w:val="000000"/>
                  <w:szCs w:val="24"/>
                  <w:highlight w:val="yellow"/>
                </w:rPr>
                <w:delText>O</w:delText>
              </w:r>
              <w:r w:rsidRPr="00C87DD3" w:rsidDel="00BC64DC">
                <w:rPr>
                  <w:b/>
                  <w:bCs/>
                  <w:snapToGrid/>
                  <w:color w:val="000000"/>
                  <w:szCs w:val="24"/>
                </w:rPr>
                <w:delText>A Training Services</w:delText>
              </w:r>
            </w:del>
          </w:p>
        </w:tc>
      </w:tr>
      <w:tr w:rsidR="00C87DD3" w:rsidRPr="00C87DD3" w:rsidDel="00BC64DC" w14:paraId="28FC0DE1" w14:textId="4A1046BA" w:rsidTr="00E5544E">
        <w:trPr>
          <w:trHeight w:val="300"/>
          <w:del w:id="551" w:author="Kara Abe" w:date="2025-02-13T15:05:00Z"/>
        </w:trPr>
        <w:tc>
          <w:tcPr>
            <w:tcW w:w="0" w:type="auto"/>
            <w:tcBorders>
              <w:top w:val="nil"/>
              <w:left w:val="nil"/>
              <w:bottom w:val="nil"/>
              <w:right w:val="nil"/>
            </w:tcBorders>
            <w:shd w:val="clear" w:color="auto" w:fill="auto"/>
            <w:noWrap/>
            <w:vAlign w:val="bottom"/>
            <w:hideMark/>
          </w:tcPr>
          <w:p w14:paraId="38CF1A6C" w14:textId="3AC0B691" w:rsidR="00C87DD3" w:rsidRPr="00C87DD3" w:rsidDel="00BC64DC" w:rsidRDefault="00C87DD3" w:rsidP="00C87DD3">
            <w:pPr>
              <w:widowControl/>
              <w:rPr>
                <w:del w:id="552" w:author="Kara Abe" w:date="2025-02-13T15:05:00Z" w16du:dateUtc="2025-02-13T23:05:00Z"/>
                <w:snapToGrid/>
                <w:color w:val="000000"/>
                <w:szCs w:val="24"/>
              </w:rPr>
            </w:pPr>
            <w:del w:id="553" w:author="Kara Abe" w:date="2025-02-13T15:05:00Z" w16du:dateUtc="2025-02-13T23:05:00Z">
              <w:r w:rsidRPr="00C87DD3" w:rsidDel="00BC64DC">
                <w:rPr>
                  <w:snapToGrid/>
                  <w:color w:val="000000"/>
                  <w:szCs w:val="24"/>
                </w:rPr>
                <w:delText xml:space="preserve">Transitional Jobs:  Work Based Training </w:delText>
              </w:r>
            </w:del>
          </w:p>
        </w:tc>
        <w:tc>
          <w:tcPr>
            <w:tcW w:w="0" w:type="auto"/>
            <w:tcBorders>
              <w:top w:val="nil"/>
              <w:left w:val="nil"/>
              <w:bottom w:val="nil"/>
              <w:right w:val="nil"/>
            </w:tcBorders>
            <w:shd w:val="clear" w:color="auto" w:fill="auto"/>
            <w:noWrap/>
            <w:vAlign w:val="bottom"/>
            <w:hideMark/>
          </w:tcPr>
          <w:p w14:paraId="7C356F4E" w14:textId="0E28B0B8" w:rsidR="00C87DD3" w:rsidRPr="00C87DD3" w:rsidDel="00BC64DC" w:rsidRDefault="00C87DD3" w:rsidP="00C87DD3">
            <w:pPr>
              <w:widowControl/>
              <w:rPr>
                <w:del w:id="554" w:author="Kara Abe" w:date="2025-02-13T15:05:00Z" w16du:dateUtc="2025-02-13T23:05:00Z"/>
                <w:snapToGrid/>
                <w:color w:val="000000"/>
                <w:sz w:val="22"/>
                <w:szCs w:val="22"/>
              </w:rPr>
            </w:pPr>
          </w:p>
        </w:tc>
      </w:tr>
      <w:tr w:rsidR="00C87DD3" w:rsidRPr="00C87DD3" w:rsidDel="00BC64DC" w14:paraId="1E04C32C" w14:textId="62CCF79B" w:rsidTr="00E5544E">
        <w:trPr>
          <w:trHeight w:val="300"/>
          <w:del w:id="555" w:author="Kara Abe" w:date="2025-02-13T15:05:00Z"/>
        </w:trPr>
        <w:tc>
          <w:tcPr>
            <w:tcW w:w="0" w:type="auto"/>
            <w:tcBorders>
              <w:top w:val="nil"/>
              <w:left w:val="nil"/>
              <w:bottom w:val="nil"/>
              <w:right w:val="nil"/>
            </w:tcBorders>
            <w:shd w:val="clear" w:color="auto" w:fill="auto"/>
            <w:noWrap/>
            <w:vAlign w:val="bottom"/>
            <w:hideMark/>
          </w:tcPr>
          <w:p w14:paraId="68AD4508" w14:textId="6D763D23" w:rsidR="00C87DD3" w:rsidRPr="00C87DD3" w:rsidDel="00BC64DC" w:rsidRDefault="00C87DD3" w:rsidP="00C87DD3">
            <w:pPr>
              <w:widowControl/>
              <w:rPr>
                <w:del w:id="556" w:author="Kara Abe" w:date="2025-02-13T15:05:00Z" w16du:dateUtc="2025-02-13T23:05:00Z"/>
                <w:snapToGrid/>
                <w:color w:val="000000"/>
                <w:szCs w:val="24"/>
              </w:rPr>
            </w:pPr>
            <w:del w:id="557" w:author="Kara Abe" w:date="2025-02-13T15:05:00Z" w16du:dateUtc="2025-02-13T23:05:00Z">
              <w:r w:rsidRPr="00C87DD3" w:rsidDel="00BC64DC">
                <w:rPr>
                  <w:snapToGrid/>
                  <w:color w:val="000000"/>
                  <w:szCs w:val="24"/>
                </w:rPr>
                <w:delText xml:space="preserve">Entrepreneurial Skill Training </w:delText>
              </w:r>
            </w:del>
          </w:p>
        </w:tc>
        <w:tc>
          <w:tcPr>
            <w:tcW w:w="0" w:type="auto"/>
            <w:tcBorders>
              <w:top w:val="nil"/>
              <w:left w:val="nil"/>
              <w:bottom w:val="nil"/>
              <w:right w:val="nil"/>
            </w:tcBorders>
            <w:shd w:val="clear" w:color="auto" w:fill="auto"/>
            <w:noWrap/>
            <w:vAlign w:val="bottom"/>
            <w:hideMark/>
          </w:tcPr>
          <w:p w14:paraId="5A3E2B02" w14:textId="6C14534F" w:rsidR="00C87DD3" w:rsidRPr="00C87DD3" w:rsidDel="00BC64DC" w:rsidRDefault="00C87DD3" w:rsidP="00C87DD3">
            <w:pPr>
              <w:widowControl/>
              <w:rPr>
                <w:del w:id="558" w:author="Kara Abe" w:date="2025-02-13T15:05:00Z" w16du:dateUtc="2025-02-13T23:05:00Z"/>
                <w:snapToGrid/>
                <w:color w:val="000000"/>
                <w:sz w:val="22"/>
                <w:szCs w:val="22"/>
              </w:rPr>
            </w:pPr>
          </w:p>
        </w:tc>
      </w:tr>
      <w:tr w:rsidR="00C87DD3" w:rsidRPr="00C87DD3" w:rsidDel="00BC64DC" w14:paraId="5F9758F1" w14:textId="5D2BC21E" w:rsidTr="00E5544E">
        <w:trPr>
          <w:trHeight w:val="300"/>
          <w:del w:id="559" w:author="Kara Abe" w:date="2025-02-13T15:05:00Z"/>
        </w:trPr>
        <w:tc>
          <w:tcPr>
            <w:tcW w:w="0" w:type="auto"/>
            <w:tcBorders>
              <w:top w:val="nil"/>
              <w:left w:val="nil"/>
              <w:bottom w:val="nil"/>
              <w:right w:val="nil"/>
            </w:tcBorders>
            <w:shd w:val="clear" w:color="auto" w:fill="auto"/>
            <w:vAlign w:val="bottom"/>
            <w:hideMark/>
          </w:tcPr>
          <w:p w14:paraId="37C0217D" w14:textId="6C43E387" w:rsidR="00C87DD3" w:rsidRPr="00C87DD3" w:rsidDel="00BC64DC" w:rsidRDefault="00C87DD3" w:rsidP="00C87DD3">
            <w:pPr>
              <w:widowControl/>
              <w:rPr>
                <w:del w:id="560" w:author="Kara Abe" w:date="2025-02-13T15:05:00Z" w16du:dateUtc="2025-02-13T23:05:00Z"/>
                <w:snapToGrid/>
                <w:color w:val="000000"/>
                <w:szCs w:val="24"/>
              </w:rPr>
            </w:pPr>
            <w:del w:id="561" w:author="Kara Abe" w:date="2025-02-13T15:05:00Z" w16du:dateUtc="2025-02-13T23:05:00Z">
              <w:r w:rsidRPr="00C87DD3" w:rsidDel="00BC64DC">
                <w:rPr>
                  <w:snapToGrid/>
                  <w:color w:val="000000"/>
                  <w:szCs w:val="24"/>
                </w:rPr>
                <w:delText>*Incumbent Worker Training - Fund w/ Incumbent 20%</w:delText>
              </w:r>
            </w:del>
          </w:p>
        </w:tc>
        <w:tc>
          <w:tcPr>
            <w:tcW w:w="0" w:type="auto"/>
            <w:tcBorders>
              <w:top w:val="nil"/>
              <w:left w:val="nil"/>
              <w:bottom w:val="nil"/>
              <w:right w:val="nil"/>
            </w:tcBorders>
            <w:shd w:val="clear" w:color="auto" w:fill="auto"/>
            <w:noWrap/>
            <w:vAlign w:val="bottom"/>
            <w:hideMark/>
          </w:tcPr>
          <w:p w14:paraId="60D17C38" w14:textId="037C934E" w:rsidR="00C87DD3" w:rsidRPr="00C87DD3" w:rsidDel="00BC64DC" w:rsidRDefault="00C87DD3" w:rsidP="00C87DD3">
            <w:pPr>
              <w:widowControl/>
              <w:rPr>
                <w:del w:id="562" w:author="Kara Abe" w:date="2025-02-13T15:05:00Z" w16du:dateUtc="2025-02-13T23:05:00Z"/>
                <w:snapToGrid/>
                <w:color w:val="000000"/>
                <w:sz w:val="22"/>
                <w:szCs w:val="22"/>
              </w:rPr>
            </w:pPr>
          </w:p>
        </w:tc>
      </w:tr>
      <w:tr w:rsidR="00C87DD3" w:rsidRPr="00C87DD3" w:rsidDel="00BC64DC" w14:paraId="488D1E77" w14:textId="49565A37" w:rsidTr="00E5544E">
        <w:trPr>
          <w:trHeight w:val="300"/>
          <w:del w:id="563" w:author="Kara Abe" w:date="2025-02-13T15:05:00Z"/>
        </w:trPr>
        <w:tc>
          <w:tcPr>
            <w:tcW w:w="0" w:type="auto"/>
            <w:tcBorders>
              <w:top w:val="nil"/>
              <w:left w:val="nil"/>
              <w:bottom w:val="nil"/>
              <w:right w:val="nil"/>
            </w:tcBorders>
            <w:shd w:val="clear" w:color="auto" w:fill="auto"/>
            <w:vAlign w:val="bottom"/>
            <w:hideMark/>
          </w:tcPr>
          <w:p w14:paraId="4C3C0545" w14:textId="72C2EE3C" w:rsidR="00C87DD3" w:rsidRPr="00C87DD3" w:rsidDel="00BC64DC" w:rsidRDefault="00C87DD3" w:rsidP="00C87DD3">
            <w:pPr>
              <w:widowControl/>
              <w:rPr>
                <w:del w:id="564" w:author="Kara Abe" w:date="2025-02-13T15:05:00Z" w16du:dateUtc="2025-02-13T23:05:00Z"/>
                <w:snapToGrid/>
                <w:color w:val="000000"/>
                <w:sz w:val="22"/>
                <w:szCs w:val="22"/>
              </w:rPr>
            </w:pPr>
          </w:p>
        </w:tc>
        <w:tc>
          <w:tcPr>
            <w:tcW w:w="0" w:type="auto"/>
            <w:tcBorders>
              <w:top w:val="nil"/>
              <w:left w:val="nil"/>
              <w:bottom w:val="nil"/>
              <w:right w:val="nil"/>
            </w:tcBorders>
            <w:shd w:val="clear" w:color="auto" w:fill="auto"/>
            <w:noWrap/>
            <w:vAlign w:val="bottom"/>
            <w:hideMark/>
          </w:tcPr>
          <w:p w14:paraId="35A2FB3D" w14:textId="3B3A5EDF" w:rsidR="00C87DD3" w:rsidRPr="00C87DD3" w:rsidDel="00BC64DC" w:rsidRDefault="00C87DD3" w:rsidP="00C87DD3">
            <w:pPr>
              <w:widowControl/>
              <w:rPr>
                <w:del w:id="565" w:author="Kara Abe" w:date="2025-02-13T15:05:00Z" w16du:dateUtc="2025-02-13T23:05:00Z"/>
                <w:snapToGrid/>
                <w:color w:val="000000"/>
                <w:sz w:val="22"/>
                <w:szCs w:val="22"/>
              </w:rPr>
            </w:pPr>
          </w:p>
        </w:tc>
      </w:tr>
      <w:tr w:rsidR="00C87DD3" w:rsidRPr="00C87DD3" w:rsidDel="00BC64DC" w14:paraId="42CDD61D" w14:textId="5606DCC4" w:rsidTr="00E5544E">
        <w:trPr>
          <w:trHeight w:val="645"/>
          <w:del w:id="566" w:author="Kara Abe" w:date="2025-02-13T15:05:00Z"/>
        </w:trPr>
        <w:tc>
          <w:tcPr>
            <w:tcW w:w="0" w:type="auto"/>
            <w:tcBorders>
              <w:top w:val="nil"/>
              <w:left w:val="nil"/>
              <w:bottom w:val="nil"/>
              <w:right w:val="nil"/>
            </w:tcBorders>
            <w:shd w:val="clear" w:color="000000" w:fill="FFFF99"/>
            <w:vAlign w:val="center"/>
            <w:hideMark/>
          </w:tcPr>
          <w:p w14:paraId="68D683C2" w14:textId="3DA47CC2" w:rsidR="00C87DD3" w:rsidRPr="00C87DD3" w:rsidDel="00BC64DC" w:rsidRDefault="00C87DD3" w:rsidP="00A55A47">
            <w:pPr>
              <w:widowControl/>
              <w:rPr>
                <w:del w:id="567" w:author="Kara Abe" w:date="2025-02-13T15:05:00Z" w16du:dateUtc="2025-02-13T23:05:00Z"/>
                <w:b/>
                <w:bCs/>
                <w:snapToGrid/>
                <w:color w:val="000000"/>
                <w:szCs w:val="24"/>
              </w:rPr>
            </w:pPr>
            <w:del w:id="568" w:author="Kara Abe" w:date="2025-02-13T15:05:00Z" w16du:dateUtc="2025-02-13T23:05:00Z">
              <w:r w:rsidRPr="00C87DD3" w:rsidDel="00BC64DC">
                <w:rPr>
                  <w:b/>
                  <w:bCs/>
                  <w:snapToGrid/>
                  <w:color w:val="000000"/>
                  <w:szCs w:val="24"/>
                </w:rPr>
                <w:delText xml:space="preserve">Service Name                       </w:delText>
              </w:r>
              <w:r w:rsidR="00CA6698" w:rsidDel="00BC64DC">
                <w:rPr>
                  <w:b/>
                  <w:bCs/>
                  <w:snapToGrid/>
                  <w:color w:val="000000"/>
                  <w:szCs w:val="24"/>
                </w:rPr>
                <w:delText xml:space="preserve">     </w:delText>
              </w:r>
              <w:r w:rsidRPr="00C87DD3" w:rsidDel="00BC64DC">
                <w:rPr>
                  <w:b/>
                  <w:bCs/>
                  <w:snapToGrid/>
                  <w:color w:val="000000"/>
                  <w:sz w:val="20"/>
                </w:rPr>
                <w:delText xml:space="preserve"> (Needs Related Payments)</w:delText>
              </w:r>
            </w:del>
          </w:p>
        </w:tc>
        <w:tc>
          <w:tcPr>
            <w:tcW w:w="0" w:type="auto"/>
            <w:tcBorders>
              <w:top w:val="nil"/>
              <w:left w:val="nil"/>
              <w:bottom w:val="nil"/>
              <w:right w:val="nil"/>
            </w:tcBorders>
            <w:shd w:val="clear" w:color="000000" w:fill="D8E4BC"/>
            <w:noWrap/>
            <w:vAlign w:val="center"/>
            <w:hideMark/>
          </w:tcPr>
          <w:p w14:paraId="0889A317" w14:textId="416ADCE3" w:rsidR="00CA6698" w:rsidDel="00BC64DC" w:rsidRDefault="00C87DD3" w:rsidP="00C87DD3">
            <w:pPr>
              <w:widowControl/>
              <w:jc w:val="center"/>
              <w:rPr>
                <w:del w:id="569" w:author="Kara Abe" w:date="2025-02-13T15:05:00Z" w16du:dateUtc="2025-02-13T23:05:00Z"/>
                <w:b/>
                <w:snapToGrid/>
                <w:szCs w:val="22"/>
                <w:lang w:bidi="en-US"/>
              </w:rPr>
            </w:pPr>
            <w:del w:id="570" w:author="Kara Abe" w:date="2025-02-13T15:05:00Z" w16du:dateUtc="2025-02-13T23:05:00Z">
              <w:r w:rsidRPr="00CA6698" w:rsidDel="00BC64DC">
                <w:rPr>
                  <w:b/>
                  <w:bCs/>
                  <w:strike/>
                  <w:snapToGrid/>
                  <w:color w:val="000000"/>
                  <w:szCs w:val="24"/>
                  <w:highlight w:val="yellow"/>
                </w:rPr>
                <w:delText>NJCOS</w:delText>
              </w:r>
              <w:r w:rsidRPr="00C87DD3" w:rsidDel="00BC64DC">
                <w:rPr>
                  <w:b/>
                  <w:bCs/>
                  <w:snapToGrid/>
                  <w:color w:val="000000"/>
                  <w:szCs w:val="24"/>
                </w:rPr>
                <w:delText xml:space="preserve">  </w:delText>
              </w:r>
              <w:r w:rsidR="00CA6698" w:rsidRPr="00CA6698" w:rsidDel="00BC64DC">
                <w:rPr>
                  <w:b/>
                  <w:snapToGrid/>
                  <w:szCs w:val="22"/>
                  <w:lang w:bidi="en-US"/>
                </w:rPr>
                <w:delText xml:space="preserve"> </w:delText>
              </w:r>
              <w:r w:rsidR="00CA6698" w:rsidRPr="00CA6698" w:rsidDel="00BC64DC">
                <w:rPr>
                  <w:b/>
                  <w:snapToGrid/>
                  <w:szCs w:val="22"/>
                  <w:highlight w:val="yellow"/>
                  <w:lang w:bidi="en-US"/>
                </w:rPr>
                <w:delText>EmployNV Career Hub</w:delText>
              </w:r>
              <w:r w:rsidR="00CA6698" w:rsidRPr="00CA6698" w:rsidDel="00BC64DC">
                <w:rPr>
                  <w:b/>
                  <w:snapToGrid/>
                  <w:szCs w:val="22"/>
                  <w:lang w:bidi="en-US"/>
                </w:rPr>
                <w:delText xml:space="preserve">  </w:delText>
              </w:r>
            </w:del>
          </w:p>
          <w:p w14:paraId="23425544" w14:textId="3BA8CE80" w:rsidR="00C87DD3" w:rsidRPr="00C87DD3" w:rsidDel="00BC64DC" w:rsidRDefault="00C87DD3" w:rsidP="00C87DD3">
            <w:pPr>
              <w:widowControl/>
              <w:jc w:val="center"/>
              <w:rPr>
                <w:del w:id="571" w:author="Kara Abe" w:date="2025-02-13T15:05:00Z" w16du:dateUtc="2025-02-13T23:05:00Z"/>
                <w:b/>
                <w:bCs/>
                <w:snapToGrid/>
                <w:color w:val="000000"/>
                <w:szCs w:val="24"/>
              </w:rPr>
            </w:pPr>
            <w:del w:id="572" w:author="Kara Abe" w:date="2025-02-13T15:05:00Z" w16du:dateUtc="2025-02-13T23:05:00Z">
              <w:r w:rsidRPr="00C87DD3" w:rsidDel="00BC64DC">
                <w:rPr>
                  <w:b/>
                  <w:bCs/>
                  <w:snapToGrid/>
                  <w:color w:val="000000"/>
                  <w:szCs w:val="24"/>
                </w:rPr>
                <w:delText>PROVIDER NAME</w:delText>
              </w:r>
            </w:del>
          </w:p>
        </w:tc>
      </w:tr>
      <w:tr w:rsidR="00C87DD3" w:rsidRPr="00C87DD3" w:rsidDel="00BC64DC" w14:paraId="7C86D365" w14:textId="52C11275" w:rsidTr="00E5544E">
        <w:trPr>
          <w:trHeight w:val="330"/>
          <w:del w:id="573" w:author="Kara Abe" w:date="2025-02-13T15:05:00Z"/>
        </w:trPr>
        <w:tc>
          <w:tcPr>
            <w:tcW w:w="0" w:type="auto"/>
            <w:tcBorders>
              <w:top w:val="nil"/>
              <w:left w:val="nil"/>
              <w:bottom w:val="nil"/>
              <w:right w:val="nil"/>
            </w:tcBorders>
            <w:shd w:val="clear" w:color="auto" w:fill="auto"/>
            <w:vAlign w:val="bottom"/>
            <w:hideMark/>
          </w:tcPr>
          <w:p w14:paraId="6D9BEA27" w14:textId="605023FE" w:rsidR="00C87DD3" w:rsidRPr="00C87DD3" w:rsidDel="00BC64DC" w:rsidRDefault="00C87DD3" w:rsidP="00C87DD3">
            <w:pPr>
              <w:widowControl/>
              <w:rPr>
                <w:del w:id="574" w:author="Kara Abe" w:date="2025-02-13T15:05:00Z" w16du:dateUtc="2025-02-13T23:05:00Z"/>
                <w:snapToGrid/>
                <w:color w:val="000000"/>
                <w:szCs w:val="24"/>
              </w:rPr>
            </w:pPr>
            <w:del w:id="575" w:author="Kara Abe" w:date="2025-02-13T15:05:00Z" w16du:dateUtc="2025-02-13T23:05:00Z">
              <w:r w:rsidRPr="00C87DD3" w:rsidDel="00BC64DC">
                <w:rPr>
                  <w:snapToGrid/>
                  <w:color w:val="000000"/>
                  <w:szCs w:val="24"/>
                </w:rPr>
                <w:delText xml:space="preserve">Needs Related Payments - For participants in Training </w:delText>
              </w:r>
            </w:del>
          </w:p>
        </w:tc>
        <w:tc>
          <w:tcPr>
            <w:tcW w:w="0" w:type="auto"/>
            <w:tcBorders>
              <w:top w:val="nil"/>
              <w:left w:val="nil"/>
              <w:bottom w:val="nil"/>
              <w:right w:val="nil"/>
            </w:tcBorders>
            <w:shd w:val="clear" w:color="auto" w:fill="auto"/>
            <w:noWrap/>
            <w:vAlign w:val="bottom"/>
            <w:hideMark/>
          </w:tcPr>
          <w:p w14:paraId="1172CF49" w14:textId="32932A0D" w:rsidR="00C87DD3" w:rsidRPr="00C87DD3" w:rsidDel="00BC64DC" w:rsidRDefault="00C87DD3" w:rsidP="00C87DD3">
            <w:pPr>
              <w:widowControl/>
              <w:jc w:val="center"/>
              <w:rPr>
                <w:del w:id="576" w:author="Kara Abe" w:date="2025-02-13T15:05:00Z" w16du:dateUtc="2025-02-13T23:05:00Z"/>
                <w:b/>
                <w:bCs/>
                <w:snapToGrid/>
                <w:color w:val="000000"/>
                <w:sz w:val="22"/>
                <w:szCs w:val="22"/>
              </w:rPr>
            </w:pPr>
            <w:del w:id="577" w:author="Kara Abe" w:date="2025-02-13T15:05:00Z" w16du:dateUtc="2025-02-13T23:05:00Z">
              <w:r w:rsidRPr="00C87DD3" w:rsidDel="00BC64DC">
                <w:rPr>
                  <w:b/>
                  <w:bCs/>
                  <w:snapToGrid/>
                  <w:color w:val="000000"/>
                  <w:sz w:val="22"/>
                  <w:szCs w:val="22"/>
                </w:rPr>
                <w:delText>WI</w:delText>
              </w:r>
              <w:r w:rsidR="00CA6698" w:rsidRPr="00CA6698" w:rsidDel="00BC64DC">
                <w:rPr>
                  <w:b/>
                  <w:bCs/>
                  <w:snapToGrid/>
                  <w:color w:val="000000"/>
                  <w:sz w:val="22"/>
                  <w:szCs w:val="22"/>
                  <w:highlight w:val="yellow"/>
                </w:rPr>
                <w:delText>O</w:delText>
              </w:r>
              <w:r w:rsidRPr="00C87DD3" w:rsidDel="00BC64DC">
                <w:rPr>
                  <w:b/>
                  <w:bCs/>
                  <w:snapToGrid/>
                  <w:color w:val="000000"/>
                  <w:sz w:val="22"/>
                  <w:szCs w:val="22"/>
                </w:rPr>
                <w:delText>A Needs Related Payments</w:delText>
              </w:r>
            </w:del>
          </w:p>
        </w:tc>
      </w:tr>
      <w:tr w:rsidR="00C87DD3" w:rsidRPr="00C87DD3" w:rsidDel="00BC64DC" w14:paraId="26AA5C97" w14:textId="33834EF5" w:rsidTr="00E5544E">
        <w:trPr>
          <w:trHeight w:val="300"/>
          <w:del w:id="578" w:author="Kara Abe" w:date="2025-02-13T15:05:00Z"/>
        </w:trPr>
        <w:tc>
          <w:tcPr>
            <w:tcW w:w="0" w:type="auto"/>
            <w:tcBorders>
              <w:top w:val="nil"/>
              <w:left w:val="nil"/>
              <w:bottom w:val="nil"/>
              <w:right w:val="nil"/>
            </w:tcBorders>
            <w:shd w:val="clear" w:color="auto" w:fill="auto"/>
            <w:noWrap/>
            <w:vAlign w:val="bottom"/>
            <w:hideMark/>
          </w:tcPr>
          <w:p w14:paraId="5B68CC84" w14:textId="53EDF542" w:rsidR="00C87DD3" w:rsidRPr="00C87DD3" w:rsidDel="00BC64DC" w:rsidRDefault="00C87DD3" w:rsidP="00C87DD3">
            <w:pPr>
              <w:widowControl/>
              <w:rPr>
                <w:del w:id="579" w:author="Kara Abe" w:date="2025-02-13T15:05:00Z" w16du:dateUtc="2025-02-13T23:05:00Z"/>
                <w:snapToGrid/>
                <w:color w:val="000000"/>
                <w:szCs w:val="24"/>
              </w:rPr>
            </w:pPr>
          </w:p>
        </w:tc>
        <w:tc>
          <w:tcPr>
            <w:tcW w:w="0" w:type="auto"/>
            <w:tcBorders>
              <w:top w:val="nil"/>
              <w:left w:val="nil"/>
              <w:bottom w:val="nil"/>
              <w:right w:val="nil"/>
            </w:tcBorders>
            <w:shd w:val="clear" w:color="auto" w:fill="auto"/>
            <w:noWrap/>
            <w:vAlign w:val="bottom"/>
            <w:hideMark/>
          </w:tcPr>
          <w:p w14:paraId="5E7AC37C" w14:textId="6AE6CE40" w:rsidR="00C87DD3" w:rsidRPr="00C87DD3" w:rsidDel="00BC64DC" w:rsidRDefault="00C87DD3" w:rsidP="00C87DD3">
            <w:pPr>
              <w:widowControl/>
              <w:rPr>
                <w:del w:id="580" w:author="Kara Abe" w:date="2025-02-13T15:05:00Z" w16du:dateUtc="2025-02-13T23:05:00Z"/>
                <w:snapToGrid/>
                <w:color w:val="000000"/>
                <w:szCs w:val="24"/>
              </w:rPr>
            </w:pPr>
          </w:p>
        </w:tc>
      </w:tr>
    </w:tbl>
    <w:p w14:paraId="70AEDFF3" w14:textId="40C8F57A" w:rsidR="00C87DD3" w:rsidDel="00BC64DC" w:rsidRDefault="0084598A" w:rsidP="00AE6944">
      <w:pPr>
        <w:autoSpaceDE w:val="0"/>
        <w:autoSpaceDN w:val="0"/>
        <w:adjustRightInd w:val="0"/>
        <w:jc w:val="both"/>
        <w:rPr>
          <w:del w:id="581" w:author="Kara Abe" w:date="2025-02-13T15:05:00Z" w16du:dateUtc="2025-02-13T23:05:00Z"/>
          <w:szCs w:val="24"/>
          <w:highlight w:val="yellow"/>
        </w:rPr>
      </w:pPr>
      <w:del w:id="582" w:author="Kara Abe" w:date="2025-02-13T15:05:00Z" w16du:dateUtc="2025-02-13T23:05:00Z">
        <w:r w:rsidDel="00BC64DC">
          <w:rPr>
            <w:noProof/>
          </w:rPr>
          <mc:AlternateContent>
            <mc:Choice Requires="wps">
              <w:drawing>
                <wp:anchor distT="0" distB="0" distL="114300" distR="114300" simplePos="0" relativeHeight="251659264" behindDoc="0" locked="0" layoutInCell="1" allowOverlap="1" wp14:anchorId="120E3B1C" wp14:editId="7DFF28B0">
                  <wp:simplePos x="0" y="0"/>
                  <wp:positionH relativeFrom="column">
                    <wp:posOffset>5146040</wp:posOffset>
                  </wp:positionH>
                  <wp:positionV relativeFrom="paragraph">
                    <wp:posOffset>-638175</wp:posOffset>
                  </wp:positionV>
                  <wp:extent cx="1306830" cy="424180"/>
                  <wp:effectExtent l="0" t="0" r="0" b="0"/>
                  <wp:wrapNone/>
                  <wp:docPr id="2137715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336D3" w14:textId="58ED1CA5" w:rsidR="00BE31CC" w:rsidRDefault="00BE31CC">
                              <w:del w:id="583" w:author="Kara Abe" w:date="2025-02-13T15:05:00Z" w16du:dateUtc="2025-02-13T23:05:00Z">
                                <w:r w:rsidDel="00BC64DC">
                                  <w:delText>Attachment A</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E3B1C" id="_x0000_t202" coordsize="21600,21600" o:spt="202" path="m,l,21600r21600,l21600,xe">
                  <v:stroke joinstyle="miter"/>
                  <v:path gradientshapeok="t" o:connecttype="rect"/>
                </v:shapetype>
                <v:shape id="Text Box 2" o:spid="_x0000_s1026" type="#_x0000_t202" style="position:absolute;left:0;text-align:left;margin-left:405.2pt;margin-top:-50.25pt;width:102.9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" stroked="f">
                  <v:textbox>
                    <w:txbxContent>
                      <w:p w14:paraId="7A8336D3" w14:textId="58ED1CA5" w:rsidR="00BE31CC" w:rsidRDefault="00BE31CC">
                        <w:del w:id="584" w:author="Kara Abe" w:date="2025-02-13T15:05:00Z" w16du:dateUtc="2025-02-13T23:05:00Z">
                          <w:r w:rsidDel="00BC64DC">
                            <w:delText>Attachment A</w:delText>
                          </w:r>
                        </w:del>
                      </w:p>
                    </w:txbxContent>
                  </v:textbox>
                </v:shape>
              </w:pict>
            </mc:Fallback>
          </mc:AlternateContent>
        </w:r>
      </w:del>
    </w:p>
    <w:p w14:paraId="7FD257F9" w14:textId="4E73EF4B" w:rsidR="00C87DD3" w:rsidDel="00BC64DC" w:rsidRDefault="00C87DD3" w:rsidP="00AE6944">
      <w:pPr>
        <w:autoSpaceDE w:val="0"/>
        <w:autoSpaceDN w:val="0"/>
        <w:adjustRightInd w:val="0"/>
        <w:jc w:val="both"/>
        <w:rPr>
          <w:del w:id="585" w:author="Kara Abe" w:date="2025-02-13T15:05:00Z" w16du:dateUtc="2025-02-13T23:05:00Z"/>
          <w:szCs w:val="24"/>
          <w:highlight w:val="yellow"/>
        </w:rPr>
      </w:pPr>
    </w:p>
    <w:p w14:paraId="4385DE79" w14:textId="50AFFA6B" w:rsidR="00F05ACB" w:rsidDel="00BC64DC" w:rsidRDefault="00F05ACB" w:rsidP="00AE6944">
      <w:pPr>
        <w:autoSpaceDE w:val="0"/>
        <w:autoSpaceDN w:val="0"/>
        <w:adjustRightInd w:val="0"/>
        <w:jc w:val="both"/>
        <w:rPr>
          <w:del w:id="586" w:author="Kara Abe" w:date="2025-02-13T15:05:00Z" w16du:dateUtc="2025-02-13T23:05:00Z"/>
          <w:szCs w:val="24"/>
          <w:highlight w:val="yellow"/>
        </w:rPr>
      </w:pPr>
    </w:p>
    <w:p w14:paraId="01B49AE8" w14:textId="0A26C379" w:rsidR="00A55A47" w:rsidDel="00BC64DC" w:rsidRDefault="00A55A47" w:rsidP="00A55A47">
      <w:pPr>
        <w:jc w:val="both"/>
        <w:rPr>
          <w:del w:id="587" w:author="Kara Abe" w:date="2025-02-13T15:05:00Z" w16du:dateUtc="2025-02-13T23:05:00Z"/>
          <w:szCs w:val="24"/>
        </w:rPr>
      </w:pPr>
    </w:p>
    <w:p w14:paraId="08A76CAF" w14:textId="0C25C251" w:rsidR="00A55A47" w:rsidDel="00BC64DC" w:rsidRDefault="00A55A47" w:rsidP="00A55A47">
      <w:pPr>
        <w:jc w:val="both"/>
        <w:rPr>
          <w:del w:id="588" w:author="Kara Abe" w:date="2025-02-13T15:05:00Z" w16du:dateUtc="2025-02-13T23:05:00Z"/>
          <w:szCs w:val="24"/>
        </w:rPr>
      </w:pPr>
    </w:p>
    <w:p w14:paraId="1A01241C" w14:textId="1F9C4A3C" w:rsidR="00A55A47" w:rsidDel="00BC64DC" w:rsidRDefault="00A55A47" w:rsidP="00A55A47">
      <w:pPr>
        <w:jc w:val="both"/>
        <w:rPr>
          <w:del w:id="589" w:author="Kara Abe" w:date="2025-02-13T15:05:00Z" w16du:dateUtc="2025-02-13T23:05:00Z"/>
          <w:szCs w:val="24"/>
        </w:rPr>
      </w:pPr>
    </w:p>
    <w:tbl>
      <w:tblPr>
        <w:tblpPr w:leftFromText="180" w:rightFromText="180" w:vertAnchor="page" w:horzAnchor="margin" w:tblpY="1273"/>
        <w:tblW w:w="0" w:type="auto"/>
        <w:tblLook w:val="04A0" w:firstRow="1" w:lastRow="0" w:firstColumn="1" w:lastColumn="0" w:noHBand="0" w:noVBand="1"/>
      </w:tblPr>
      <w:tblGrid>
        <w:gridCol w:w="5480"/>
        <w:gridCol w:w="3843"/>
        <w:gridCol w:w="276"/>
      </w:tblGrid>
      <w:tr w:rsidR="00FB67C6" w:rsidRPr="00BB7CE4" w:rsidDel="00BC64DC" w14:paraId="6DA82C8B" w14:textId="7187CB34" w:rsidTr="00E5544E">
        <w:trPr>
          <w:trHeight w:val="645"/>
          <w:del w:id="590" w:author="Kara Abe" w:date="2025-02-13T15:05:00Z"/>
        </w:trPr>
        <w:tc>
          <w:tcPr>
            <w:tcW w:w="0" w:type="auto"/>
            <w:tcBorders>
              <w:top w:val="nil"/>
              <w:left w:val="nil"/>
              <w:bottom w:val="nil"/>
              <w:right w:val="nil"/>
            </w:tcBorders>
            <w:shd w:val="clear" w:color="000000" w:fill="FFFF99"/>
            <w:vAlign w:val="center"/>
            <w:hideMark/>
          </w:tcPr>
          <w:p w14:paraId="38D308ED" w14:textId="704C6610" w:rsidR="00FB67C6" w:rsidRPr="00BB7CE4" w:rsidDel="00BC64DC" w:rsidRDefault="00FB67C6" w:rsidP="002B2FE6">
            <w:pPr>
              <w:rPr>
                <w:del w:id="591" w:author="Kara Abe" w:date="2025-02-13T15:05:00Z" w16du:dateUtc="2025-02-13T23:05:00Z"/>
                <w:b/>
                <w:bCs/>
                <w:color w:val="000000"/>
                <w:szCs w:val="24"/>
              </w:rPr>
            </w:pPr>
            <w:del w:id="592" w:author="Kara Abe" w:date="2025-02-13T15:05:00Z" w16du:dateUtc="2025-02-13T23:05:00Z">
              <w:r w:rsidRPr="00BB7CE4" w:rsidDel="00BC64DC">
                <w:rPr>
                  <w:b/>
                  <w:bCs/>
                  <w:color w:val="000000"/>
                  <w:szCs w:val="24"/>
                </w:rPr>
                <w:delText xml:space="preserve">Service Name                                 </w:delText>
              </w:r>
              <w:r w:rsidRPr="00BB7CE4" w:rsidDel="00BC64DC">
                <w:rPr>
                  <w:b/>
                  <w:bCs/>
                  <w:color w:val="000000"/>
                  <w:sz w:val="20"/>
                </w:rPr>
                <w:delText xml:space="preserve"> (Supportive Services)</w:delText>
              </w:r>
            </w:del>
          </w:p>
        </w:tc>
        <w:tc>
          <w:tcPr>
            <w:tcW w:w="0" w:type="auto"/>
            <w:tcBorders>
              <w:top w:val="nil"/>
              <w:left w:val="nil"/>
              <w:bottom w:val="nil"/>
              <w:right w:val="nil"/>
            </w:tcBorders>
            <w:shd w:val="clear" w:color="000000" w:fill="D8E4BC"/>
            <w:noWrap/>
            <w:vAlign w:val="center"/>
            <w:hideMark/>
          </w:tcPr>
          <w:p w14:paraId="130A309F" w14:textId="197F95E6" w:rsidR="00CA6698" w:rsidDel="00BC64DC" w:rsidRDefault="00FB67C6" w:rsidP="00E5544E">
            <w:pPr>
              <w:jc w:val="center"/>
              <w:rPr>
                <w:del w:id="593" w:author="Kara Abe" w:date="2025-02-13T15:05:00Z" w16du:dateUtc="2025-02-13T23:05:00Z"/>
                <w:b/>
                <w:snapToGrid/>
                <w:szCs w:val="22"/>
                <w:lang w:bidi="en-US"/>
              </w:rPr>
            </w:pPr>
            <w:del w:id="594" w:author="Kara Abe" w:date="2025-02-13T15:05:00Z" w16du:dateUtc="2025-02-13T23:05:00Z">
              <w:r w:rsidRPr="00CA6698" w:rsidDel="00BC64DC">
                <w:rPr>
                  <w:b/>
                  <w:bCs/>
                  <w:strike/>
                  <w:color w:val="000000"/>
                  <w:szCs w:val="24"/>
                  <w:highlight w:val="yellow"/>
                </w:rPr>
                <w:delText>NJCOS</w:delText>
              </w:r>
              <w:r w:rsidRPr="00BB7CE4" w:rsidDel="00BC64DC">
                <w:rPr>
                  <w:b/>
                  <w:bCs/>
                  <w:color w:val="000000"/>
                  <w:szCs w:val="24"/>
                </w:rPr>
                <w:delText xml:space="preserve">  </w:delText>
              </w:r>
              <w:r w:rsidR="00CA6698" w:rsidRPr="00CA6698" w:rsidDel="00BC64DC">
                <w:rPr>
                  <w:b/>
                  <w:snapToGrid/>
                  <w:szCs w:val="22"/>
                  <w:lang w:bidi="en-US"/>
                </w:rPr>
                <w:delText xml:space="preserve"> </w:delText>
              </w:r>
              <w:r w:rsidR="00CA6698" w:rsidRPr="00CA6698" w:rsidDel="00BC64DC">
                <w:rPr>
                  <w:b/>
                  <w:snapToGrid/>
                  <w:szCs w:val="22"/>
                  <w:highlight w:val="yellow"/>
                  <w:lang w:bidi="en-US"/>
                </w:rPr>
                <w:delText>EmployNV Career Hub</w:delText>
              </w:r>
              <w:r w:rsidR="00CA6698" w:rsidRPr="00CA6698" w:rsidDel="00BC64DC">
                <w:rPr>
                  <w:b/>
                  <w:snapToGrid/>
                  <w:szCs w:val="22"/>
                  <w:lang w:bidi="en-US"/>
                </w:rPr>
                <w:delText xml:space="preserve">  </w:delText>
              </w:r>
            </w:del>
          </w:p>
          <w:p w14:paraId="08F80EB2" w14:textId="4EA652D9" w:rsidR="00FB67C6" w:rsidRPr="00BB7CE4" w:rsidDel="00BC64DC" w:rsidRDefault="00FB67C6" w:rsidP="00E5544E">
            <w:pPr>
              <w:jc w:val="center"/>
              <w:rPr>
                <w:del w:id="595" w:author="Kara Abe" w:date="2025-02-13T15:05:00Z" w16du:dateUtc="2025-02-13T23:05:00Z"/>
                <w:b/>
                <w:bCs/>
                <w:color w:val="000000"/>
                <w:szCs w:val="24"/>
              </w:rPr>
            </w:pPr>
            <w:del w:id="596" w:author="Kara Abe" w:date="2025-02-13T15:05:00Z" w16du:dateUtc="2025-02-13T23:05:00Z">
              <w:r w:rsidRPr="00BB7CE4" w:rsidDel="00BC64DC">
                <w:rPr>
                  <w:b/>
                  <w:bCs/>
                  <w:color w:val="000000"/>
                  <w:szCs w:val="24"/>
                </w:rPr>
                <w:delText>PROVIDER NAME</w:delText>
              </w:r>
            </w:del>
          </w:p>
        </w:tc>
        <w:tc>
          <w:tcPr>
            <w:tcW w:w="0" w:type="auto"/>
            <w:tcBorders>
              <w:top w:val="nil"/>
              <w:left w:val="nil"/>
              <w:bottom w:val="nil"/>
              <w:right w:val="nil"/>
            </w:tcBorders>
            <w:shd w:val="clear" w:color="000000" w:fill="808080"/>
            <w:noWrap/>
            <w:vAlign w:val="bottom"/>
            <w:hideMark/>
          </w:tcPr>
          <w:p w14:paraId="2F58685B" w14:textId="5DC534CF" w:rsidR="00FB67C6" w:rsidRPr="00BB7CE4" w:rsidDel="00BC64DC" w:rsidRDefault="00FB67C6" w:rsidP="00E5544E">
            <w:pPr>
              <w:rPr>
                <w:del w:id="597" w:author="Kara Abe" w:date="2025-02-13T15:05:00Z" w16du:dateUtc="2025-02-13T23:05:00Z"/>
                <w:color w:val="000000"/>
                <w:szCs w:val="24"/>
              </w:rPr>
            </w:pPr>
            <w:del w:id="598" w:author="Kara Abe" w:date="2025-02-13T15:05:00Z" w16du:dateUtc="2025-02-13T23:05:00Z">
              <w:r w:rsidRPr="00BB7CE4" w:rsidDel="00BC64DC">
                <w:rPr>
                  <w:color w:val="000000"/>
                  <w:szCs w:val="24"/>
                </w:rPr>
                <w:delText> </w:delText>
              </w:r>
            </w:del>
          </w:p>
        </w:tc>
      </w:tr>
      <w:tr w:rsidR="00FB67C6" w:rsidRPr="00BB7CE4" w:rsidDel="00BC64DC" w14:paraId="7E42176F" w14:textId="334B25B3" w:rsidTr="00213C0E">
        <w:trPr>
          <w:trHeight w:val="20"/>
          <w:del w:id="599" w:author="Kara Abe" w:date="2025-02-13T15:05:00Z"/>
        </w:trPr>
        <w:tc>
          <w:tcPr>
            <w:tcW w:w="0" w:type="auto"/>
            <w:tcBorders>
              <w:top w:val="nil"/>
              <w:left w:val="nil"/>
              <w:bottom w:val="nil"/>
              <w:right w:val="nil"/>
            </w:tcBorders>
            <w:shd w:val="clear" w:color="auto" w:fill="auto"/>
            <w:noWrap/>
          </w:tcPr>
          <w:p w14:paraId="67C1C741" w14:textId="5EDC27E2" w:rsidR="00FB67C6" w:rsidRPr="00BB7CE4" w:rsidDel="00BC64DC" w:rsidRDefault="00FB67C6" w:rsidP="00A55A47">
            <w:pPr>
              <w:rPr>
                <w:del w:id="600" w:author="Kara Abe" w:date="2025-02-13T15:05:00Z" w16du:dateUtc="2025-02-13T23:05:00Z"/>
                <w:color w:val="000000"/>
              </w:rPr>
            </w:pPr>
            <w:del w:id="601" w:author="Kara Abe" w:date="2025-02-13T15:05:00Z" w16du:dateUtc="2025-02-13T23:05:00Z">
              <w:r w:rsidDel="00BC64DC">
                <w:rPr>
                  <w:color w:val="000000"/>
                </w:rPr>
                <w:delText>Other</w:delText>
              </w:r>
            </w:del>
          </w:p>
        </w:tc>
        <w:tc>
          <w:tcPr>
            <w:tcW w:w="0" w:type="auto"/>
            <w:tcBorders>
              <w:top w:val="nil"/>
              <w:left w:val="nil"/>
              <w:bottom w:val="nil"/>
              <w:right w:val="nil"/>
            </w:tcBorders>
            <w:shd w:val="clear" w:color="auto" w:fill="auto"/>
            <w:noWrap/>
            <w:vAlign w:val="bottom"/>
          </w:tcPr>
          <w:p w14:paraId="10060513" w14:textId="4A7B6438" w:rsidR="00FB67C6" w:rsidRPr="00BB7CE4" w:rsidDel="00BC64DC" w:rsidRDefault="0084598A" w:rsidP="00E5544E">
            <w:pPr>
              <w:rPr>
                <w:del w:id="602" w:author="Kara Abe" w:date="2025-02-13T15:05:00Z" w16du:dateUtc="2025-02-13T23:05:00Z"/>
                <w:color w:val="000000"/>
              </w:rPr>
            </w:pPr>
            <w:del w:id="603" w:author="Kara Abe" w:date="2025-02-13T15:05:00Z" w16du:dateUtc="2025-02-13T23:05:00Z">
              <w:r w:rsidDel="00BC64DC">
                <w:rPr>
                  <w:noProof/>
                </w:rPr>
                <mc:AlternateContent>
                  <mc:Choice Requires="wps">
                    <w:drawing>
                      <wp:anchor distT="0" distB="0" distL="114300" distR="114300" simplePos="0" relativeHeight="251658240" behindDoc="0" locked="0" layoutInCell="1" allowOverlap="1" wp14:anchorId="46FE4C7B" wp14:editId="2AD50DB3">
                        <wp:simplePos x="0" y="0"/>
                        <wp:positionH relativeFrom="column">
                          <wp:posOffset>160655</wp:posOffset>
                        </wp:positionH>
                        <wp:positionV relativeFrom="paragraph">
                          <wp:posOffset>1905</wp:posOffset>
                        </wp:positionV>
                        <wp:extent cx="238125" cy="865505"/>
                        <wp:effectExtent l="19050" t="19050" r="0" b="0"/>
                        <wp:wrapNone/>
                        <wp:docPr id="6"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865505"/>
                                </a:xfrm>
                                <a:prstGeom prst="leftBrace">
                                  <a:avLst>
                                    <a:gd name="adj1" fmla="val 34659"/>
                                    <a:gd name="adj2" fmla="val 48333"/>
                                  </a:avLst>
                                </a:prstGeom>
                                <a:noFill/>
                                <a:ln w="38100" cap="flat" cmpd="sng" algn="ctr">
                                  <a:solidFill>
                                    <a:srgbClr val="4F81BD">
                                      <a:shade val="95000"/>
                                      <a:satMod val="105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30E4292" id="Left Brace 2" o:spid="_x0000_s1026" type="#_x0000_t87" style="position:absolute;margin-left:12.65pt;margin-top:.15pt;width:18.75pt;height:6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" adj="2060,10440" strokecolor="#4a7ebb" strokeweight="3pt"/>
                    </w:pict>
                  </mc:Fallback>
                </mc:AlternateContent>
              </w:r>
            </w:del>
          </w:p>
        </w:tc>
        <w:tc>
          <w:tcPr>
            <w:tcW w:w="0" w:type="auto"/>
            <w:tcBorders>
              <w:top w:val="nil"/>
              <w:left w:val="nil"/>
              <w:bottom w:val="nil"/>
              <w:right w:val="nil"/>
            </w:tcBorders>
            <w:shd w:val="clear" w:color="auto" w:fill="auto"/>
            <w:noWrap/>
            <w:vAlign w:val="bottom"/>
          </w:tcPr>
          <w:p w14:paraId="51FD5210" w14:textId="1EA1767C" w:rsidR="00FB67C6" w:rsidRPr="00BB7CE4" w:rsidDel="00BC64DC" w:rsidRDefault="00FB67C6" w:rsidP="00E5544E">
            <w:pPr>
              <w:rPr>
                <w:del w:id="604" w:author="Kara Abe" w:date="2025-02-13T15:05:00Z" w16du:dateUtc="2025-02-13T23:05:00Z"/>
                <w:color w:val="000000"/>
              </w:rPr>
            </w:pPr>
          </w:p>
        </w:tc>
      </w:tr>
      <w:tr w:rsidR="00FB67C6" w:rsidRPr="00BB7CE4" w:rsidDel="00BC64DC" w14:paraId="16A800DE" w14:textId="18056B0A" w:rsidTr="00213C0E">
        <w:trPr>
          <w:trHeight w:val="20"/>
          <w:del w:id="605" w:author="Kara Abe" w:date="2025-02-13T15:05:00Z"/>
        </w:trPr>
        <w:tc>
          <w:tcPr>
            <w:tcW w:w="0" w:type="auto"/>
            <w:tcBorders>
              <w:top w:val="nil"/>
              <w:left w:val="nil"/>
              <w:bottom w:val="nil"/>
              <w:right w:val="nil"/>
            </w:tcBorders>
            <w:shd w:val="clear" w:color="auto" w:fill="auto"/>
            <w:noWrap/>
            <w:hideMark/>
          </w:tcPr>
          <w:p w14:paraId="488A058B" w14:textId="64F215C6" w:rsidR="00FB67C6" w:rsidRPr="00BB7CE4" w:rsidDel="00BC64DC" w:rsidRDefault="00FB67C6" w:rsidP="00A55A47">
            <w:pPr>
              <w:rPr>
                <w:del w:id="606" w:author="Kara Abe" w:date="2025-02-13T15:05:00Z" w16du:dateUtc="2025-02-13T23:05:00Z"/>
                <w:color w:val="000000"/>
              </w:rPr>
            </w:pPr>
            <w:del w:id="607" w:author="Kara Abe" w:date="2025-02-13T15:05:00Z" w16du:dateUtc="2025-02-13T23:05:00Z">
              <w:r w:rsidRPr="00BB7CE4" w:rsidDel="00BC64DC">
                <w:rPr>
                  <w:color w:val="000000"/>
                </w:rPr>
                <w:delText xml:space="preserve">Housing </w:delText>
              </w:r>
            </w:del>
          </w:p>
        </w:tc>
        <w:tc>
          <w:tcPr>
            <w:tcW w:w="0" w:type="auto"/>
            <w:tcBorders>
              <w:top w:val="nil"/>
              <w:left w:val="nil"/>
              <w:bottom w:val="nil"/>
              <w:right w:val="nil"/>
            </w:tcBorders>
            <w:shd w:val="clear" w:color="auto" w:fill="auto"/>
            <w:noWrap/>
            <w:vAlign w:val="bottom"/>
            <w:hideMark/>
          </w:tcPr>
          <w:p w14:paraId="72038806" w14:textId="363A2D4A" w:rsidR="00FB67C6" w:rsidRPr="00BB7CE4" w:rsidDel="00BC64DC" w:rsidRDefault="00FB67C6" w:rsidP="00E5544E">
            <w:pPr>
              <w:rPr>
                <w:del w:id="608" w:author="Kara Abe" w:date="2025-02-13T15:05:00Z" w16du:dateUtc="2025-02-13T23:05:00Z"/>
                <w:color w:val="000000"/>
              </w:rPr>
            </w:pPr>
          </w:p>
        </w:tc>
        <w:tc>
          <w:tcPr>
            <w:tcW w:w="0" w:type="auto"/>
            <w:tcBorders>
              <w:top w:val="nil"/>
              <w:left w:val="nil"/>
              <w:bottom w:val="nil"/>
              <w:right w:val="nil"/>
            </w:tcBorders>
            <w:shd w:val="clear" w:color="auto" w:fill="auto"/>
            <w:noWrap/>
            <w:vAlign w:val="bottom"/>
            <w:hideMark/>
          </w:tcPr>
          <w:p w14:paraId="0C8648EA" w14:textId="70E839FC" w:rsidR="00FB67C6" w:rsidRPr="00BB7CE4" w:rsidDel="00BC64DC" w:rsidRDefault="00FB67C6" w:rsidP="00E5544E">
            <w:pPr>
              <w:rPr>
                <w:del w:id="609" w:author="Kara Abe" w:date="2025-02-13T15:05:00Z" w16du:dateUtc="2025-02-13T23:05:00Z"/>
                <w:color w:val="000000"/>
              </w:rPr>
            </w:pPr>
          </w:p>
        </w:tc>
      </w:tr>
      <w:tr w:rsidR="00FB67C6" w:rsidRPr="00BB7CE4" w:rsidDel="00BC64DC" w14:paraId="27F7184D" w14:textId="366276BB" w:rsidTr="00213C0E">
        <w:trPr>
          <w:trHeight w:val="20"/>
          <w:del w:id="610" w:author="Kara Abe" w:date="2025-02-13T15:05:00Z"/>
        </w:trPr>
        <w:tc>
          <w:tcPr>
            <w:tcW w:w="0" w:type="auto"/>
            <w:tcBorders>
              <w:top w:val="nil"/>
              <w:left w:val="nil"/>
              <w:bottom w:val="nil"/>
              <w:right w:val="nil"/>
            </w:tcBorders>
            <w:shd w:val="clear" w:color="auto" w:fill="auto"/>
            <w:noWrap/>
            <w:hideMark/>
          </w:tcPr>
          <w:p w14:paraId="4635FF8B" w14:textId="22E82717" w:rsidR="00FB67C6" w:rsidRPr="00BB7CE4" w:rsidDel="00BC64DC" w:rsidRDefault="00FB67C6" w:rsidP="00A55A47">
            <w:pPr>
              <w:rPr>
                <w:del w:id="611" w:author="Kara Abe" w:date="2025-02-13T15:05:00Z" w16du:dateUtc="2025-02-13T23:05:00Z"/>
                <w:color w:val="000000"/>
              </w:rPr>
            </w:pPr>
            <w:del w:id="612" w:author="Kara Abe" w:date="2025-02-13T15:05:00Z" w16du:dateUtc="2025-02-13T23:05:00Z">
              <w:r w:rsidRPr="00BB7CE4" w:rsidDel="00BC64DC">
                <w:rPr>
                  <w:color w:val="000000"/>
                </w:rPr>
                <w:delText>Transportation</w:delText>
              </w:r>
            </w:del>
          </w:p>
        </w:tc>
        <w:tc>
          <w:tcPr>
            <w:tcW w:w="0" w:type="auto"/>
            <w:tcBorders>
              <w:top w:val="nil"/>
              <w:left w:val="nil"/>
              <w:bottom w:val="nil"/>
              <w:right w:val="nil"/>
            </w:tcBorders>
            <w:shd w:val="clear" w:color="auto" w:fill="auto"/>
            <w:noWrap/>
            <w:vAlign w:val="center"/>
            <w:hideMark/>
          </w:tcPr>
          <w:p w14:paraId="2099487F" w14:textId="2B672EEC" w:rsidR="00FB67C6" w:rsidRPr="00BB7CE4" w:rsidDel="00BC64DC" w:rsidRDefault="00FB67C6" w:rsidP="00E5544E">
            <w:pPr>
              <w:rPr>
                <w:del w:id="613" w:author="Kara Abe" w:date="2025-02-13T15:05:00Z" w16du:dateUtc="2025-02-13T23:05:00Z"/>
                <w:b/>
                <w:bCs/>
                <w:color w:val="000000"/>
                <w:szCs w:val="24"/>
              </w:rPr>
            </w:pPr>
            <w:del w:id="614" w:author="Kara Abe" w:date="2025-02-13T15:05:00Z" w16du:dateUtc="2025-02-13T23:05:00Z">
              <w:r w:rsidRPr="00BB7CE4" w:rsidDel="00BC64DC">
                <w:rPr>
                  <w:b/>
                  <w:bCs/>
                  <w:color w:val="000000"/>
                  <w:szCs w:val="24"/>
                </w:rPr>
                <w:delText xml:space="preserve">              WI</w:delText>
              </w:r>
              <w:r w:rsidR="00CA6698" w:rsidRPr="00CA6698" w:rsidDel="00BC64DC">
                <w:rPr>
                  <w:b/>
                  <w:bCs/>
                  <w:color w:val="000000"/>
                  <w:szCs w:val="24"/>
                  <w:highlight w:val="yellow"/>
                </w:rPr>
                <w:delText>O</w:delText>
              </w:r>
              <w:r w:rsidRPr="00BB7CE4" w:rsidDel="00BC64DC">
                <w:rPr>
                  <w:b/>
                  <w:bCs/>
                  <w:color w:val="000000"/>
                  <w:szCs w:val="24"/>
                </w:rPr>
                <w:delText xml:space="preserve">A Supportive Services </w:delText>
              </w:r>
            </w:del>
          </w:p>
        </w:tc>
        <w:tc>
          <w:tcPr>
            <w:tcW w:w="0" w:type="auto"/>
            <w:tcBorders>
              <w:top w:val="nil"/>
              <w:left w:val="nil"/>
              <w:bottom w:val="nil"/>
              <w:right w:val="nil"/>
            </w:tcBorders>
            <w:shd w:val="clear" w:color="auto" w:fill="auto"/>
            <w:noWrap/>
            <w:vAlign w:val="bottom"/>
            <w:hideMark/>
          </w:tcPr>
          <w:p w14:paraId="337EF12D" w14:textId="307FEAE1" w:rsidR="00FB67C6" w:rsidRPr="00BB7CE4" w:rsidDel="00BC64DC" w:rsidRDefault="00FB67C6" w:rsidP="00E5544E">
            <w:pPr>
              <w:rPr>
                <w:del w:id="615" w:author="Kara Abe" w:date="2025-02-13T15:05:00Z" w16du:dateUtc="2025-02-13T23:05:00Z"/>
                <w:color w:val="000000"/>
              </w:rPr>
            </w:pPr>
          </w:p>
        </w:tc>
      </w:tr>
      <w:tr w:rsidR="00FB67C6" w:rsidRPr="00BB7CE4" w:rsidDel="00BC64DC" w14:paraId="7AFF476A" w14:textId="54CB7189" w:rsidTr="00213C0E">
        <w:trPr>
          <w:trHeight w:val="20"/>
          <w:del w:id="616" w:author="Kara Abe" w:date="2025-02-13T15:05:00Z"/>
        </w:trPr>
        <w:tc>
          <w:tcPr>
            <w:tcW w:w="0" w:type="auto"/>
            <w:tcBorders>
              <w:top w:val="nil"/>
              <w:left w:val="nil"/>
              <w:bottom w:val="nil"/>
              <w:right w:val="nil"/>
            </w:tcBorders>
            <w:shd w:val="clear" w:color="auto" w:fill="auto"/>
            <w:noWrap/>
            <w:hideMark/>
          </w:tcPr>
          <w:p w14:paraId="4D6C0A5A" w14:textId="7A71B83A" w:rsidR="00FB67C6" w:rsidRPr="00BB7CE4" w:rsidDel="00BC64DC" w:rsidRDefault="00FB67C6" w:rsidP="00A55A47">
            <w:pPr>
              <w:rPr>
                <w:del w:id="617" w:author="Kara Abe" w:date="2025-02-13T15:05:00Z" w16du:dateUtc="2025-02-13T23:05:00Z"/>
                <w:color w:val="000000"/>
              </w:rPr>
            </w:pPr>
            <w:del w:id="618" w:author="Kara Abe" w:date="2025-02-13T15:05:00Z" w16du:dateUtc="2025-02-13T23:05:00Z">
              <w:r w:rsidRPr="00BB7CE4" w:rsidDel="00BC64DC">
                <w:rPr>
                  <w:color w:val="000000"/>
                </w:rPr>
                <w:delText xml:space="preserve">Child Care </w:delText>
              </w:r>
            </w:del>
          </w:p>
        </w:tc>
        <w:tc>
          <w:tcPr>
            <w:tcW w:w="0" w:type="auto"/>
            <w:tcBorders>
              <w:top w:val="nil"/>
              <w:left w:val="nil"/>
              <w:bottom w:val="nil"/>
              <w:right w:val="nil"/>
            </w:tcBorders>
            <w:shd w:val="clear" w:color="auto" w:fill="auto"/>
            <w:noWrap/>
            <w:vAlign w:val="bottom"/>
            <w:hideMark/>
          </w:tcPr>
          <w:p w14:paraId="44D60A5E" w14:textId="77B5702B" w:rsidR="00FB67C6" w:rsidRPr="00BB7CE4" w:rsidDel="00BC64DC" w:rsidRDefault="00FB67C6" w:rsidP="00E5544E">
            <w:pPr>
              <w:rPr>
                <w:del w:id="619" w:author="Kara Abe" w:date="2025-02-13T15:05:00Z" w16du:dateUtc="2025-02-13T23:05:00Z"/>
                <w:color w:val="000000"/>
              </w:rPr>
            </w:pPr>
          </w:p>
        </w:tc>
        <w:tc>
          <w:tcPr>
            <w:tcW w:w="0" w:type="auto"/>
            <w:tcBorders>
              <w:top w:val="nil"/>
              <w:left w:val="nil"/>
              <w:bottom w:val="nil"/>
              <w:right w:val="nil"/>
            </w:tcBorders>
            <w:shd w:val="clear" w:color="auto" w:fill="auto"/>
            <w:noWrap/>
            <w:vAlign w:val="bottom"/>
            <w:hideMark/>
          </w:tcPr>
          <w:p w14:paraId="625892A9" w14:textId="069D1F6E" w:rsidR="00FB67C6" w:rsidRPr="00BB7CE4" w:rsidDel="00BC64DC" w:rsidRDefault="00FB67C6" w:rsidP="00E5544E">
            <w:pPr>
              <w:rPr>
                <w:del w:id="620" w:author="Kara Abe" w:date="2025-02-13T15:05:00Z" w16du:dateUtc="2025-02-13T23:05:00Z"/>
                <w:color w:val="000000"/>
              </w:rPr>
            </w:pPr>
          </w:p>
        </w:tc>
      </w:tr>
      <w:tr w:rsidR="00FB67C6" w:rsidRPr="00BB7CE4" w:rsidDel="00BC64DC" w14:paraId="53AC162A" w14:textId="6BEDB3B5" w:rsidTr="00FB67C6">
        <w:trPr>
          <w:trHeight w:val="20"/>
          <w:del w:id="621" w:author="Kara Abe" w:date="2025-02-13T15:05:00Z"/>
        </w:trPr>
        <w:tc>
          <w:tcPr>
            <w:tcW w:w="0" w:type="auto"/>
            <w:tcBorders>
              <w:top w:val="nil"/>
              <w:left w:val="nil"/>
              <w:bottom w:val="nil"/>
              <w:right w:val="nil"/>
            </w:tcBorders>
            <w:shd w:val="clear" w:color="auto" w:fill="auto"/>
            <w:noWrap/>
            <w:hideMark/>
          </w:tcPr>
          <w:p w14:paraId="2E63AE89" w14:textId="1BCF85EA" w:rsidR="00FB67C6" w:rsidRPr="00BB7CE4" w:rsidDel="00BC64DC" w:rsidRDefault="00FB67C6" w:rsidP="00A55A47">
            <w:pPr>
              <w:rPr>
                <w:del w:id="622" w:author="Kara Abe" w:date="2025-02-13T15:05:00Z" w16du:dateUtc="2025-02-13T23:05:00Z"/>
                <w:color w:val="000000"/>
              </w:rPr>
            </w:pPr>
            <w:del w:id="623" w:author="Kara Abe" w:date="2025-02-13T15:05:00Z" w16du:dateUtc="2025-02-13T23:05:00Z">
              <w:r w:rsidRPr="00BB7CE4" w:rsidDel="00BC64DC">
                <w:rPr>
                  <w:color w:val="000000"/>
                </w:rPr>
                <w:delText xml:space="preserve">Dependent Care </w:delText>
              </w:r>
            </w:del>
          </w:p>
        </w:tc>
        <w:tc>
          <w:tcPr>
            <w:tcW w:w="0" w:type="auto"/>
            <w:tcBorders>
              <w:top w:val="nil"/>
              <w:left w:val="nil"/>
              <w:bottom w:val="nil"/>
              <w:right w:val="nil"/>
            </w:tcBorders>
            <w:shd w:val="clear" w:color="auto" w:fill="auto"/>
            <w:noWrap/>
            <w:vAlign w:val="bottom"/>
            <w:hideMark/>
          </w:tcPr>
          <w:p w14:paraId="412B8F84" w14:textId="03512021" w:rsidR="00FB67C6" w:rsidRPr="00BB7CE4" w:rsidDel="00BC64DC" w:rsidRDefault="00FB67C6" w:rsidP="00E5544E">
            <w:pPr>
              <w:rPr>
                <w:del w:id="624" w:author="Kara Abe" w:date="2025-02-13T15:05:00Z" w16du:dateUtc="2025-02-13T23:05:00Z"/>
                <w:color w:val="000000"/>
              </w:rPr>
            </w:pPr>
          </w:p>
        </w:tc>
        <w:tc>
          <w:tcPr>
            <w:tcW w:w="0" w:type="auto"/>
            <w:tcBorders>
              <w:top w:val="nil"/>
              <w:left w:val="nil"/>
              <w:bottom w:val="nil"/>
              <w:right w:val="nil"/>
            </w:tcBorders>
            <w:shd w:val="clear" w:color="auto" w:fill="auto"/>
            <w:noWrap/>
            <w:vAlign w:val="bottom"/>
            <w:hideMark/>
          </w:tcPr>
          <w:p w14:paraId="3F2D9B50" w14:textId="5A4A355A" w:rsidR="00FB67C6" w:rsidRPr="00BB7CE4" w:rsidDel="00BC64DC" w:rsidRDefault="00FB67C6" w:rsidP="00E5544E">
            <w:pPr>
              <w:rPr>
                <w:del w:id="625" w:author="Kara Abe" w:date="2025-02-13T15:05:00Z" w16du:dateUtc="2025-02-13T23:05:00Z"/>
                <w:color w:val="000000"/>
              </w:rPr>
            </w:pPr>
          </w:p>
        </w:tc>
      </w:tr>
    </w:tbl>
    <w:p w14:paraId="0BDB3BC0" w14:textId="21620FA7" w:rsidR="00A55A47" w:rsidDel="00BC64DC" w:rsidRDefault="00A55A47" w:rsidP="0084598A">
      <w:pPr>
        <w:jc w:val="both"/>
        <w:rPr>
          <w:del w:id="626" w:author="Kara Abe" w:date="2025-02-13T15:08:00Z" w16du:dateUtc="2025-02-13T23:08:00Z"/>
          <w:szCs w:val="24"/>
        </w:rPr>
      </w:pPr>
    </w:p>
    <w:p w14:paraId="748FFD34" w14:textId="49FF4FE9" w:rsidR="00A55A47" w:rsidDel="00BC64DC" w:rsidRDefault="00A55A47" w:rsidP="0084598A">
      <w:pPr>
        <w:jc w:val="both"/>
        <w:rPr>
          <w:del w:id="627" w:author="Kara Abe" w:date="2025-02-13T15:08:00Z" w16du:dateUtc="2025-02-13T23:08:00Z"/>
          <w:szCs w:val="24"/>
        </w:rPr>
      </w:pPr>
    </w:p>
    <w:p w14:paraId="52F1A688" w14:textId="62A97A1B" w:rsidR="00A55A47" w:rsidDel="00BC64DC" w:rsidRDefault="00A55A47" w:rsidP="0084598A">
      <w:pPr>
        <w:jc w:val="both"/>
        <w:rPr>
          <w:del w:id="628" w:author="Kara Abe" w:date="2025-02-13T15:08:00Z" w16du:dateUtc="2025-02-13T23:08:00Z"/>
          <w:szCs w:val="24"/>
        </w:rPr>
      </w:pPr>
    </w:p>
    <w:p w14:paraId="1B8E85F3" w14:textId="1ABE3D32" w:rsidR="00A55A47" w:rsidDel="00BC64DC" w:rsidRDefault="00A55A47" w:rsidP="0084598A">
      <w:pPr>
        <w:jc w:val="both"/>
        <w:rPr>
          <w:del w:id="629" w:author="Kara Abe" w:date="2025-02-13T15:08:00Z" w16du:dateUtc="2025-02-13T23:08:00Z"/>
          <w:szCs w:val="24"/>
        </w:rPr>
      </w:pPr>
    </w:p>
    <w:p w14:paraId="45B58D40" w14:textId="0F3E6369" w:rsidR="00A55A47" w:rsidDel="00BC64DC" w:rsidRDefault="00A55A47" w:rsidP="0084598A">
      <w:pPr>
        <w:jc w:val="both"/>
        <w:rPr>
          <w:del w:id="630" w:author="Kara Abe" w:date="2025-02-13T15:08:00Z" w16du:dateUtc="2025-02-13T23:08:00Z"/>
          <w:szCs w:val="24"/>
        </w:rPr>
      </w:pPr>
    </w:p>
    <w:p w14:paraId="60F89F26" w14:textId="6778681E" w:rsidR="00C87DD3" w:rsidDel="00BC64DC" w:rsidRDefault="00C87DD3">
      <w:pPr>
        <w:jc w:val="both"/>
        <w:rPr>
          <w:del w:id="631" w:author="Kara Abe" w:date="2025-02-13T15:08:00Z" w16du:dateUtc="2025-02-13T23:08:00Z"/>
          <w:szCs w:val="24"/>
          <w:highlight w:val="yellow"/>
        </w:rPr>
        <w:pPrChange w:id="632" w:author="Kara Abe" w:date="2025-02-13T15:08:00Z" w16du:dateUtc="2025-02-13T23:08:00Z">
          <w:pPr>
            <w:autoSpaceDE w:val="0"/>
            <w:autoSpaceDN w:val="0"/>
            <w:adjustRightInd w:val="0"/>
            <w:jc w:val="both"/>
          </w:pPr>
        </w:pPrChange>
      </w:pPr>
    </w:p>
    <w:p w14:paraId="3CFE58E9" w14:textId="113F30DA" w:rsidR="00336EE8" w:rsidDel="00BC64DC" w:rsidRDefault="00336EE8">
      <w:pPr>
        <w:jc w:val="both"/>
        <w:rPr>
          <w:del w:id="633" w:author="Kara Abe" w:date="2025-02-13T15:08:00Z" w16du:dateUtc="2025-02-13T23:08:00Z"/>
          <w:szCs w:val="24"/>
          <w:highlight w:val="yellow"/>
        </w:rPr>
        <w:pPrChange w:id="634" w:author="Kara Abe" w:date="2025-02-13T15:08:00Z" w16du:dateUtc="2025-02-13T23:08:00Z">
          <w:pPr>
            <w:autoSpaceDE w:val="0"/>
            <w:autoSpaceDN w:val="0"/>
            <w:adjustRightInd w:val="0"/>
            <w:jc w:val="both"/>
          </w:pPr>
        </w:pPrChange>
      </w:pPr>
    </w:p>
    <w:p w14:paraId="04A5AFE6" w14:textId="4041C887" w:rsidR="00336EE8" w:rsidDel="00BC64DC" w:rsidRDefault="00336EE8">
      <w:pPr>
        <w:jc w:val="both"/>
        <w:rPr>
          <w:del w:id="635" w:author="Kara Abe" w:date="2025-02-13T15:08:00Z" w16du:dateUtc="2025-02-13T23:08:00Z"/>
          <w:szCs w:val="24"/>
          <w:highlight w:val="yellow"/>
        </w:rPr>
        <w:pPrChange w:id="636" w:author="Kara Abe" w:date="2025-02-13T15:08:00Z" w16du:dateUtc="2025-02-13T23:08:00Z">
          <w:pPr>
            <w:autoSpaceDE w:val="0"/>
            <w:autoSpaceDN w:val="0"/>
            <w:adjustRightInd w:val="0"/>
            <w:jc w:val="both"/>
          </w:pPr>
        </w:pPrChange>
      </w:pPr>
    </w:p>
    <w:p w14:paraId="6359C872" w14:textId="36B6B8C3" w:rsidR="00336EE8" w:rsidDel="00BC64DC" w:rsidRDefault="00336EE8">
      <w:pPr>
        <w:jc w:val="both"/>
        <w:rPr>
          <w:del w:id="637" w:author="Kara Abe" w:date="2025-02-13T15:08:00Z" w16du:dateUtc="2025-02-13T23:08:00Z"/>
          <w:szCs w:val="24"/>
          <w:highlight w:val="yellow"/>
        </w:rPr>
        <w:pPrChange w:id="638" w:author="Kara Abe" w:date="2025-02-13T15:08:00Z" w16du:dateUtc="2025-02-13T23:08:00Z">
          <w:pPr>
            <w:autoSpaceDE w:val="0"/>
            <w:autoSpaceDN w:val="0"/>
            <w:adjustRightInd w:val="0"/>
            <w:jc w:val="both"/>
          </w:pPr>
        </w:pPrChange>
      </w:pPr>
    </w:p>
    <w:p w14:paraId="066B989B" w14:textId="1ADAE2E4" w:rsidR="00336EE8" w:rsidDel="00BC64DC" w:rsidRDefault="00336EE8">
      <w:pPr>
        <w:jc w:val="both"/>
        <w:rPr>
          <w:del w:id="639" w:author="Kara Abe" w:date="2025-02-13T15:08:00Z" w16du:dateUtc="2025-02-13T23:08:00Z"/>
          <w:szCs w:val="24"/>
          <w:highlight w:val="yellow"/>
        </w:rPr>
        <w:pPrChange w:id="640" w:author="Kara Abe" w:date="2025-02-13T15:08:00Z" w16du:dateUtc="2025-02-13T23:08:00Z">
          <w:pPr>
            <w:autoSpaceDE w:val="0"/>
            <w:autoSpaceDN w:val="0"/>
            <w:adjustRightInd w:val="0"/>
            <w:jc w:val="both"/>
          </w:pPr>
        </w:pPrChange>
      </w:pPr>
    </w:p>
    <w:p w14:paraId="68CA27F5" w14:textId="5A3EF455" w:rsidR="00336EE8" w:rsidDel="00BC64DC" w:rsidRDefault="00336EE8">
      <w:pPr>
        <w:jc w:val="both"/>
        <w:rPr>
          <w:del w:id="641" w:author="Kara Abe" w:date="2025-02-13T15:08:00Z" w16du:dateUtc="2025-02-13T23:08:00Z"/>
          <w:szCs w:val="24"/>
          <w:highlight w:val="yellow"/>
        </w:rPr>
        <w:pPrChange w:id="642" w:author="Kara Abe" w:date="2025-02-13T15:08:00Z" w16du:dateUtc="2025-02-13T23:08:00Z">
          <w:pPr>
            <w:autoSpaceDE w:val="0"/>
            <w:autoSpaceDN w:val="0"/>
            <w:adjustRightInd w:val="0"/>
            <w:jc w:val="both"/>
          </w:pPr>
        </w:pPrChange>
      </w:pPr>
    </w:p>
    <w:p w14:paraId="2E6BBDF1" w14:textId="3C3040DD" w:rsidR="00336EE8" w:rsidDel="00BC64DC" w:rsidRDefault="00336EE8">
      <w:pPr>
        <w:jc w:val="both"/>
        <w:rPr>
          <w:del w:id="643" w:author="Kara Abe" w:date="2025-02-13T15:08:00Z" w16du:dateUtc="2025-02-13T23:08:00Z"/>
          <w:szCs w:val="24"/>
          <w:highlight w:val="yellow"/>
        </w:rPr>
        <w:pPrChange w:id="644" w:author="Kara Abe" w:date="2025-02-13T15:08:00Z" w16du:dateUtc="2025-02-13T23:08:00Z">
          <w:pPr>
            <w:autoSpaceDE w:val="0"/>
            <w:autoSpaceDN w:val="0"/>
            <w:adjustRightInd w:val="0"/>
            <w:jc w:val="both"/>
          </w:pPr>
        </w:pPrChange>
      </w:pPr>
    </w:p>
    <w:p w14:paraId="76629B84" w14:textId="22352BEA" w:rsidR="00336EE8" w:rsidDel="00BC64DC" w:rsidRDefault="00336EE8">
      <w:pPr>
        <w:jc w:val="both"/>
        <w:rPr>
          <w:del w:id="645" w:author="Kara Abe" w:date="2025-02-13T15:08:00Z" w16du:dateUtc="2025-02-13T23:08:00Z"/>
          <w:szCs w:val="24"/>
          <w:highlight w:val="yellow"/>
        </w:rPr>
        <w:pPrChange w:id="646" w:author="Kara Abe" w:date="2025-02-13T15:08:00Z" w16du:dateUtc="2025-02-13T23:08:00Z">
          <w:pPr>
            <w:autoSpaceDE w:val="0"/>
            <w:autoSpaceDN w:val="0"/>
            <w:adjustRightInd w:val="0"/>
            <w:jc w:val="both"/>
          </w:pPr>
        </w:pPrChange>
      </w:pPr>
    </w:p>
    <w:p w14:paraId="3FF51668" w14:textId="6CE26A60" w:rsidR="00336EE8" w:rsidDel="00BC64DC" w:rsidRDefault="00336EE8">
      <w:pPr>
        <w:jc w:val="both"/>
        <w:rPr>
          <w:del w:id="647" w:author="Kara Abe" w:date="2025-02-13T15:08:00Z" w16du:dateUtc="2025-02-13T23:08:00Z"/>
          <w:szCs w:val="24"/>
          <w:highlight w:val="yellow"/>
        </w:rPr>
        <w:pPrChange w:id="648" w:author="Kara Abe" w:date="2025-02-13T15:08:00Z" w16du:dateUtc="2025-02-13T23:08:00Z">
          <w:pPr>
            <w:autoSpaceDE w:val="0"/>
            <w:autoSpaceDN w:val="0"/>
            <w:adjustRightInd w:val="0"/>
            <w:jc w:val="both"/>
          </w:pPr>
        </w:pPrChange>
      </w:pPr>
    </w:p>
    <w:p w14:paraId="38696C92" w14:textId="4517D1D2" w:rsidR="00336EE8" w:rsidDel="00BC64DC" w:rsidRDefault="00336EE8">
      <w:pPr>
        <w:jc w:val="both"/>
        <w:rPr>
          <w:del w:id="649" w:author="Kara Abe" w:date="2025-02-13T15:08:00Z" w16du:dateUtc="2025-02-13T23:08:00Z"/>
          <w:szCs w:val="24"/>
          <w:highlight w:val="yellow"/>
        </w:rPr>
        <w:pPrChange w:id="650" w:author="Kara Abe" w:date="2025-02-13T15:08:00Z" w16du:dateUtc="2025-02-13T23:08:00Z">
          <w:pPr>
            <w:autoSpaceDE w:val="0"/>
            <w:autoSpaceDN w:val="0"/>
            <w:adjustRightInd w:val="0"/>
            <w:jc w:val="both"/>
          </w:pPr>
        </w:pPrChange>
      </w:pPr>
    </w:p>
    <w:p w14:paraId="3F77003F" w14:textId="3DD94353" w:rsidR="00336EE8" w:rsidDel="00BC64DC" w:rsidRDefault="00336EE8">
      <w:pPr>
        <w:jc w:val="both"/>
        <w:rPr>
          <w:del w:id="651" w:author="Kara Abe" w:date="2025-02-13T15:08:00Z" w16du:dateUtc="2025-02-13T23:08:00Z"/>
          <w:szCs w:val="24"/>
          <w:highlight w:val="yellow"/>
        </w:rPr>
        <w:pPrChange w:id="652" w:author="Kara Abe" w:date="2025-02-13T15:08:00Z" w16du:dateUtc="2025-02-13T23:08:00Z">
          <w:pPr>
            <w:autoSpaceDE w:val="0"/>
            <w:autoSpaceDN w:val="0"/>
            <w:adjustRightInd w:val="0"/>
            <w:jc w:val="both"/>
          </w:pPr>
        </w:pPrChange>
      </w:pPr>
    </w:p>
    <w:p w14:paraId="5351373E" w14:textId="52F89F6B" w:rsidR="00336EE8" w:rsidDel="00BC64DC" w:rsidRDefault="00336EE8">
      <w:pPr>
        <w:jc w:val="both"/>
        <w:rPr>
          <w:del w:id="653" w:author="Kara Abe" w:date="2025-02-13T15:08:00Z" w16du:dateUtc="2025-02-13T23:08:00Z"/>
          <w:szCs w:val="24"/>
          <w:highlight w:val="yellow"/>
        </w:rPr>
        <w:pPrChange w:id="654" w:author="Kara Abe" w:date="2025-02-13T15:08:00Z" w16du:dateUtc="2025-02-13T23:08:00Z">
          <w:pPr>
            <w:autoSpaceDE w:val="0"/>
            <w:autoSpaceDN w:val="0"/>
            <w:adjustRightInd w:val="0"/>
            <w:jc w:val="both"/>
          </w:pPr>
        </w:pPrChange>
      </w:pPr>
    </w:p>
    <w:p w14:paraId="6DC134DD" w14:textId="2708A4AA" w:rsidR="00336EE8" w:rsidDel="00BC64DC" w:rsidRDefault="00336EE8">
      <w:pPr>
        <w:jc w:val="both"/>
        <w:rPr>
          <w:del w:id="655" w:author="Kara Abe" w:date="2025-02-13T15:08:00Z" w16du:dateUtc="2025-02-13T23:08:00Z"/>
          <w:szCs w:val="24"/>
          <w:highlight w:val="yellow"/>
        </w:rPr>
        <w:pPrChange w:id="656" w:author="Kara Abe" w:date="2025-02-13T15:08:00Z" w16du:dateUtc="2025-02-13T23:08:00Z">
          <w:pPr>
            <w:autoSpaceDE w:val="0"/>
            <w:autoSpaceDN w:val="0"/>
            <w:adjustRightInd w:val="0"/>
            <w:jc w:val="both"/>
          </w:pPr>
        </w:pPrChange>
      </w:pPr>
    </w:p>
    <w:p w14:paraId="2815FF58" w14:textId="11A1CA9A" w:rsidR="00336EE8" w:rsidDel="00BC64DC" w:rsidRDefault="00336EE8">
      <w:pPr>
        <w:jc w:val="both"/>
        <w:rPr>
          <w:del w:id="657" w:author="Kara Abe" w:date="2025-02-13T15:08:00Z" w16du:dateUtc="2025-02-13T23:08:00Z"/>
          <w:szCs w:val="24"/>
          <w:highlight w:val="yellow"/>
        </w:rPr>
        <w:pPrChange w:id="658" w:author="Kara Abe" w:date="2025-02-13T15:08:00Z" w16du:dateUtc="2025-02-13T23:08:00Z">
          <w:pPr>
            <w:autoSpaceDE w:val="0"/>
            <w:autoSpaceDN w:val="0"/>
            <w:adjustRightInd w:val="0"/>
            <w:jc w:val="both"/>
          </w:pPr>
        </w:pPrChange>
      </w:pPr>
    </w:p>
    <w:p w14:paraId="6EF18C96" w14:textId="06E63C4F" w:rsidR="00336EE8" w:rsidDel="00BC64DC" w:rsidRDefault="00336EE8">
      <w:pPr>
        <w:jc w:val="both"/>
        <w:rPr>
          <w:del w:id="659" w:author="Kara Abe" w:date="2025-02-13T15:08:00Z" w16du:dateUtc="2025-02-13T23:08:00Z"/>
          <w:szCs w:val="24"/>
          <w:highlight w:val="yellow"/>
        </w:rPr>
        <w:pPrChange w:id="660" w:author="Kara Abe" w:date="2025-02-13T15:08:00Z" w16du:dateUtc="2025-02-13T23:08:00Z">
          <w:pPr>
            <w:autoSpaceDE w:val="0"/>
            <w:autoSpaceDN w:val="0"/>
            <w:adjustRightInd w:val="0"/>
            <w:jc w:val="both"/>
          </w:pPr>
        </w:pPrChange>
      </w:pPr>
    </w:p>
    <w:p w14:paraId="43AB4A7B" w14:textId="49A44551" w:rsidR="00336EE8" w:rsidDel="00BC64DC" w:rsidRDefault="00336EE8">
      <w:pPr>
        <w:jc w:val="both"/>
        <w:rPr>
          <w:del w:id="661" w:author="Kara Abe" w:date="2025-02-13T15:08:00Z" w16du:dateUtc="2025-02-13T23:08:00Z"/>
          <w:szCs w:val="24"/>
          <w:highlight w:val="yellow"/>
        </w:rPr>
        <w:pPrChange w:id="662" w:author="Kara Abe" w:date="2025-02-13T15:08:00Z" w16du:dateUtc="2025-02-13T23:08:00Z">
          <w:pPr>
            <w:autoSpaceDE w:val="0"/>
            <w:autoSpaceDN w:val="0"/>
            <w:adjustRightInd w:val="0"/>
            <w:jc w:val="both"/>
          </w:pPr>
        </w:pPrChange>
      </w:pPr>
    </w:p>
    <w:p w14:paraId="1D55316B" w14:textId="3E040B1E" w:rsidR="00336EE8" w:rsidDel="00BC64DC" w:rsidRDefault="00336EE8">
      <w:pPr>
        <w:jc w:val="both"/>
        <w:rPr>
          <w:del w:id="663" w:author="Kara Abe" w:date="2025-02-13T15:08:00Z" w16du:dateUtc="2025-02-13T23:08:00Z"/>
          <w:szCs w:val="24"/>
          <w:highlight w:val="yellow"/>
        </w:rPr>
        <w:pPrChange w:id="664" w:author="Kara Abe" w:date="2025-02-13T15:08:00Z" w16du:dateUtc="2025-02-13T23:08:00Z">
          <w:pPr>
            <w:autoSpaceDE w:val="0"/>
            <w:autoSpaceDN w:val="0"/>
            <w:adjustRightInd w:val="0"/>
            <w:jc w:val="both"/>
          </w:pPr>
        </w:pPrChange>
      </w:pPr>
    </w:p>
    <w:p w14:paraId="68559C74" w14:textId="3C2B5DCF" w:rsidR="00336EE8" w:rsidDel="00BC64DC" w:rsidRDefault="00336EE8">
      <w:pPr>
        <w:jc w:val="both"/>
        <w:rPr>
          <w:del w:id="665" w:author="Kara Abe" w:date="2025-02-13T15:08:00Z" w16du:dateUtc="2025-02-13T23:08:00Z"/>
          <w:szCs w:val="24"/>
          <w:highlight w:val="yellow"/>
        </w:rPr>
        <w:pPrChange w:id="666" w:author="Kara Abe" w:date="2025-02-13T15:08:00Z" w16du:dateUtc="2025-02-13T23:08:00Z">
          <w:pPr>
            <w:autoSpaceDE w:val="0"/>
            <w:autoSpaceDN w:val="0"/>
            <w:adjustRightInd w:val="0"/>
            <w:jc w:val="both"/>
          </w:pPr>
        </w:pPrChange>
      </w:pPr>
    </w:p>
    <w:p w14:paraId="375FEC07" w14:textId="66BA94DB" w:rsidR="00336EE8" w:rsidDel="00BC64DC" w:rsidRDefault="00336EE8">
      <w:pPr>
        <w:jc w:val="both"/>
        <w:rPr>
          <w:del w:id="667" w:author="Kara Abe" w:date="2025-02-13T15:08:00Z" w16du:dateUtc="2025-02-13T23:08:00Z"/>
          <w:szCs w:val="24"/>
          <w:highlight w:val="yellow"/>
        </w:rPr>
        <w:pPrChange w:id="668" w:author="Kara Abe" w:date="2025-02-13T15:08:00Z" w16du:dateUtc="2025-02-13T23:08:00Z">
          <w:pPr>
            <w:autoSpaceDE w:val="0"/>
            <w:autoSpaceDN w:val="0"/>
            <w:adjustRightInd w:val="0"/>
            <w:jc w:val="both"/>
          </w:pPr>
        </w:pPrChange>
      </w:pPr>
    </w:p>
    <w:p w14:paraId="75EE92DE" w14:textId="1EED7A6A" w:rsidR="00336EE8" w:rsidDel="00BC64DC" w:rsidRDefault="00336EE8">
      <w:pPr>
        <w:jc w:val="both"/>
        <w:rPr>
          <w:del w:id="669" w:author="Kara Abe" w:date="2025-02-13T15:08:00Z" w16du:dateUtc="2025-02-13T23:08:00Z"/>
          <w:szCs w:val="24"/>
          <w:highlight w:val="yellow"/>
        </w:rPr>
        <w:pPrChange w:id="670" w:author="Kara Abe" w:date="2025-02-13T15:08:00Z" w16du:dateUtc="2025-02-13T23:08:00Z">
          <w:pPr>
            <w:autoSpaceDE w:val="0"/>
            <w:autoSpaceDN w:val="0"/>
            <w:adjustRightInd w:val="0"/>
            <w:jc w:val="both"/>
          </w:pPr>
        </w:pPrChange>
      </w:pPr>
    </w:p>
    <w:p w14:paraId="5C85560B" w14:textId="177DFAB8" w:rsidR="00336EE8" w:rsidDel="00BC64DC" w:rsidRDefault="00336EE8">
      <w:pPr>
        <w:jc w:val="both"/>
        <w:rPr>
          <w:del w:id="671" w:author="Kara Abe" w:date="2025-02-13T15:08:00Z" w16du:dateUtc="2025-02-13T23:08:00Z"/>
          <w:szCs w:val="24"/>
          <w:highlight w:val="yellow"/>
        </w:rPr>
        <w:pPrChange w:id="672" w:author="Kara Abe" w:date="2025-02-13T15:08:00Z" w16du:dateUtc="2025-02-13T23:08:00Z">
          <w:pPr>
            <w:autoSpaceDE w:val="0"/>
            <w:autoSpaceDN w:val="0"/>
            <w:adjustRightInd w:val="0"/>
            <w:jc w:val="both"/>
          </w:pPr>
        </w:pPrChange>
      </w:pPr>
    </w:p>
    <w:p w14:paraId="0242C688" w14:textId="57081FE3" w:rsidR="00336EE8" w:rsidDel="00BC64DC" w:rsidRDefault="00336EE8">
      <w:pPr>
        <w:jc w:val="both"/>
        <w:rPr>
          <w:del w:id="673" w:author="Kara Abe" w:date="2025-02-13T15:08:00Z" w16du:dateUtc="2025-02-13T23:08:00Z"/>
          <w:szCs w:val="24"/>
          <w:highlight w:val="yellow"/>
        </w:rPr>
        <w:pPrChange w:id="674" w:author="Kara Abe" w:date="2025-02-13T15:08:00Z" w16du:dateUtc="2025-02-13T23:08:00Z">
          <w:pPr>
            <w:autoSpaceDE w:val="0"/>
            <w:autoSpaceDN w:val="0"/>
            <w:adjustRightInd w:val="0"/>
            <w:jc w:val="both"/>
          </w:pPr>
        </w:pPrChange>
      </w:pPr>
    </w:p>
    <w:p w14:paraId="56C6FD69" w14:textId="6DBC2666" w:rsidR="00336EE8" w:rsidDel="00BC64DC" w:rsidRDefault="00336EE8">
      <w:pPr>
        <w:jc w:val="both"/>
        <w:rPr>
          <w:del w:id="675" w:author="Kara Abe" w:date="2025-02-13T15:08:00Z" w16du:dateUtc="2025-02-13T23:08:00Z"/>
          <w:szCs w:val="24"/>
          <w:highlight w:val="yellow"/>
        </w:rPr>
        <w:pPrChange w:id="676" w:author="Kara Abe" w:date="2025-02-13T15:08:00Z" w16du:dateUtc="2025-02-13T23:08:00Z">
          <w:pPr>
            <w:autoSpaceDE w:val="0"/>
            <w:autoSpaceDN w:val="0"/>
            <w:adjustRightInd w:val="0"/>
            <w:jc w:val="both"/>
          </w:pPr>
        </w:pPrChange>
      </w:pPr>
    </w:p>
    <w:p w14:paraId="2AF49338" w14:textId="6619F636" w:rsidR="00336EE8" w:rsidDel="00BC64DC" w:rsidRDefault="00336EE8">
      <w:pPr>
        <w:jc w:val="both"/>
        <w:rPr>
          <w:del w:id="677" w:author="Kara Abe" w:date="2025-02-13T15:08:00Z" w16du:dateUtc="2025-02-13T23:08:00Z"/>
          <w:szCs w:val="24"/>
          <w:highlight w:val="yellow"/>
        </w:rPr>
        <w:pPrChange w:id="678" w:author="Kara Abe" w:date="2025-02-13T15:08:00Z" w16du:dateUtc="2025-02-13T23:08:00Z">
          <w:pPr>
            <w:autoSpaceDE w:val="0"/>
            <w:autoSpaceDN w:val="0"/>
            <w:adjustRightInd w:val="0"/>
            <w:jc w:val="both"/>
          </w:pPr>
        </w:pPrChange>
      </w:pPr>
    </w:p>
    <w:p w14:paraId="03C08F4F" w14:textId="0D0769D6" w:rsidR="00336EE8" w:rsidDel="00BC64DC" w:rsidRDefault="00336EE8">
      <w:pPr>
        <w:jc w:val="both"/>
        <w:rPr>
          <w:del w:id="679" w:author="Kara Abe" w:date="2025-02-13T15:08:00Z" w16du:dateUtc="2025-02-13T23:08:00Z"/>
          <w:szCs w:val="24"/>
          <w:highlight w:val="yellow"/>
        </w:rPr>
        <w:pPrChange w:id="680" w:author="Kara Abe" w:date="2025-02-13T15:08:00Z" w16du:dateUtc="2025-02-13T23:08:00Z">
          <w:pPr>
            <w:autoSpaceDE w:val="0"/>
            <w:autoSpaceDN w:val="0"/>
            <w:adjustRightInd w:val="0"/>
            <w:jc w:val="both"/>
          </w:pPr>
        </w:pPrChange>
      </w:pPr>
    </w:p>
    <w:p w14:paraId="0D467383" w14:textId="7073DFA7" w:rsidR="00336EE8" w:rsidDel="00BC64DC" w:rsidRDefault="00336EE8">
      <w:pPr>
        <w:jc w:val="both"/>
        <w:rPr>
          <w:del w:id="681" w:author="Kara Abe" w:date="2025-02-13T15:08:00Z" w16du:dateUtc="2025-02-13T23:08:00Z"/>
          <w:szCs w:val="24"/>
          <w:highlight w:val="yellow"/>
        </w:rPr>
        <w:pPrChange w:id="682" w:author="Kara Abe" w:date="2025-02-13T15:08:00Z" w16du:dateUtc="2025-02-13T23:08:00Z">
          <w:pPr>
            <w:autoSpaceDE w:val="0"/>
            <w:autoSpaceDN w:val="0"/>
            <w:adjustRightInd w:val="0"/>
            <w:jc w:val="both"/>
          </w:pPr>
        </w:pPrChange>
      </w:pPr>
    </w:p>
    <w:p w14:paraId="62CA29B3" w14:textId="2857EA41" w:rsidR="00336EE8" w:rsidDel="00BC64DC" w:rsidRDefault="00336EE8">
      <w:pPr>
        <w:jc w:val="both"/>
        <w:rPr>
          <w:del w:id="683" w:author="Kara Abe" w:date="2025-02-13T15:08:00Z" w16du:dateUtc="2025-02-13T23:08:00Z"/>
          <w:szCs w:val="24"/>
          <w:highlight w:val="yellow"/>
        </w:rPr>
        <w:pPrChange w:id="684" w:author="Kara Abe" w:date="2025-02-13T15:08:00Z" w16du:dateUtc="2025-02-13T23:08:00Z">
          <w:pPr>
            <w:autoSpaceDE w:val="0"/>
            <w:autoSpaceDN w:val="0"/>
            <w:adjustRightInd w:val="0"/>
            <w:jc w:val="both"/>
          </w:pPr>
        </w:pPrChange>
      </w:pPr>
    </w:p>
    <w:p w14:paraId="00AEB251" w14:textId="4FC27855" w:rsidR="00336EE8" w:rsidDel="00BC64DC" w:rsidRDefault="00336EE8">
      <w:pPr>
        <w:jc w:val="both"/>
        <w:rPr>
          <w:del w:id="685" w:author="Kara Abe" w:date="2025-02-13T15:08:00Z" w16du:dateUtc="2025-02-13T23:08:00Z"/>
          <w:szCs w:val="24"/>
          <w:highlight w:val="yellow"/>
        </w:rPr>
        <w:pPrChange w:id="686" w:author="Kara Abe" w:date="2025-02-13T15:08:00Z" w16du:dateUtc="2025-02-13T23:08:00Z">
          <w:pPr>
            <w:autoSpaceDE w:val="0"/>
            <w:autoSpaceDN w:val="0"/>
            <w:adjustRightInd w:val="0"/>
            <w:jc w:val="both"/>
          </w:pPr>
        </w:pPrChange>
      </w:pPr>
    </w:p>
    <w:p w14:paraId="48FB6B52" w14:textId="728F41F9" w:rsidR="00336EE8" w:rsidDel="00BC64DC" w:rsidRDefault="00336EE8">
      <w:pPr>
        <w:jc w:val="both"/>
        <w:rPr>
          <w:del w:id="687" w:author="Kara Abe" w:date="2025-02-13T15:08:00Z" w16du:dateUtc="2025-02-13T23:08:00Z"/>
          <w:szCs w:val="24"/>
          <w:highlight w:val="yellow"/>
        </w:rPr>
        <w:pPrChange w:id="688" w:author="Kara Abe" w:date="2025-02-13T15:08:00Z" w16du:dateUtc="2025-02-13T23:08:00Z">
          <w:pPr>
            <w:autoSpaceDE w:val="0"/>
            <w:autoSpaceDN w:val="0"/>
            <w:adjustRightInd w:val="0"/>
            <w:jc w:val="both"/>
          </w:pPr>
        </w:pPrChange>
      </w:pPr>
    </w:p>
    <w:p w14:paraId="705114D6" w14:textId="77777777" w:rsidR="00336EE8" w:rsidRDefault="00336EE8">
      <w:pPr>
        <w:jc w:val="both"/>
        <w:rPr>
          <w:szCs w:val="24"/>
          <w:highlight w:val="yellow"/>
        </w:rPr>
        <w:pPrChange w:id="689" w:author="Kara Abe" w:date="2025-02-13T15:08:00Z" w16du:dateUtc="2025-02-13T23:08:00Z">
          <w:pPr>
            <w:autoSpaceDE w:val="0"/>
            <w:autoSpaceDN w:val="0"/>
            <w:adjustRightInd w:val="0"/>
            <w:jc w:val="both"/>
          </w:pPr>
        </w:pPrChange>
      </w:pPr>
    </w:p>
    <w:sectPr w:rsidR="00336EE8" w:rsidSect="005609E1">
      <w:footerReference w:type="default" r:id="rId92"/>
      <w:endnotePr>
        <w:numFmt w:val="decimal"/>
      </w:endnotePr>
      <w:pgSz w:w="12240" w:h="15840"/>
      <w:pgMar w:top="1296" w:right="1296" w:bottom="1296" w:left="1296"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Kimberly Jadidi" w:date="2024-12-04T10:35:00Z" w:initials="KJ">
    <w:p w14:paraId="24C8E413" w14:textId="77777777" w:rsidR="00A47A0D" w:rsidRDefault="00A47A0D" w:rsidP="00A47A0D">
      <w:pPr>
        <w:pStyle w:val="CommentText"/>
      </w:pPr>
      <w:r>
        <w:rPr>
          <w:rStyle w:val="CommentReference"/>
        </w:rPr>
        <w:annotationRef/>
      </w:r>
      <w:r>
        <w:t>TAG 15-3 removed, replaced with SCPs.  No longer a need to reference the TAG throughout.</w:t>
      </w:r>
    </w:p>
  </w:comment>
  <w:comment w:id="310" w:author="Kara Abe" w:date="2025-02-13T14:38:00Z" w:initials="KA">
    <w:p w14:paraId="1A3AEDBA" w14:textId="77777777" w:rsidR="00F3521D" w:rsidRDefault="00F3521D" w:rsidP="00F3521D">
      <w:pPr>
        <w:pStyle w:val="CommentText"/>
      </w:pPr>
      <w:r>
        <w:rPr>
          <w:rStyle w:val="CommentReference"/>
        </w:rPr>
        <w:annotationRef/>
      </w:r>
      <w:r>
        <w:t>Are we keeping this note under Data Collection? The rest of the definition redacted</w:t>
      </w:r>
    </w:p>
  </w:comment>
  <w:comment w:id="408" w:author="Kara Abe" w:date="2025-02-13T15:02:00Z" w:initials="KA">
    <w:p w14:paraId="582317E7" w14:textId="77777777" w:rsidR="00BC64DC" w:rsidRDefault="00BC64DC" w:rsidP="00BC64DC">
      <w:pPr>
        <w:pStyle w:val="CommentText"/>
      </w:pPr>
      <w:r>
        <w:rPr>
          <w:rStyle w:val="CommentReference"/>
        </w:rPr>
        <w:annotationRef/>
      </w:r>
      <w:r>
        <w:t>Are we keeping this directive  and does it state the same in SCP 1.6?</w:t>
      </w:r>
    </w:p>
  </w:comment>
  <w:comment w:id="409" w:author="Kimberly Jadidi" w:date="2025-02-18T08:37:00Z" w:initials="KJ">
    <w:p w14:paraId="04A8109A" w14:textId="77777777" w:rsidR="00A97C8C" w:rsidRDefault="00A97C8C" w:rsidP="00A97C8C">
      <w:pPr>
        <w:pStyle w:val="CommentText"/>
      </w:pPr>
      <w:r>
        <w:rPr>
          <w:rStyle w:val="CommentReference"/>
        </w:rPr>
        <w:annotationRef/>
      </w:r>
      <w:r>
        <w:t>Yes, we put this on page 4 of SCP 1.6, approved in Dec 2024.</w:t>
      </w:r>
    </w:p>
  </w:comment>
  <w:comment w:id="413" w:author="Kimberly Jadidi" w:date="2024-08-14T08:39:00Z" w:initials="KJ">
    <w:p w14:paraId="49E27B21" w14:textId="5177BC98" w:rsidR="00C71C25" w:rsidRDefault="00C71C25" w:rsidP="00C71C25">
      <w:pPr>
        <w:pStyle w:val="CommentText"/>
      </w:pPr>
      <w:r>
        <w:rPr>
          <w:rStyle w:val="CommentReference"/>
        </w:rPr>
        <w:annotationRef/>
      </w:r>
      <w:r>
        <w:t>Removed, duplicate definition in wrong spot.</w:t>
      </w:r>
    </w:p>
  </w:comment>
  <w:comment w:id="422" w:author="Kara Abe" w:date="2025-02-13T15:05:00Z" w:initials="KA">
    <w:p w14:paraId="543C4C5D" w14:textId="77777777" w:rsidR="00BC64DC" w:rsidRDefault="00BC64DC" w:rsidP="00BC64DC">
      <w:pPr>
        <w:pStyle w:val="CommentText"/>
      </w:pPr>
      <w:r>
        <w:rPr>
          <w:rStyle w:val="CommentReference"/>
        </w:rPr>
        <w:annotationRef/>
      </w:r>
      <w:r>
        <w:t xml:space="preserve">Still removing attachment? </w:t>
      </w:r>
    </w:p>
  </w:comment>
  <w:comment w:id="423" w:author="Kimberly Jadidi" w:date="2025-02-18T08:37:00Z" w:initials="KJ">
    <w:p w14:paraId="7B88A76C" w14:textId="77777777" w:rsidR="00DE4091" w:rsidRDefault="00A97C8C" w:rsidP="00DE4091">
      <w:pPr>
        <w:pStyle w:val="CommentText"/>
      </w:pPr>
      <w:r>
        <w:rPr>
          <w:rStyle w:val="CommentReference"/>
        </w:rPr>
        <w:annotationRef/>
      </w:r>
      <w:r w:rsidR="00DE4091">
        <w:t>Yes, the boards both agreed when we met.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C8E413" w15:done="0"/>
  <w15:commentEx w15:paraId="1A3AEDBA" w15:done="0"/>
  <w15:commentEx w15:paraId="582317E7" w15:done="0"/>
  <w15:commentEx w15:paraId="04A8109A" w15:paraIdParent="582317E7" w15:done="0"/>
  <w15:commentEx w15:paraId="49E27B21" w15:done="0"/>
  <w15:commentEx w15:paraId="543C4C5D" w15:done="0"/>
  <w15:commentEx w15:paraId="7B88A76C" w15:paraIdParent="543C4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94F726">
    <w16cex:extLst>
      <w16:ext w16:uri="{CE6994B0-6A32-4C9F-8C6B-6E91EDA988CE}">
        <cr:reactions xmlns:cr="http://schemas.microsoft.com/office/comments/2020/reactions">
          <cr:reaction reactionType="1">
            <cr:reactionInfo dateUtc="2025-02-13T23:12:39Z">
              <cr:user userId="S::KMABE@detr.nv.gov::4aeb0e79-a3b6-40b8-847e-e14a841d768f" userProvider="AD" userName="Kara Abe"/>
            </cr:reactionInfo>
          </cr:reaction>
        </cr:reactions>
      </w16:ext>
    </w16cex:extLst>
  </w16cex:commentExtensible>
  <w16cex:commentExtensible w16cex:durableId="21E95158" w16cex:dateUtc="2025-02-13T22:38:00Z"/>
  <w16cex:commentExtensible w16cex:durableId="531373F5" w16cex:dateUtc="2025-02-13T23:02:00Z"/>
  <w16cex:commentExtensible w16cex:durableId="6CEFBDA5" w16cex:dateUtc="2025-02-18T16:37:00Z"/>
  <w16cex:commentExtensible w16cex:durableId="7F96C393">
    <w16cex:extLst>
      <w16:ext w16:uri="{CE6994B0-6A32-4C9F-8C6B-6E91EDA988CE}">
        <cr:reactions xmlns:cr="http://schemas.microsoft.com/office/comments/2020/reactions">
          <cr:reaction reactionType="1">
            <cr:reactionInfo dateUtc="2025-02-13T23:13:07Z">
              <cr:user userId="S::KMABE@detr.nv.gov::4aeb0e79-a3b6-40b8-847e-e14a841d768f" userProvider="AD" userName="Kara Abe"/>
            </cr:reactionInfo>
          </cr:reaction>
        </cr:reactions>
      </w16:ext>
    </w16cex:extLst>
  </w16cex:commentExtensible>
  <w16cex:commentExtensible w16cex:durableId="6D728E9B" w16cex:dateUtc="2025-02-13T23:05:00Z"/>
  <w16cex:commentExtensible w16cex:durableId="41A2F317" w16cex:dateUtc="2025-02-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C8E413" w16cid:durableId="4394F726"/>
  <w16cid:commentId w16cid:paraId="1A3AEDBA" w16cid:durableId="21E95158"/>
  <w16cid:commentId w16cid:paraId="582317E7" w16cid:durableId="531373F5"/>
  <w16cid:commentId w16cid:paraId="04A8109A" w16cid:durableId="6CEFBDA5"/>
  <w16cid:commentId w16cid:paraId="49E27B21" w16cid:durableId="7F96C393"/>
  <w16cid:commentId w16cid:paraId="543C4C5D" w16cid:durableId="6D728E9B"/>
  <w16cid:commentId w16cid:paraId="7B88A76C" w16cid:durableId="41A2F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238DC" w14:textId="77777777" w:rsidR="00CA0724" w:rsidRDefault="00CA0724">
      <w:r>
        <w:separator/>
      </w:r>
    </w:p>
  </w:endnote>
  <w:endnote w:type="continuationSeparator" w:id="0">
    <w:p w14:paraId="2100AF41" w14:textId="77777777" w:rsidR="00CA0724" w:rsidRDefault="00CA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04D0" w14:textId="77777777" w:rsidR="00BE31CC" w:rsidRPr="00750998" w:rsidRDefault="00BE31CC">
    <w:pPr>
      <w:pStyle w:val="Footer"/>
      <w:rPr>
        <w:sz w:val="18"/>
        <w:szCs w:val="18"/>
      </w:rPr>
    </w:pPr>
    <w:r w:rsidRPr="00750998">
      <w:rPr>
        <w:sz w:val="18"/>
        <w:szCs w:val="18"/>
      </w:rPr>
      <w:t>DETR/ESD/</w:t>
    </w:r>
    <w:r w:rsidR="00750998">
      <w:rPr>
        <w:sz w:val="18"/>
        <w:szCs w:val="18"/>
      </w:rPr>
      <w:t>WISS*</w:t>
    </w:r>
  </w:p>
  <w:p w14:paraId="7EC18AA2" w14:textId="77777777" w:rsidR="00BE31CC" w:rsidRPr="00750998" w:rsidRDefault="00BE31CC">
    <w:pPr>
      <w:pStyle w:val="Footer"/>
      <w:rPr>
        <w:sz w:val="18"/>
        <w:szCs w:val="18"/>
      </w:rPr>
    </w:pPr>
    <w:r w:rsidRPr="00750998">
      <w:rPr>
        <w:sz w:val="18"/>
        <w:szCs w:val="18"/>
      </w:rPr>
      <w:t>WI</w:t>
    </w:r>
    <w:r w:rsidR="00CA6698" w:rsidRPr="00CA6698">
      <w:rPr>
        <w:sz w:val="18"/>
        <w:szCs w:val="18"/>
        <w:highlight w:val="yellow"/>
      </w:rPr>
      <w:t>O</w:t>
    </w:r>
    <w:r w:rsidRPr="00750998">
      <w:rPr>
        <w:sz w:val="18"/>
        <w:szCs w:val="18"/>
      </w:rPr>
      <w:t>A State Compliance Policies</w:t>
    </w:r>
  </w:p>
  <w:p w14:paraId="61F05858" w14:textId="77777777" w:rsidR="00750998" w:rsidRDefault="00750998">
    <w:pPr>
      <w:pStyle w:val="Footer"/>
      <w:rPr>
        <w:sz w:val="18"/>
        <w:szCs w:val="18"/>
      </w:rPr>
    </w:pPr>
    <w:r>
      <w:rPr>
        <w:sz w:val="18"/>
        <w:szCs w:val="18"/>
      </w:rPr>
      <w:t>SCP</w:t>
    </w:r>
    <w:r w:rsidR="00BE31CC" w:rsidRPr="00750998">
      <w:rPr>
        <w:sz w:val="18"/>
        <w:szCs w:val="18"/>
      </w:rPr>
      <w:t xml:space="preserve"> 1.8 </w:t>
    </w:r>
    <w:r w:rsidR="00314594">
      <w:rPr>
        <w:sz w:val="18"/>
        <w:szCs w:val="18"/>
      </w:rPr>
      <w:t>Adult</w:t>
    </w:r>
    <w:r w:rsidR="00BE31CC" w:rsidRPr="00750998">
      <w:rPr>
        <w:sz w:val="18"/>
        <w:szCs w:val="18"/>
      </w:rPr>
      <w:t xml:space="preserve"> Program Design, Career and Training Services </w:t>
    </w:r>
  </w:p>
  <w:p w14:paraId="5C7A0C99" w14:textId="77777777" w:rsidR="00BE31CC" w:rsidRPr="00CA6698" w:rsidRDefault="00A10CD5">
    <w:pPr>
      <w:pStyle w:val="Footer"/>
      <w:rPr>
        <w:b/>
        <w:bCs/>
        <w:color w:val="FF0000"/>
        <w:sz w:val="16"/>
      </w:rPr>
    </w:pPr>
    <w:r>
      <w:rPr>
        <w:color w:val="FF0000"/>
        <w:sz w:val="18"/>
        <w:szCs w:val="18"/>
      </w:rPr>
      <w:t>March</w:t>
    </w:r>
    <w:r w:rsidR="007A59AB">
      <w:rPr>
        <w:color w:val="FF0000"/>
        <w:sz w:val="18"/>
        <w:szCs w:val="18"/>
      </w:rPr>
      <w:t xml:space="preserve"> 2025</w:t>
    </w:r>
    <w:r w:rsidR="00BE31CC" w:rsidRPr="00CA6698">
      <w:rPr>
        <w:color w:val="FF0000"/>
        <w:sz w:val="18"/>
        <w:szCs w:val="18"/>
      </w:rPr>
      <w:tab/>
    </w:r>
    <w:r w:rsidR="00BE31CC" w:rsidRPr="00CA6698">
      <w:rPr>
        <w:b/>
        <w:bCs/>
        <w:color w:val="FF0000"/>
        <w:sz w:val="16"/>
      </w:rPr>
      <w:t xml:space="preserve"> </w:t>
    </w:r>
    <w:r w:rsidR="00BE31CC" w:rsidRPr="00CA6698">
      <w:rPr>
        <w:b/>
        <w:bCs/>
        <w:color w:val="FF0000"/>
        <w:sz w:val="16"/>
      </w:rPr>
      <w:tab/>
    </w:r>
  </w:p>
  <w:p w14:paraId="5142213F" w14:textId="77777777" w:rsidR="00BE31CC" w:rsidRPr="00750998" w:rsidRDefault="00750998">
    <w:pPr>
      <w:pStyle w:val="Footer"/>
      <w:rPr>
        <w:sz w:val="18"/>
        <w:szCs w:val="18"/>
      </w:rPr>
    </w:pPr>
    <w:r w:rsidRPr="00750998">
      <w:rPr>
        <w:sz w:val="18"/>
        <w:szCs w:val="18"/>
      </w:rPr>
      <w:t xml:space="preserve">Page </w:t>
    </w:r>
    <w:r w:rsidRPr="00750998">
      <w:rPr>
        <w:sz w:val="18"/>
        <w:szCs w:val="18"/>
      </w:rPr>
      <w:fldChar w:fldCharType="begin"/>
    </w:r>
    <w:r w:rsidRPr="00750998">
      <w:rPr>
        <w:sz w:val="18"/>
        <w:szCs w:val="18"/>
      </w:rPr>
      <w:instrText xml:space="preserve"> PAGE </w:instrText>
    </w:r>
    <w:r w:rsidRPr="00750998">
      <w:rPr>
        <w:sz w:val="18"/>
        <w:szCs w:val="18"/>
      </w:rPr>
      <w:fldChar w:fldCharType="separate"/>
    </w:r>
    <w:r w:rsidRPr="00750998">
      <w:rPr>
        <w:sz w:val="18"/>
        <w:szCs w:val="18"/>
      </w:rPr>
      <w:t>1</w:t>
    </w:r>
    <w:r w:rsidRPr="00750998">
      <w:rPr>
        <w:sz w:val="18"/>
        <w:szCs w:val="18"/>
      </w:rPr>
      <w:fldChar w:fldCharType="end"/>
    </w:r>
    <w:r w:rsidRPr="00750998">
      <w:rPr>
        <w:sz w:val="18"/>
        <w:szCs w:val="18"/>
      </w:rPr>
      <w:t xml:space="preserve"> of </w:t>
    </w:r>
    <w:r w:rsidRPr="00750998">
      <w:rPr>
        <w:sz w:val="18"/>
        <w:szCs w:val="18"/>
      </w:rPr>
      <w:fldChar w:fldCharType="begin"/>
    </w:r>
    <w:r w:rsidRPr="00750998">
      <w:rPr>
        <w:sz w:val="18"/>
        <w:szCs w:val="18"/>
      </w:rPr>
      <w:instrText xml:space="preserve"> NUMPAGES </w:instrText>
    </w:r>
    <w:r w:rsidRPr="00750998">
      <w:rPr>
        <w:sz w:val="18"/>
        <w:szCs w:val="18"/>
      </w:rPr>
      <w:fldChar w:fldCharType="separate"/>
    </w:r>
    <w:r w:rsidRPr="00750998">
      <w:rPr>
        <w:sz w:val="18"/>
        <w:szCs w:val="18"/>
      </w:rPr>
      <w:t>18</w:t>
    </w:r>
    <w:r w:rsidRPr="0075099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8101" w14:textId="77777777" w:rsidR="00CA0724" w:rsidRDefault="00CA0724">
      <w:r>
        <w:separator/>
      </w:r>
    </w:p>
  </w:footnote>
  <w:footnote w:type="continuationSeparator" w:id="0">
    <w:p w14:paraId="19D85BA0" w14:textId="77777777" w:rsidR="00CA0724" w:rsidRDefault="00CA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A94"/>
    <w:multiLevelType w:val="hybridMultilevel"/>
    <w:tmpl w:val="BFC21DE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27453BD"/>
    <w:multiLevelType w:val="hybridMultilevel"/>
    <w:tmpl w:val="9262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26A"/>
    <w:multiLevelType w:val="hybridMultilevel"/>
    <w:tmpl w:val="0A36010A"/>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8A43744"/>
    <w:multiLevelType w:val="hybridMultilevel"/>
    <w:tmpl w:val="C0AC1E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234162"/>
    <w:multiLevelType w:val="hybridMultilevel"/>
    <w:tmpl w:val="B9DA84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3F0720"/>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A1068"/>
    <w:multiLevelType w:val="hybridMultilevel"/>
    <w:tmpl w:val="A490B7BC"/>
    <w:lvl w:ilvl="0" w:tplc="17824F8A">
      <w:start w:val="1"/>
      <w:numFmt w:val="upperRoman"/>
      <w:lvlText w:val="(%1)"/>
      <w:lvlJc w:val="left"/>
      <w:pPr>
        <w:ind w:left="1440" w:hanging="720"/>
      </w:pPr>
      <w:rPr>
        <w:rFonts w:hint="default"/>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9E5443"/>
    <w:multiLevelType w:val="hybridMultilevel"/>
    <w:tmpl w:val="99748C5C"/>
    <w:lvl w:ilvl="0" w:tplc="04090003">
      <w:start w:val="1"/>
      <w:numFmt w:val="bullet"/>
      <w:lvlText w:val="o"/>
      <w:lvlJc w:val="left"/>
      <w:pPr>
        <w:ind w:left="3237" w:hanging="360"/>
      </w:pPr>
      <w:rPr>
        <w:rFonts w:ascii="Courier New" w:hAnsi="Courier New" w:cs="Courier New" w:hint="default"/>
      </w:rPr>
    </w:lvl>
    <w:lvl w:ilvl="1" w:tplc="04090003" w:tentative="1">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8" w15:restartNumberingAfterBreak="0">
    <w:nsid w:val="17FE2414"/>
    <w:multiLevelType w:val="hybridMultilevel"/>
    <w:tmpl w:val="D99CC97A"/>
    <w:lvl w:ilvl="0" w:tplc="1F22D47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87288"/>
    <w:multiLevelType w:val="hybridMultilevel"/>
    <w:tmpl w:val="1376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B166A"/>
    <w:multiLevelType w:val="hybridMultilevel"/>
    <w:tmpl w:val="DD92E78E"/>
    <w:lvl w:ilvl="0" w:tplc="AB427E76">
      <w:start w:val="2"/>
      <w:numFmt w:val="lowerLetter"/>
      <w:lvlText w:val="(%1)"/>
      <w:lvlJc w:val="left"/>
      <w:pPr>
        <w:ind w:left="720" w:hanging="360"/>
      </w:pPr>
      <w:rPr>
        <w:rFonts w:hint="default"/>
        <w:b/>
      </w:rPr>
    </w:lvl>
    <w:lvl w:ilvl="1" w:tplc="DCC073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16A4E"/>
    <w:multiLevelType w:val="hybridMultilevel"/>
    <w:tmpl w:val="FBBC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87279"/>
    <w:multiLevelType w:val="hybridMultilevel"/>
    <w:tmpl w:val="D3A63E6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15:restartNumberingAfterBreak="0">
    <w:nsid w:val="2B09454D"/>
    <w:multiLevelType w:val="hybridMultilevel"/>
    <w:tmpl w:val="E8827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886125"/>
    <w:multiLevelType w:val="hybridMultilevel"/>
    <w:tmpl w:val="038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51514"/>
    <w:multiLevelType w:val="hybridMultilevel"/>
    <w:tmpl w:val="420422D6"/>
    <w:lvl w:ilvl="0" w:tplc="F6C8E5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47B69"/>
    <w:multiLevelType w:val="hybridMultilevel"/>
    <w:tmpl w:val="535E9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2C63D0"/>
    <w:multiLevelType w:val="hybridMultilevel"/>
    <w:tmpl w:val="449A25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F4493"/>
    <w:multiLevelType w:val="hybridMultilevel"/>
    <w:tmpl w:val="021ADB3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7157D5"/>
    <w:multiLevelType w:val="hybridMultilevel"/>
    <w:tmpl w:val="A45E2D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C27D62"/>
    <w:multiLevelType w:val="hybridMultilevel"/>
    <w:tmpl w:val="BEA68D6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6AE31FA"/>
    <w:multiLevelType w:val="hybridMultilevel"/>
    <w:tmpl w:val="F0C68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FC059F"/>
    <w:multiLevelType w:val="hybridMultilevel"/>
    <w:tmpl w:val="BD0AA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2408CB"/>
    <w:multiLevelType w:val="hybridMultilevel"/>
    <w:tmpl w:val="BB6CC3BC"/>
    <w:lvl w:ilvl="0" w:tplc="BBDEEC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40147"/>
    <w:multiLevelType w:val="hybridMultilevel"/>
    <w:tmpl w:val="414A32E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4DA9020F"/>
    <w:multiLevelType w:val="hybridMultilevel"/>
    <w:tmpl w:val="3492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A03A0"/>
    <w:multiLevelType w:val="hybridMultilevel"/>
    <w:tmpl w:val="490A7A5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7" w15:restartNumberingAfterBreak="0">
    <w:nsid w:val="5DAF5AC8"/>
    <w:multiLevelType w:val="hybridMultilevel"/>
    <w:tmpl w:val="0580607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DDA30AA"/>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A5252"/>
    <w:multiLevelType w:val="hybridMultilevel"/>
    <w:tmpl w:val="D4B817E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BE209E8"/>
    <w:multiLevelType w:val="hybridMultilevel"/>
    <w:tmpl w:val="6026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C26FFB"/>
    <w:multiLevelType w:val="hybridMultilevel"/>
    <w:tmpl w:val="2BDC1D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723E0619"/>
    <w:multiLevelType w:val="hybridMultilevel"/>
    <w:tmpl w:val="C04E29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2E751A2"/>
    <w:multiLevelType w:val="hybridMultilevel"/>
    <w:tmpl w:val="59628E3A"/>
    <w:lvl w:ilvl="0" w:tplc="7E3417B0">
      <w:start w:val="4"/>
      <w:numFmt w:val="lowerLetter"/>
      <w:lvlText w:val="(%1)"/>
      <w:lvlJc w:val="left"/>
      <w:pPr>
        <w:ind w:left="1260" w:hanging="360"/>
      </w:pPr>
      <w:rPr>
        <w:rFonts w:hint="default"/>
      </w:rPr>
    </w:lvl>
    <w:lvl w:ilvl="1" w:tplc="E662C0CE">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A9F716E"/>
    <w:multiLevelType w:val="hybridMultilevel"/>
    <w:tmpl w:val="A4F6E3AA"/>
    <w:lvl w:ilvl="0" w:tplc="04090001">
      <w:start w:val="1"/>
      <w:numFmt w:val="bullet"/>
      <w:lvlText w:val=""/>
      <w:lvlJc w:val="left"/>
      <w:pPr>
        <w:ind w:left="2698" w:hanging="360"/>
      </w:pPr>
      <w:rPr>
        <w:rFonts w:ascii="Symbol" w:hAnsi="Symbol" w:hint="default"/>
      </w:rPr>
    </w:lvl>
    <w:lvl w:ilvl="1" w:tplc="04090003" w:tentative="1">
      <w:start w:val="1"/>
      <w:numFmt w:val="bullet"/>
      <w:lvlText w:val="o"/>
      <w:lvlJc w:val="left"/>
      <w:pPr>
        <w:ind w:left="3418" w:hanging="360"/>
      </w:pPr>
      <w:rPr>
        <w:rFonts w:ascii="Courier New" w:hAnsi="Courier New" w:cs="Courier New" w:hint="default"/>
      </w:rPr>
    </w:lvl>
    <w:lvl w:ilvl="2" w:tplc="04090005" w:tentative="1">
      <w:start w:val="1"/>
      <w:numFmt w:val="bullet"/>
      <w:lvlText w:val=""/>
      <w:lvlJc w:val="left"/>
      <w:pPr>
        <w:ind w:left="4138" w:hanging="360"/>
      </w:pPr>
      <w:rPr>
        <w:rFonts w:ascii="Wingdings" w:hAnsi="Wingdings" w:hint="default"/>
      </w:rPr>
    </w:lvl>
    <w:lvl w:ilvl="3" w:tplc="04090001" w:tentative="1">
      <w:start w:val="1"/>
      <w:numFmt w:val="bullet"/>
      <w:lvlText w:val=""/>
      <w:lvlJc w:val="left"/>
      <w:pPr>
        <w:ind w:left="4858" w:hanging="360"/>
      </w:pPr>
      <w:rPr>
        <w:rFonts w:ascii="Symbol" w:hAnsi="Symbol" w:hint="default"/>
      </w:rPr>
    </w:lvl>
    <w:lvl w:ilvl="4" w:tplc="04090003" w:tentative="1">
      <w:start w:val="1"/>
      <w:numFmt w:val="bullet"/>
      <w:lvlText w:val="o"/>
      <w:lvlJc w:val="left"/>
      <w:pPr>
        <w:ind w:left="5578" w:hanging="360"/>
      </w:pPr>
      <w:rPr>
        <w:rFonts w:ascii="Courier New" w:hAnsi="Courier New" w:cs="Courier New" w:hint="default"/>
      </w:rPr>
    </w:lvl>
    <w:lvl w:ilvl="5" w:tplc="04090005" w:tentative="1">
      <w:start w:val="1"/>
      <w:numFmt w:val="bullet"/>
      <w:lvlText w:val=""/>
      <w:lvlJc w:val="left"/>
      <w:pPr>
        <w:ind w:left="6298" w:hanging="360"/>
      </w:pPr>
      <w:rPr>
        <w:rFonts w:ascii="Wingdings" w:hAnsi="Wingdings" w:hint="default"/>
      </w:rPr>
    </w:lvl>
    <w:lvl w:ilvl="6" w:tplc="04090001" w:tentative="1">
      <w:start w:val="1"/>
      <w:numFmt w:val="bullet"/>
      <w:lvlText w:val=""/>
      <w:lvlJc w:val="left"/>
      <w:pPr>
        <w:ind w:left="7018" w:hanging="360"/>
      </w:pPr>
      <w:rPr>
        <w:rFonts w:ascii="Symbol" w:hAnsi="Symbol" w:hint="default"/>
      </w:rPr>
    </w:lvl>
    <w:lvl w:ilvl="7" w:tplc="04090003" w:tentative="1">
      <w:start w:val="1"/>
      <w:numFmt w:val="bullet"/>
      <w:lvlText w:val="o"/>
      <w:lvlJc w:val="left"/>
      <w:pPr>
        <w:ind w:left="7738" w:hanging="360"/>
      </w:pPr>
      <w:rPr>
        <w:rFonts w:ascii="Courier New" w:hAnsi="Courier New" w:cs="Courier New" w:hint="default"/>
      </w:rPr>
    </w:lvl>
    <w:lvl w:ilvl="8" w:tplc="04090005" w:tentative="1">
      <w:start w:val="1"/>
      <w:numFmt w:val="bullet"/>
      <w:lvlText w:val=""/>
      <w:lvlJc w:val="left"/>
      <w:pPr>
        <w:ind w:left="8458" w:hanging="360"/>
      </w:pPr>
      <w:rPr>
        <w:rFonts w:ascii="Wingdings" w:hAnsi="Wingdings" w:hint="default"/>
      </w:rPr>
    </w:lvl>
  </w:abstractNum>
  <w:abstractNum w:abstractNumId="35" w15:restartNumberingAfterBreak="0">
    <w:nsid w:val="7CB4670E"/>
    <w:multiLevelType w:val="hybridMultilevel"/>
    <w:tmpl w:val="47306DDE"/>
    <w:lvl w:ilvl="0" w:tplc="04090001">
      <w:start w:val="1"/>
      <w:numFmt w:val="bullet"/>
      <w:lvlText w:val=""/>
      <w:lvlJc w:val="left"/>
      <w:pPr>
        <w:ind w:left="630" w:hanging="360"/>
      </w:pPr>
      <w:rPr>
        <w:rFonts w:ascii="Symbol" w:hAnsi="Symbol" w:hint="default"/>
        <w:strike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82253583">
    <w:abstractNumId w:val="20"/>
  </w:num>
  <w:num w:numId="2" w16cid:durableId="1821652803">
    <w:abstractNumId w:val="35"/>
  </w:num>
  <w:num w:numId="3" w16cid:durableId="978145699">
    <w:abstractNumId w:val="9"/>
  </w:num>
  <w:num w:numId="4" w16cid:durableId="552615524">
    <w:abstractNumId w:val="0"/>
  </w:num>
  <w:num w:numId="5" w16cid:durableId="1418554801">
    <w:abstractNumId w:val="26"/>
  </w:num>
  <w:num w:numId="6" w16cid:durableId="1855148450">
    <w:abstractNumId w:val="17"/>
  </w:num>
  <w:num w:numId="7" w16cid:durableId="1780101941">
    <w:abstractNumId w:val="19"/>
  </w:num>
  <w:num w:numId="8" w16cid:durableId="848912242">
    <w:abstractNumId w:val="21"/>
  </w:num>
  <w:num w:numId="9" w16cid:durableId="1441415085">
    <w:abstractNumId w:val="18"/>
  </w:num>
  <w:num w:numId="10" w16cid:durableId="149755906">
    <w:abstractNumId w:val="16"/>
  </w:num>
  <w:num w:numId="11" w16cid:durableId="1098331793">
    <w:abstractNumId w:val="12"/>
  </w:num>
  <w:num w:numId="12" w16cid:durableId="612515175">
    <w:abstractNumId w:val="22"/>
  </w:num>
  <w:num w:numId="13" w16cid:durableId="1360886452">
    <w:abstractNumId w:val="13"/>
  </w:num>
  <w:num w:numId="14" w16cid:durableId="767700435">
    <w:abstractNumId w:val="4"/>
  </w:num>
  <w:num w:numId="15" w16cid:durableId="1020745454">
    <w:abstractNumId w:val="7"/>
  </w:num>
  <w:num w:numId="16" w16cid:durableId="1131706773">
    <w:abstractNumId w:val="31"/>
  </w:num>
  <w:num w:numId="17" w16cid:durableId="651837394">
    <w:abstractNumId w:val="14"/>
  </w:num>
  <w:num w:numId="18" w16cid:durableId="313722331">
    <w:abstractNumId w:val="10"/>
  </w:num>
  <w:num w:numId="19" w16cid:durableId="1285883915">
    <w:abstractNumId w:val="15"/>
  </w:num>
  <w:num w:numId="20" w16cid:durableId="749690388">
    <w:abstractNumId w:val="32"/>
  </w:num>
  <w:num w:numId="21" w16cid:durableId="45489408">
    <w:abstractNumId w:val="33"/>
  </w:num>
  <w:num w:numId="22" w16cid:durableId="1353192959">
    <w:abstractNumId w:val="23"/>
  </w:num>
  <w:num w:numId="23" w16cid:durableId="356857312">
    <w:abstractNumId w:val="8"/>
  </w:num>
  <w:num w:numId="24" w16cid:durableId="211237774">
    <w:abstractNumId w:val="29"/>
  </w:num>
  <w:num w:numId="25" w16cid:durableId="1864050941">
    <w:abstractNumId w:val="2"/>
  </w:num>
  <w:num w:numId="26" w16cid:durableId="914896546">
    <w:abstractNumId w:val="30"/>
  </w:num>
  <w:num w:numId="27" w16cid:durableId="836850922">
    <w:abstractNumId w:val="24"/>
  </w:num>
  <w:num w:numId="28" w16cid:durableId="1828520592">
    <w:abstractNumId w:val="27"/>
  </w:num>
  <w:num w:numId="29" w16cid:durableId="1823306456">
    <w:abstractNumId w:val="34"/>
  </w:num>
  <w:num w:numId="30" w16cid:durableId="716977154">
    <w:abstractNumId w:val="25"/>
  </w:num>
  <w:num w:numId="31" w16cid:durableId="2122798346">
    <w:abstractNumId w:val="6"/>
  </w:num>
  <w:num w:numId="32" w16cid:durableId="760688707">
    <w:abstractNumId w:val="1"/>
  </w:num>
  <w:num w:numId="33" w16cid:durableId="670066876">
    <w:abstractNumId w:val="11"/>
  </w:num>
  <w:num w:numId="34" w16cid:durableId="1145657455">
    <w:abstractNumId w:val="28"/>
  </w:num>
  <w:num w:numId="35" w16cid:durableId="1735664299">
    <w:abstractNumId w:val="5"/>
  </w:num>
  <w:num w:numId="36" w16cid:durableId="980691080">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Abe">
    <w15:presenceInfo w15:providerId="AD" w15:userId="S::KMABE@detr.nv.gov::4aeb0e79-a3b6-40b8-847e-e14a841d768f"/>
  </w15:person>
  <w15:person w15:author="Kimberly Jadidi">
    <w15:presenceInfo w15:providerId="AD" w15:userId="S::kmjadidi@detr.nv.gov::79df2826-d202-4dbe-b296-1e51828e6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0E"/>
    <w:rsid w:val="00001CDD"/>
    <w:rsid w:val="00010434"/>
    <w:rsid w:val="00015EC6"/>
    <w:rsid w:val="00016E2B"/>
    <w:rsid w:val="0001764C"/>
    <w:rsid w:val="000217EC"/>
    <w:rsid w:val="00023542"/>
    <w:rsid w:val="0002428E"/>
    <w:rsid w:val="000331F6"/>
    <w:rsid w:val="0003765F"/>
    <w:rsid w:val="0004031D"/>
    <w:rsid w:val="000411A5"/>
    <w:rsid w:val="000429EE"/>
    <w:rsid w:val="00052869"/>
    <w:rsid w:val="0006347D"/>
    <w:rsid w:val="00065BB9"/>
    <w:rsid w:val="00065F33"/>
    <w:rsid w:val="00067182"/>
    <w:rsid w:val="00083585"/>
    <w:rsid w:val="000841B1"/>
    <w:rsid w:val="00092B34"/>
    <w:rsid w:val="00095A83"/>
    <w:rsid w:val="000B795B"/>
    <w:rsid w:val="000C123D"/>
    <w:rsid w:val="000E22D5"/>
    <w:rsid w:val="000E3EED"/>
    <w:rsid w:val="000E453A"/>
    <w:rsid w:val="000E69E4"/>
    <w:rsid w:val="000F00C8"/>
    <w:rsid w:val="000F0607"/>
    <w:rsid w:val="000F46A9"/>
    <w:rsid w:val="000F49D3"/>
    <w:rsid w:val="000F585E"/>
    <w:rsid w:val="000F7D37"/>
    <w:rsid w:val="00101FD9"/>
    <w:rsid w:val="00102569"/>
    <w:rsid w:val="00104AED"/>
    <w:rsid w:val="00113B67"/>
    <w:rsid w:val="00121DDC"/>
    <w:rsid w:val="00121EF4"/>
    <w:rsid w:val="001265E6"/>
    <w:rsid w:val="001359E7"/>
    <w:rsid w:val="00136D9F"/>
    <w:rsid w:val="0014201A"/>
    <w:rsid w:val="00142387"/>
    <w:rsid w:val="00151F42"/>
    <w:rsid w:val="00151FF6"/>
    <w:rsid w:val="00155129"/>
    <w:rsid w:val="001562CC"/>
    <w:rsid w:val="00156362"/>
    <w:rsid w:val="00157821"/>
    <w:rsid w:val="00160DC0"/>
    <w:rsid w:val="00163A47"/>
    <w:rsid w:val="00181484"/>
    <w:rsid w:val="00183988"/>
    <w:rsid w:val="0018432C"/>
    <w:rsid w:val="00190914"/>
    <w:rsid w:val="00192D9B"/>
    <w:rsid w:val="00195175"/>
    <w:rsid w:val="001A0579"/>
    <w:rsid w:val="001A08D2"/>
    <w:rsid w:val="001A57F1"/>
    <w:rsid w:val="001B6284"/>
    <w:rsid w:val="001B7239"/>
    <w:rsid w:val="001B760D"/>
    <w:rsid w:val="001B76C0"/>
    <w:rsid w:val="001C1799"/>
    <w:rsid w:val="001C2D3D"/>
    <w:rsid w:val="001C3190"/>
    <w:rsid w:val="001C7EEC"/>
    <w:rsid w:val="001D3290"/>
    <w:rsid w:val="001E0DE0"/>
    <w:rsid w:val="001E0E6A"/>
    <w:rsid w:val="001F1ACF"/>
    <w:rsid w:val="001F348E"/>
    <w:rsid w:val="001F40C2"/>
    <w:rsid w:val="001F4A16"/>
    <w:rsid w:val="001F5028"/>
    <w:rsid w:val="00201AC2"/>
    <w:rsid w:val="002127C6"/>
    <w:rsid w:val="00213C0E"/>
    <w:rsid w:val="002211B2"/>
    <w:rsid w:val="0022155D"/>
    <w:rsid w:val="00223204"/>
    <w:rsid w:val="00223549"/>
    <w:rsid w:val="0022789C"/>
    <w:rsid w:val="00230C3B"/>
    <w:rsid w:val="00231B9A"/>
    <w:rsid w:val="00241A1A"/>
    <w:rsid w:val="0024210C"/>
    <w:rsid w:val="002424D0"/>
    <w:rsid w:val="00244269"/>
    <w:rsid w:val="002503C9"/>
    <w:rsid w:val="002560AC"/>
    <w:rsid w:val="002568DF"/>
    <w:rsid w:val="00261E13"/>
    <w:rsid w:val="00262C6D"/>
    <w:rsid w:val="0027008F"/>
    <w:rsid w:val="0027338A"/>
    <w:rsid w:val="002771D8"/>
    <w:rsid w:val="002820F3"/>
    <w:rsid w:val="00282569"/>
    <w:rsid w:val="00284D57"/>
    <w:rsid w:val="002911F5"/>
    <w:rsid w:val="00291580"/>
    <w:rsid w:val="00292F58"/>
    <w:rsid w:val="00293548"/>
    <w:rsid w:val="002953AF"/>
    <w:rsid w:val="002A48C0"/>
    <w:rsid w:val="002B0643"/>
    <w:rsid w:val="002B2FE6"/>
    <w:rsid w:val="002B57A0"/>
    <w:rsid w:val="002C47DA"/>
    <w:rsid w:val="002D03EE"/>
    <w:rsid w:val="002D0532"/>
    <w:rsid w:val="002E4FCE"/>
    <w:rsid w:val="002F0321"/>
    <w:rsid w:val="002F6338"/>
    <w:rsid w:val="0030123C"/>
    <w:rsid w:val="00302EF0"/>
    <w:rsid w:val="0031060E"/>
    <w:rsid w:val="00314069"/>
    <w:rsid w:val="00314594"/>
    <w:rsid w:val="00324C45"/>
    <w:rsid w:val="00327E64"/>
    <w:rsid w:val="00331594"/>
    <w:rsid w:val="00336EE8"/>
    <w:rsid w:val="00340A4B"/>
    <w:rsid w:val="00343E3D"/>
    <w:rsid w:val="003502DB"/>
    <w:rsid w:val="00355893"/>
    <w:rsid w:val="003623F1"/>
    <w:rsid w:val="00364EB3"/>
    <w:rsid w:val="00371D92"/>
    <w:rsid w:val="00375A33"/>
    <w:rsid w:val="00377C3B"/>
    <w:rsid w:val="00384C27"/>
    <w:rsid w:val="003A02B3"/>
    <w:rsid w:val="003A1F87"/>
    <w:rsid w:val="003B1A56"/>
    <w:rsid w:val="003B273F"/>
    <w:rsid w:val="003C131D"/>
    <w:rsid w:val="003C258F"/>
    <w:rsid w:val="003C3748"/>
    <w:rsid w:val="003C7703"/>
    <w:rsid w:val="003D2C75"/>
    <w:rsid w:val="003D3D67"/>
    <w:rsid w:val="003E4030"/>
    <w:rsid w:val="003E4F9E"/>
    <w:rsid w:val="003F042A"/>
    <w:rsid w:val="003F0B81"/>
    <w:rsid w:val="003F41FF"/>
    <w:rsid w:val="003F6E00"/>
    <w:rsid w:val="004051D3"/>
    <w:rsid w:val="004057E0"/>
    <w:rsid w:val="00422C1E"/>
    <w:rsid w:val="004434D6"/>
    <w:rsid w:val="00445D95"/>
    <w:rsid w:val="004465F2"/>
    <w:rsid w:val="00447746"/>
    <w:rsid w:val="004521EC"/>
    <w:rsid w:val="00452AA0"/>
    <w:rsid w:val="004540BF"/>
    <w:rsid w:val="00455A7F"/>
    <w:rsid w:val="00461CEA"/>
    <w:rsid w:val="00462E17"/>
    <w:rsid w:val="00480006"/>
    <w:rsid w:val="004806CF"/>
    <w:rsid w:val="004841E7"/>
    <w:rsid w:val="004943E6"/>
    <w:rsid w:val="004A7EAA"/>
    <w:rsid w:val="004B37CD"/>
    <w:rsid w:val="004B7CFC"/>
    <w:rsid w:val="004C277C"/>
    <w:rsid w:val="004C397E"/>
    <w:rsid w:val="004C6CBB"/>
    <w:rsid w:val="004D0202"/>
    <w:rsid w:val="004D37A3"/>
    <w:rsid w:val="004D6D9C"/>
    <w:rsid w:val="004E2720"/>
    <w:rsid w:val="004E2CA4"/>
    <w:rsid w:val="004E31F9"/>
    <w:rsid w:val="004E49D7"/>
    <w:rsid w:val="004F07AE"/>
    <w:rsid w:val="004F4722"/>
    <w:rsid w:val="00501486"/>
    <w:rsid w:val="00501A3B"/>
    <w:rsid w:val="0050435D"/>
    <w:rsid w:val="00504424"/>
    <w:rsid w:val="0051025E"/>
    <w:rsid w:val="00511AB4"/>
    <w:rsid w:val="00525AAD"/>
    <w:rsid w:val="0052742B"/>
    <w:rsid w:val="005275A7"/>
    <w:rsid w:val="00531262"/>
    <w:rsid w:val="00533FCB"/>
    <w:rsid w:val="00552611"/>
    <w:rsid w:val="0055790E"/>
    <w:rsid w:val="005609E1"/>
    <w:rsid w:val="00563EE2"/>
    <w:rsid w:val="0057012C"/>
    <w:rsid w:val="00570F07"/>
    <w:rsid w:val="005802FA"/>
    <w:rsid w:val="00581E30"/>
    <w:rsid w:val="005829B2"/>
    <w:rsid w:val="0058486C"/>
    <w:rsid w:val="00593FD6"/>
    <w:rsid w:val="0059544E"/>
    <w:rsid w:val="005B19A9"/>
    <w:rsid w:val="005B4E4D"/>
    <w:rsid w:val="005D1021"/>
    <w:rsid w:val="005D2BE4"/>
    <w:rsid w:val="005D5162"/>
    <w:rsid w:val="005E24F3"/>
    <w:rsid w:val="005E76C3"/>
    <w:rsid w:val="005F2032"/>
    <w:rsid w:val="005F4BD8"/>
    <w:rsid w:val="005F6941"/>
    <w:rsid w:val="00603D0E"/>
    <w:rsid w:val="00612076"/>
    <w:rsid w:val="00614F85"/>
    <w:rsid w:val="0061653D"/>
    <w:rsid w:val="006203F4"/>
    <w:rsid w:val="00622B7D"/>
    <w:rsid w:val="00624CC1"/>
    <w:rsid w:val="0063078D"/>
    <w:rsid w:val="00633786"/>
    <w:rsid w:val="00635F48"/>
    <w:rsid w:val="00642067"/>
    <w:rsid w:val="006575C5"/>
    <w:rsid w:val="00690AFB"/>
    <w:rsid w:val="00697C04"/>
    <w:rsid w:val="00697C9C"/>
    <w:rsid w:val="006A1E72"/>
    <w:rsid w:val="006A2A3D"/>
    <w:rsid w:val="006A36B6"/>
    <w:rsid w:val="006A442A"/>
    <w:rsid w:val="006A4737"/>
    <w:rsid w:val="006A52C4"/>
    <w:rsid w:val="006B0D93"/>
    <w:rsid w:val="006B1B55"/>
    <w:rsid w:val="006C0B81"/>
    <w:rsid w:val="006C788B"/>
    <w:rsid w:val="006D2400"/>
    <w:rsid w:val="006E32E3"/>
    <w:rsid w:val="006E7B12"/>
    <w:rsid w:val="006F1FDC"/>
    <w:rsid w:val="006F3293"/>
    <w:rsid w:val="006F40C3"/>
    <w:rsid w:val="006F6E97"/>
    <w:rsid w:val="006F7932"/>
    <w:rsid w:val="007057BD"/>
    <w:rsid w:val="007143D3"/>
    <w:rsid w:val="007144D8"/>
    <w:rsid w:val="00720317"/>
    <w:rsid w:val="0072063A"/>
    <w:rsid w:val="00722C1C"/>
    <w:rsid w:val="0073063D"/>
    <w:rsid w:val="007352CF"/>
    <w:rsid w:val="00735DF3"/>
    <w:rsid w:val="00736EBC"/>
    <w:rsid w:val="00737FAA"/>
    <w:rsid w:val="0074630C"/>
    <w:rsid w:val="00750998"/>
    <w:rsid w:val="00751E94"/>
    <w:rsid w:val="00754C71"/>
    <w:rsid w:val="00762F59"/>
    <w:rsid w:val="00763199"/>
    <w:rsid w:val="00763660"/>
    <w:rsid w:val="007670B6"/>
    <w:rsid w:val="00771DFE"/>
    <w:rsid w:val="0077339C"/>
    <w:rsid w:val="007805B1"/>
    <w:rsid w:val="00781303"/>
    <w:rsid w:val="00785F8C"/>
    <w:rsid w:val="00791961"/>
    <w:rsid w:val="0079354D"/>
    <w:rsid w:val="00795D37"/>
    <w:rsid w:val="007A2BE9"/>
    <w:rsid w:val="007A44B1"/>
    <w:rsid w:val="007A59AB"/>
    <w:rsid w:val="007B667B"/>
    <w:rsid w:val="007D03FC"/>
    <w:rsid w:val="007D63A6"/>
    <w:rsid w:val="007D6F35"/>
    <w:rsid w:val="007E143F"/>
    <w:rsid w:val="007E46A2"/>
    <w:rsid w:val="007E52BC"/>
    <w:rsid w:val="007E6E38"/>
    <w:rsid w:val="007F0012"/>
    <w:rsid w:val="007F0261"/>
    <w:rsid w:val="007F49C9"/>
    <w:rsid w:val="007F5C92"/>
    <w:rsid w:val="007F6CAA"/>
    <w:rsid w:val="007F7BF5"/>
    <w:rsid w:val="00801BAF"/>
    <w:rsid w:val="008031EE"/>
    <w:rsid w:val="00806DB8"/>
    <w:rsid w:val="00817F48"/>
    <w:rsid w:val="00821553"/>
    <w:rsid w:val="00823690"/>
    <w:rsid w:val="00834A60"/>
    <w:rsid w:val="0083617D"/>
    <w:rsid w:val="008401E7"/>
    <w:rsid w:val="00843A58"/>
    <w:rsid w:val="0084598A"/>
    <w:rsid w:val="00846BBE"/>
    <w:rsid w:val="00854F51"/>
    <w:rsid w:val="00855C4B"/>
    <w:rsid w:val="00855D53"/>
    <w:rsid w:val="00857FFE"/>
    <w:rsid w:val="00860485"/>
    <w:rsid w:val="008604F2"/>
    <w:rsid w:val="00863846"/>
    <w:rsid w:val="008666AF"/>
    <w:rsid w:val="00875DF5"/>
    <w:rsid w:val="008801AC"/>
    <w:rsid w:val="00880C97"/>
    <w:rsid w:val="00881C72"/>
    <w:rsid w:val="00882487"/>
    <w:rsid w:val="008873EB"/>
    <w:rsid w:val="008930E9"/>
    <w:rsid w:val="00895533"/>
    <w:rsid w:val="008A22B6"/>
    <w:rsid w:val="008B23E4"/>
    <w:rsid w:val="008B279B"/>
    <w:rsid w:val="008C4927"/>
    <w:rsid w:val="008C59EB"/>
    <w:rsid w:val="008C6B1C"/>
    <w:rsid w:val="008D16CC"/>
    <w:rsid w:val="008D465E"/>
    <w:rsid w:val="008D663D"/>
    <w:rsid w:val="008E08E3"/>
    <w:rsid w:val="008E109E"/>
    <w:rsid w:val="008E4C38"/>
    <w:rsid w:val="008F0670"/>
    <w:rsid w:val="008F0749"/>
    <w:rsid w:val="008F4453"/>
    <w:rsid w:val="00902492"/>
    <w:rsid w:val="00914DF9"/>
    <w:rsid w:val="009204FE"/>
    <w:rsid w:val="00922294"/>
    <w:rsid w:val="009377F1"/>
    <w:rsid w:val="00945FCD"/>
    <w:rsid w:val="009519FE"/>
    <w:rsid w:val="00953283"/>
    <w:rsid w:val="00954554"/>
    <w:rsid w:val="00964F22"/>
    <w:rsid w:val="00972F04"/>
    <w:rsid w:val="0098290B"/>
    <w:rsid w:val="00983265"/>
    <w:rsid w:val="00983BD2"/>
    <w:rsid w:val="009873B9"/>
    <w:rsid w:val="009904F8"/>
    <w:rsid w:val="00990FCC"/>
    <w:rsid w:val="009920DE"/>
    <w:rsid w:val="009A0FBD"/>
    <w:rsid w:val="009A2816"/>
    <w:rsid w:val="009A550F"/>
    <w:rsid w:val="009B36A6"/>
    <w:rsid w:val="009B3CE3"/>
    <w:rsid w:val="009C1770"/>
    <w:rsid w:val="009C245B"/>
    <w:rsid w:val="009C56A4"/>
    <w:rsid w:val="009C609D"/>
    <w:rsid w:val="009C762A"/>
    <w:rsid w:val="009D4974"/>
    <w:rsid w:val="009D5BDD"/>
    <w:rsid w:val="009D7548"/>
    <w:rsid w:val="009E3B98"/>
    <w:rsid w:val="009F3574"/>
    <w:rsid w:val="009F46B0"/>
    <w:rsid w:val="00A0469F"/>
    <w:rsid w:val="00A10CD5"/>
    <w:rsid w:val="00A12974"/>
    <w:rsid w:val="00A12FBF"/>
    <w:rsid w:val="00A15D97"/>
    <w:rsid w:val="00A15F84"/>
    <w:rsid w:val="00A16FC1"/>
    <w:rsid w:val="00A3060F"/>
    <w:rsid w:val="00A414DF"/>
    <w:rsid w:val="00A44958"/>
    <w:rsid w:val="00A47A0D"/>
    <w:rsid w:val="00A51E53"/>
    <w:rsid w:val="00A53473"/>
    <w:rsid w:val="00A55A47"/>
    <w:rsid w:val="00A6522B"/>
    <w:rsid w:val="00A65A44"/>
    <w:rsid w:val="00A66376"/>
    <w:rsid w:val="00A70485"/>
    <w:rsid w:val="00A734EB"/>
    <w:rsid w:val="00A74D3F"/>
    <w:rsid w:val="00A76965"/>
    <w:rsid w:val="00A91794"/>
    <w:rsid w:val="00A91F47"/>
    <w:rsid w:val="00A934F3"/>
    <w:rsid w:val="00A95A3E"/>
    <w:rsid w:val="00A97C8C"/>
    <w:rsid w:val="00AA4929"/>
    <w:rsid w:val="00AB0272"/>
    <w:rsid w:val="00AB254B"/>
    <w:rsid w:val="00AB5763"/>
    <w:rsid w:val="00AB6B26"/>
    <w:rsid w:val="00AC3201"/>
    <w:rsid w:val="00AD0A3F"/>
    <w:rsid w:val="00AD51D1"/>
    <w:rsid w:val="00AE41CF"/>
    <w:rsid w:val="00AE6944"/>
    <w:rsid w:val="00AF2551"/>
    <w:rsid w:val="00AF4D53"/>
    <w:rsid w:val="00AF527E"/>
    <w:rsid w:val="00B00FB9"/>
    <w:rsid w:val="00B00FC1"/>
    <w:rsid w:val="00B110A2"/>
    <w:rsid w:val="00B132CF"/>
    <w:rsid w:val="00B13720"/>
    <w:rsid w:val="00B22BE8"/>
    <w:rsid w:val="00B234A1"/>
    <w:rsid w:val="00B26FDF"/>
    <w:rsid w:val="00B30512"/>
    <w:rsid w:val="00B35DFF"/>
    <w:rsid w:val="00B364FF"/>
    <w:rsid w:val="00B40054"/>
    <w:rsid w:val="00B44688"/>
    <w:rsid w:val="00B47DD3"/>
    <w:rsid w:val="00B538BD"/>
    <w:rsid w:val="00B56CB2"/>
    <w:rsid w:val="00B56F4E"/>
    <w:rsid w:val="00B63519"/>
    <w:rsid w:val="00B650C9"/>
    <w:rsid w:val="00B658F8"/>
    <w:rsid w:val="00B65E60"/>
    <w:rsid w:val="00B70E53"/>
    <w:rsid w:val="00B721E7"/>
    <w:rsid w:val="00B749D8"/>
    <w:rsid w:val="00B87765"/>
    <w:rsid w:val="00B92FCF"/>
    <w:rsid w:val="00B948A9"/>
    <w:rsid w:val="00B963C7"/>
    <w:rsid w:val="00BA2CDA"/>
    <w:rsid w:val="00BA3369"/>
    <w:rsid w:val="00BA52C3"/>
    <w:rsid w:val="00BA63C7"/>
    <w:rsid w:val="00BA66B7"/>
    <w:rsid w:val="00BB462A"/>
    <w:rsid w:val="00BB605F"/>
    <w:rsid w:val="00BC1DBE"/>
    <w:rsid w:val="00BC64DC"/>
    <w:rsid w:val="00BC6648"/>
    <w:rsid w:val="00BD20D1"/>
    <w:rsid w:val="00BD2F4A"/>
    <w:rsid w:val="00BD3A58"/>
    <w:rsid w:val="00BD4BEE"/>
    <w:rsid w:val="00BD6CB6"/>
    <w:rsid w:val="00BE08AA"/>
    <w:rsid w:val="00BE0A70"/>
    <w:rsid w:val="00BE31CC"/>
    <w:rsid w:val="00BE56FE"/>
    <w:rsid w:val="00BE60B6"/>
    <w:rsid w:val="00BE7687"/>
    <w:rsid w:val="00BF0B44"/>
    <w:rsid w:val="00BF1C8B"/>
    <w:rsid w:val="00BF5A76"/>
    <w:rsid w:val="00BF77D8"/>
    <w:rsid w:val="00BF798E"/>
    <w:rsid w:val="00C072D6"/>
    <w:rsid w:val="00C136A3"/>
    <w:rsid w:val="00C14E1C"/>
    <w:rsid w:val="00C21AEB"/>
    <w:rsid w:val="00C34457"/>
    <w:rsid w:val="00C36340"/>
    <w:rsid w:val="00C4035B"/>
    <w:rsid w:val="00C4616B"/>
    <w:rsid w:val="00C53087"/>
    <w:rsid w:val="00C5486C"/>
    <w:rsid w:val="00C5536B"/>
    <w:rsid w:val="00C55514"/>
    <w:rsid w:val="00C56FB4"/>
    <w:rsid w:val="00C70A6D"/>
    <w:rsid w:val="00C71C25"/>
    <w:rsid w:val="00C85D39"/>
    <w:rsid w:val="00C87231"/>
    <w:rsid w:val="00C87DD3"/>
    <w:rsid w:val="00C87E71"/>
    <w:rsid w:val="00C972B5"/>
    <w:rsid w:val="00CA0724"/>
    <w:rsid w:val="00CA59FE"/>
    <w:rsid w:val="00CA6698"/>
    <w:rsid w:val="00CB2E4B"/>
    <w:rsid w:val="00CB2F7B"/>
    <w:rsid w:val="00CD117F"/>
    <w:rsid w:val="00CD25FD"/>
    <w:rsid w:val="00CD38DC"/>
    <w:rsid w:val="00CE1A1A"/>
    <w:rsid w:val="00CE3E72"/>
    <w:rsid w:val="00D00F35"/>
    <w:rsid w:val="00D016B7"/>
    <w:rsid w:val="00D047CA"/>
    <w:rsid w:val="00D06854"/>
    <w:rsid w:val="00D10923"/>
    <w:rsid w:val="00D128AB"/>
    <w:rsid w:val="00D12E13"/>
    <w:rsid w:val="00D25278"/>
    <w:rsid w:val="00D33171"/>
    <w:rsid w:val="00D338C4"/>
    <w:rsid w:val="00D35BE7"/>
    <w:rsid w:val="00D3777A"/>
    <w:rsid w:val="00D42E28"/>
    <w:rsid w:val="00D45B58"/>
    <w:rsid w:val="00D56BB5"/>
    <w:rsid w:val="00D627CA"/>
    <w:rsid w:val="00D7717F"/>
    <w:rsid w:val="00D8164B"/>
    <w:rsid w:val="00D87CBE"/>
    <w:rsid w:val="00D90D79"/>
    <w:rsid w:val="00D922E4"/>
    <w:rsid w:val="00D97BE9"/>
    <w:rsid w:val="00DA0041"/>
    <w:rsid w:val="00DA117C"/>
    <w:rsid w:val="00DB11BE"/>
    <w:rsid w:val="00DB7F26"/>
    <w:rsid w:val="00DC096A"/>
    <w:rsid w:val="00DC0ACE"/>
    <w:rsid w:val="00DC4781"/>
    <w:rsid w:val="00DC5436"/>
    <w:rsid w:val="00DC70CF"/>
    <w:rsid w:val="00DC7E85"/>
    <w:rsid w:val="00DD2150"/>
    <w:rsid w:val="00DD4F1A"/>
    <w:rsid w:val="00DE1212"/>
    <w:rsid w:val="00DE3137"/>
    <w:rsid w:val="00DE3347"/>
    <w:rsid w:val="00DE4091"/>
    <w:rsid w:val="00DE571A"/>
    <w:rsid w:val="00DF6F6A"/>
    <w:rsid w:val="00DF7E9D"/>
    <w:rsid w:val="00E07C06"/>
    <w:rsid w:val="00E12D76"/>
    <w:rsid w:val="00E1412F"/>
    <w:rsid w:val="00E26ACE"/>
    <w:rsid w:val="00E353A4"/>
    <w:rsid w:val="00E42816"/>
    <w:rsid w:val="00E44333"/>
    <w:rsid w:val="00E45F72"/>
    <w:rsid w:val="00E463B7"/>
    <w:rsid w:val="00E53FC8"/>
    <w:rsid w:val="00E54F91"/>
    <w:rsid w:val="00E5544E"/>
    <w:rsid w:val="00E5584B"/>
    <w:rsid w:val="00E56E26"/>
    <w:rsid w:val="00E575B8"/>
    <w:rsid w:val="00E60736"/>
    <w:rsid w:val="00E615C8"/>
    <w:rsid w:val="00E633D1"/>
    <w:rsid w:val="00E72CCD"/>
    <w:rsid w:val="00E80D2D"/>
    <w:rsid w:val="00E8220B"/>
    <w:rsid w:val="00E83DF2"/>
    <w:rsid w:val="00E92E01"/>
    <w:rsid w:val="00EA0C18"/>
    <w:rsid w:val="00EA1EDD"/>
    <w:rsid w:val="00EA5864"/>
    <w:rsid w:val="00EB22FF"/>
    <w:rsid w:val="00EB293F"/>
    <w:rsid w:val="00EC3E87"/>
    <w:rsid w:val="00ED1059"/>
    <w:rsid w:val="00ED177D"/>
    <w:rsid w:val="00ED4070"/>
    <w:rsid w:val="00ED7780"/>
    <w:rsid w:val="00EE68D7"/>
    <w:rsid w:val="00EF45CA"/>
    <w:rsid w:val="00EF4F58"/>
    <w:rsid w:val="00EF6A19"/>
    <w:rsid w:val="00F036E0"/>
    <w:rsid w:val="00F05936"/>
    <w:rsid w:val="00F05ACB"/>
    <w:rsid w:val="00F05E84"/>
    <w:rsid w:val="00F0755F"/>
    <w:rsid w:val="00F12A3F"/>
    <w:rsid w:val="00F13ADF"/>
    <w:rsid w:val="00F1502B"/>
    <w:rsid w:val="00F160F8"/>
    <w:rsid w:val="00F22462"/>
    <w:rsid w:val="00F24FFF"/>
    <w:rsid w:val="00F31ED6"/>
    <w:rsid w:val="00F325B2"/>
    <w:rsid w:val="00F34776"/>
    <w:rsid w:val="00F3521D"/>
    <w:rsid w:val="00F35AFE"/>
    <w:rsid w:val="00F36524"/>
    <w:rsid w:val="00F4102C"/>
    <w:rsid w:val="00F43C3A"/>
    <w:rsid w:val="00F46D81"/>
    <w:rsid w:val="00F5137D"/>
    <w:rsid w:val="00F516D5"/>
    <w:rsid w:val="00F520C2"/>
    <w:rsid w:val="00F546D9"/>
    <w:rsid w:val="00F55D29"/>
    <w:rsid w:val="00F62392"/>
    <w:rsid w:val="00F66902"/>
    <w:rsid w:val="00F71B9B"/>
    <w:rsid w:val="00F73E5E"/>
    <w:rsid w:val="00F8291E"/>
    <w:rsid w:val="00F92A8B"/>
    <w:rsid w:val="00F93B08"/>
    <w:rsid w:val="00F94766"/>
    <w:rsid w:val="00F97B11"/>
    <w:rsid w:val="00F97BC5"/>
    <w:rsid w:val="00FA04EC"/>
    <w:rsid w:val="00FA2C69"/>
    <w:rsid w:val="00FB67C6"/>
    <w:rsid w:val="00FC10F9"/>
    <w:rsid w:val="00FC182E"/>
    <w:rsid w:val="00FC369B"/>
    <w:rsid w:val="00FC3D83"/>
    <w:rsid w:val="00FC75F2"/>
    <w:rsid w:val="00FC7D54"/>
    <w:rsid w:val="00FD4721"/>
    <w:rsid w:val="00FE2982"/>
    <w:rsid w:val="00FE2EFE"/>
    <w:rsid w:val="00FE3876"/>
    <w:rsid w:val="00FE3B26"/>
    <w:rsid w:val="00FF18AA"/>
    <w:rsid w:val="00FF6DF4"/>
    <w:rsid w:val="00FF780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C38D2"/>
  <w15:chartTrackingRefBased/>
  <w15:docId w15:val="{F581B165-04A0-4FDC-8563-45D14F1D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center" w:pos="468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jc w:val="center"/>
    </w:pPr>
    <w:rPr>
      <w:b/>
    </w:rPr>
  </w:style>
  <w:style w:type="paragraph" w:styleId="BlockText">
    <w:name w:val="Block Text"/>
    <w:basedOn w:val="Normal"/>
    <w:pPr>
      <w:tabs>
        <w:tab w:val="left" w:pos="-1080"/>
        <w:tab w:val="left" w:pos="-720"/>
        <w:tab w:val="left" w:pos="0"/>
        <w:tab w:val="left" w:pos="720"/>
        <w:tab w:val="left" w:pos="1440"/>
        <w:tab w:val="left" w:pos="1800"/>
        <w:tab w:val="left" w:pos="2880"/>
      </w:tabs>
      <w:ind w:left="1800" w:right="180" w:hanging="360"/>
      <w:jc w:val="both"/>
    </w:pPr>
  </w:style>
  <w:style w:type="paragraph" w:styleId="BodyTextIndent">
    <w:name w:val="Body Text Indent"/>
    <w:basedOn w:val="Normal"/>
    <w:pPr>
      <w:tabs>
        <w:tab w:val="left" w:pos="-1080"/>
        <w:tab w:val="left" w:pos="-720"/>
        <w:tab w:val="left" w:pos="0"/>
        <w:tab w:val="left" w:pos="720"/>
        <w:tab w:val="left" w:pos="1440"/>
        <w:tab w:val="left" w:pos="1800"/>
      </w:tabs>
      <w:ind w:left="1800" w:hanging="1800"/>
      <w:jc w:val="both"/>
    </w:pPr>
  </w:style>
  <w:style w:type="paragraph" w:styleId="BodyTextIndent2">
    <w:name w:val="Body Text Indent 2"/>
    <w:basedOn w:val="Normal"/>
    <w:pPr>
      <w:tabs>
        <w:tab w:val="left" w:pos="-1080"/>
        <w:tab w:val="left" w:pos="-720"/>
        <w:tab w:val="left" w:pos="0"/>
        <w:tab w:val="left" w:pos="720"/>
        <w:tab w:val="left" w:pos="1440"/>
        <w:tab w:val="left" w:pos="1800"/>
      </w:tabs>
      <w:ind w:left="1440"/>
      <w:jc w:val="both"/>
    </w:pPr>
    <w:rPr>
      <w:b/>
      <w:i/>
    </w:rPr>
  </w:style>
  <w:style w:type="paragraph" w:styleId="BodyTextIndent3">
    <w:name w:val="Body Text Indent 3"/>
    <w:basedOn w:val="Normal"/>
    <w:pPr>
      <w:tabs>
        <w:tab w:val="left" w:pos="-1080"/>
        <w:tab w:val="left" w:pos="-720"/>
        <w:tab w:val="left" w:pos="0"/>
        <w:tab w:val="left" w:pos="720"/>
        <w:tab w:val="left" w:pos="1440"/>
        <w:tab w:val="left" w:pos="1800"/>
      </w:tabs>
      <w:ind w:left="1800" w:hanging="360"/>
      <w:jc w:val="both"/>
    </w:pPr>
  </w:style>
  <w:style w:type="paragraph" w:styleId="Subtitle">
    <w:name w:val="Subtitle"/>
    <w:basedOn w:val="Normal"/>
    <w:qFormat/>
    <w:pPr>
      <w:tabs>
        <w:tab w:val="center" w:pos="4680"/>
      </w:tabs>
      <w:jc w:val="both"/>
    </w:pPr>
    <w:rPr>
      <w:b/>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98290B"/>
    <w:rPr>
      <w:rFonts w:ascii="Tahoma" w:hAnsi="Tahoma" w:cs="Tahoma"/>
      <w:sz w:val="16"/>
      <w:szCs w:val="16"/>
    </w:rPr>
  </w:style>
  <w:style w:type="paragraph" w:styleId="ListParagraph">
    <w:name w:val="List Paragraph"/>
    <w:basedOn w:val="Normal"/>
    <w:uiPriority w:val="34"/>
    <w:qFormat/>
    <w:rsid w:val="00095A83"/>
    <w:pPr>
      <w:widowControl/>
      <w:ind w:left="720"/>
      <w:contextualSpacing/>
    </w:pPr>
    <w:rPr>
      <w:snapToGrid/>
      <w:szCs w:val="24"/>
    </w:rPr>
  </w:style>
  <w:style w:type="character" w:styleId="Strong">
    <w:name w:val="Strong"/>
    <w:uiPriority w:val="22"/>
    <w:qFormat/>
    <w:rsid w:val="00095A83"/>
    <w:rPr>
      <w:b/>
      <w:bCs/>
    </w:rPr>
  </w:style>
  <w:style w:type="paragraph" w:customStyle="1" w:styleId="Default">
    <w:name w:val="Default"/>
    <w:rsid w:val="001A0579"/>
    <w:pPr>
      <w:autoSpaceDE w:val="0"/>
      <w:autoSpaceDN w:val="0"/>
      <w:adjustRightInd w:val="0"/>
    </w:pPr>
    <w:rPr>
      <w:rFonts w:ascii="Arial" w:hAnsi="Arial" w:cs="Arial"/>
      <w:color w:val="000000"/>
      <w:sz w:val="24"/>
      <w:szCs w:val="24"/>
    </w:rPr>
  </w:style>
  <w:style w:type="character" w:styleId="Hyperlink">
    <w:name w:val="Hyperlink"/>
    <w:rsid w:val="00BA52C3"/>
    <w:rPr>
      <w:color w:val="0000FF"/>
      <w:u w:val="single"/>
    </w:rPr>
  </w:style>
  <w:style w:type="paragraph" w:styleId="BodyText">
    <w:name w:val="Body Text"/>
    <w:basedOn w:val="Normal"/>
    <w:link w:val="BodyTextChar"/>
    <w:rsid w:val="00136D9F"/>
    <w:pPr>
      <w:spacing w:after="120"/>
    </w:pPr>
  </w:style>
  <w:style w:type="character" w:customStyle="1" w:styleId="BodyTextChar">
    <w:name w:val="Body Text Char"/>
    <w:link w:val="BodyText"/>
    <w:rsid w:val="00136D9F"/>
    <w:rPr>
      <w:snapToGrid w:val="0"/>
      <w:sz w:val="24"/>
    </w:rPr>
  </w:style>
  <w:style w:type="character" w:customStyle="1" w:styleId="HeaderChar">
    <w:name w:val="Header Char"/>
    <w:link w:val="Header"/>
    <w:uiPriority w:val="99"/>
    <w:rsid w:val="00375A33"/>
    <w:rPr>
      <w:snapToGrid w:val="0"/>
      <w:sz w:val="24"/>
    </w:rPr>
  </w:style>
  <w:style w:type="character" w:styleId="FollowedHyperlink">
    <w:name w:val="FollowedHyperlink"/>
    <w:rsid w:val="00750998"/>
    <w:rPr>
      <w:color w:val="96607D"/>
      <w:u w:val="single"/>
    </w:rPr>
  </w:style>
  <w:style w:type="character" w:styleId="UnresolvedMention">
    <w:name w:val="Unresolved Mention"/>
    <w:uiPriority w:val="99"/>
    <w:semiHidden/>
    <w:unhideWhenUsed/>
    <w:rsid w:val="00750998"/>
    <w:rPr>
      <w:color w:val="605E5C"/>
      <w:shd w:val="clear" w:color="auto" w:fill="E1DFDD"/>
    </w:rPr>
  </w:style>
  <w:style w:type="paragraph" w:styleId="NormalWeb">
    <w:name w:val="Normal (Web)"/>
    <w:basedOn w:val="Normal"/>
    <w:uiPriority w:val="99"/>
    <w:unhideWhenUsed/>
    <w:rsid w:val="002560AC"/>
    <w:pPr>
      <w:widowControl/>
      <w:spacing w:before="100" w:beforeAutospacing="1" w:after="100" w:afterAutospacing="1"/>
    </w:pPr>
    <w:rPr>
      <w:snapToGrid/>
      <w:szCs w:val="24"/>
    </w:rPr>
  </w:style>
  <w:style w:type="paragraph" w:customStyle="1" w:styleId="indent-1">
    <w:name w:val="indent-1"/>
    <w:basedOn w:val="Normal"/>
    <w:rsid w:val="002560AC"/>
    <w:pPr>
      <w:widowControl/>
      <w:spacing w:before="100" w:beforeAutospacing="1" w:after="100" w:afterAutospacing="1"/>
    </w:pPr>
    <w:rPr>
      <w:snapToGrid/>
      <w:szCs w:val="24"/>
    </w:rPr>
  </w:style>
  <w:style w:type="character" w:customStyle="1" w:styleId="paragraph-hierarchy">
    <w:name w:val="paragraph-hierarchy"/>
    <w:basedOn w:val="DefaultParagraphFont"/>
    <w:rsid w:val="002560AC"/>
  </w:style>
  <w:style w:type="character" w:customStyle="1" w:styleId="paren">
    <w:name w:val="paren"/>
    <w:basedOn w:val="DefaultParagraphFont"/>
    <w:rsid w:val="002560AC"/>
  </w:style>
  <w:style w:type="paragraph" w:styleId="CommentSubject">
    <w:name w:val="annotation subject"/>
    <w:basedOn w:val="CommentText"/>
    <w:next w:val="CommentText"/>
    <w:link w:val="CommentSubjectChar"/>
    <w:rsid w:val="007E6E38"/>
    <w:rPr>
      <w:b/>
      <w:bCs/>
    </w:rPr>
  </w:style>
  <w:style w:type="character" w:customStyle="1" w:styleId="CommentTextChar">
    <w:name w:val="Comment Text Char"/>
    <w:link w:val="CommentText"/>
    <w:semiHidden/>
    <w:rsid w:val="007E6E38"/>
    <w:rPr>
      <w:snapToGrid w:val="0"/>
    </w:rPr>
  </w:style>
  <w:style w:type="character" w:customStyle="1" w:styleId="CommentSubjectChar">
    <w:name w:val="Comment Subject Char"/>
    <w:link w:val="CommentSubject"/>
    <w:rsid w:val="007E6E38"/>
    <w:rPr>
      <w:b/>
      <w:bCs/>
      <w:snapToGrid w:val="0"/>
    </w:rPr>
  </w:style>
  <w:style w:type="paragraph" w:styleId="Revision">
    <w:name w:val="Revision"/>
    <w:hidden/>
    <w:uiPriority w:val="99"/>
    <w:semiHidden/>
    <w:rsid w:val="007F6CA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6812">
      <w:bodyDiv w:val="1"/>
      <w:marLeft w:val="0"/>
      <w:marRight w:val="0"/>
      <w:marTop w:val="0"/>
      <w:marBottom w:val="0"/>
      <w:divBdr>
        <w:top w:val="none" w:sz="0" w:space="0" w:color="auto"/>
        <w:left w:val="none" w:sz="0" w:space="0" w:color="auto"/>
        <w:bottom w:val="none" w:sz="0" w:space="0" w:color="auto"/>
        <w:right w:val="none" w:sz="0" w:space="0" w:color="auto"/>
      </w:divBdr>
      <w:divsChild>
        <w:div w:id="290985583">
          <w:marLeft w:val="0"/>
          <w:marRight w:val="0"/>
          <w:marTop w:val="0"/>
          <w:marBottom w:val="0"/>
          <w:divBdr>
            <w:top w:val="none" w:sz="0" w:space="0" w:color="auto"/>
            <w:left w:val="none" w:sz="0" w:space="0" w:color="auto"/>
            <w:bottom w:val="none" w:sz="0" w:space="0" w:color="auto"/>
            <w:right w:val="none" w:sz="0" w:space="0" w:color="auto"/>
          </w:divBdr>
        </w:div>
        <w:div w:id="311107630">
          <w:marLeft w:val="0"/>
          <w:marRight w:val="0"/>
          <w:marTop w:val="0"/>
          <w:marBottom w:val="0"/>
          <w:divBdr>
            <w:top w:val="none" w:sz="0" w:space="0" w:color="auto"/>
            <w:left w:val="none" w:sz="0" w:space="0" w:color="auto"/>
            <w:bottom w:val="none" w:sz="0" w:space="0" w:color="auto"/>
            <w:right w:val="none" w:sz="0" w:space="0" w:color="auto"/>
          </w:divBdr>
        </w:div>
        <w:div w:id="490684271">
          <w:marLeft w:val="0"/>
          <w:marRight w:val="0"/>
          <w:marTop w:val="0"/>
          <w:marBottom w:val="0"/>
          <w:divBdr>
            <w:top w:val="none" w:sz="0" w:space="0" w:color="auto"/>
            <w:left w:val="none" w:sz="0" w:space="0" w:color="auto"/>
            <w:bottom w:val="none" w:sz="0" w:space="0" w:color="auto"/>
            <w:right w:val="none" w:sz="0" w:space="0" w:color="auto"/>
          </w:divBdr>
        </w:div>
        <w:div w:id="759260139">
          <w:marLeft w:val="0"/>
          <w:marRight w:val="0"/>
          <w:marTop w:val="0"/>
          <w:marBottom w:val="0"/>
          <w:divBdr>
            <w:top w:val="none" w:sz="0" w:space="0" w:color="auto"/>
            <w:left w:val="none" w:sz="0" w:space="0" w:color="auto"/>
            <w:bottom w:val="none" w:sz="0" w:space="0" w:color="auto"/>
            <w:right w:val="none" w:sz="0" w:space="0" w:color="auto"/>
          </w:divBdr>
        </w:div>
        <w:div w:id="766540417">
          <w:marLeft w:val="0"/>
          <w:marRight w:val="0"/>
          <w:marTop w:val="0"/>
          <w:marBottom w:val="0"/>
          <w:divBdr>
            <w:top w:val="none" w:sz="0" w:space="0" w:color="auto"/>
            <w:left w:val="none" w:sz="0" w:space="0" w:color="auto"/>
            <w:bottom w:val="none" w:sz="0" w:space="0" w:color="auto"/>
            <w:right w:val="none" w:sz="0" w:space="0" w:color="auto"/>
          </w:divBdr>
        </w:div>
        <w:div w:id="1223103499">
          <w:marLeft w:val="0"/>
          <w:marRight w:val="0"/>
          <w:marTop w:val="0"/>
          <w:marBottom w:val="0"/>
          <w:divBdr>
            <w:top w:val="none" w:sz="0" w:space="0" w:color="auto"/>
            <w:left w:val="none" w:sz="0" w:space="0" w:color="auto"/>
            <w:bottom w:val="none" w:sz="0" w:space="0" w:color="auto"/>
            <w:right w:val="none" w:sz="0" w:space="0" w:color="auto"/>
          </w:divBdr>
        </w:div>
        <w:div w:id="1278024272">
          <w:marLeft w:val="0"/>
          <w:marRight w:val="0"/>
          <w:marTop w:val="0"/>
          <w:marBottom w:val="0"/>
          <w:divBdr>
            <w:top w:val="none" w:sz="0" w:space="0" w:color="auto"/>
            <w:left w:val="none" w:sz="0" w:space="0" w:color="auto"/>
            <w:bottom w:val="none" w:sz="0" w:space="0" w:color="auto"/>
            <w:right w:val="none" w:sz="0" w:space="0" w:color="auto"/>
          </w:divBdr>
        </w:div>
        <w:div w:id="1341544627">
          <w:marLeft w:val="0"/>
          <w:marRight w:val="0"/>
          <w:marTop w:val="0"/>
          <w:marBottom w:val="0"/>
          <w:divBdr>
            <w:top w:val="none" w:sz="0" w:space="0" w:color="auto"/>
            <w:left w:val="none" w:sz="0" w:space="0" w:color="auto"/>
            <w:bottom w:val="none" w:sz="0" w:space="0" w:color="auto"/>
            <w:right w:val="none" w:sz="0" w:space="0" w:color="auto"/>
          </w:divBdr>
        </w:div>
        <w:div w:id="1743134089">
          <w:marLeft w:val="0"/>
          <w:marRight w:val="0"/>
          <w:marTop w:val="0"/>
          <w:marBottom w:val="0"/>
          <w:divBdr>
            <w:top w:val="none" w:sz="0" w:space="0" w:color="auto"/>
            <w:left w:val="none" w:sz="0" w:space="0" w:color="auto"/>
            <w:bottom w:val="none" w:sz="0" w:space="0" w:color="auto"/>
            <w:right w:val="none" w:sz="0" w:space="0" w:color="auto"/>
          </w:divBdr>
        </w:div>
        <w:div w:id="1822231642">
          <w:marLeft w:val="0"/>
          <w:marRight w:val="0"/>
          <w:marTop w:val="0"/>
          <w:marBottom w:val="0"/>
          <w:divBdr>
            <w:top w:val="none" w:sz="0" w:space="0" w:color="auto"/>
            <w:left w:val="none" w:sz="0" w:space="0" w:color="auto"/>
            <w:bottom w:val="none" w:sz="0" w:space="0" w:color="auto"/>
            <w:right w:val="none" w:sz="0" w:space="0" w:color="auto"/>
          </w:divBdr>
        </w:div>
        <w:div w:id="1989089020">
          <w:marLeft w:val="0"/>
          <w:marRight w:val="0"/>
          <w:marTop w:val="0"/>
          <w:marBottom w:val="0"/>
          <w:divBdr>
            <w:top w:val="none" w:sz="0" w:space="0" w:color="auto"/>
            <w:left w:val="none" w:sz="0" w:space="0" w:color="auto"/>
            <w:bottom w:val="none" w:sz="0" w:space="0" w:color="auto"/>
            <w:right w:val="none" w:sz="0" w:space="0" w:color="auto"/>
          </w:divBdr>
        </w:div>
      </w:divsChild>
    </w:div>
    <w:div w:id="485975231">
      <w:bodyDiv w:val="1"/>
      <w:marLeft w:val="0"/>
      <w:marRight w:val="0"/>
      <w:marTop w:val="0"/>
      <w:marBottom w:val="0"/>
      <w:divBdr>
        <w:top w:val="none" w:sz="0" w:space="0" w:color="auto"/>
        <w:left w:val="none" w:sz="0" w:space="0" w:color="auto"/>
        <w:bottom w:val="none" w:sz="0" w:space="0" w:color="auto"/>
        <w:right w:val="none" w:sz="0" w:space="0" w:color="auto"/>
      </w:divBdr>
      <w:divsChild>
        <w:div w:id="240599749">
          <w:marLeft w:val="0"/>
          <w:marRight w:val="0"/>
          <w:marTop w:val="0"/>
          <w:marBottom w:val="0"/>
          <w:divBdr>
            <w:top w:val="none" w:sz="0" w:space="0" w:color="auto"/>
            <w:left w:val="none" w:sz="0" w:space="0" w:color="auto"/>
            <w:bottom w:val="none" w:sz="0" w:space="0" w:color="auto"/>
            <w:right w:val="none" w:sz="0" w:space="0" w:color="auto"/>
          </w:divBdr>
        </w:div>
        <w:div w:id="1244291119">
          <w:marLeft w:val="0"/>
          <w:marRight w:val="0"/>
          <w:marTop w:val="0"/>
          <w:marBottom w:val="0"/>
          <w:divBdr>
            <w:top w:val="none" w:sz="0" w:space="0" w:color="auto"/>
            <w:left w:val="none" w:sz="0" w:space="0" w:color="auto"/>
            <w:bottom w:val="none" w:sz="0" w:space="0" w:color="auto"/>
            <w:right w:val="none" w:sz="0" w:space="0" w:color="auto"/>
          </w:divBdr>
          <w:divsChild>
            <w:div w:id="284896263">
              <w:marLeft w:val="0"/>
              <w:marRight w:val="0"/>
              <w:marTop w:val="0"/>
              <w:marBottom w:val="0"/>
              <w:divBdr>
                <w:top w:val="none" w:sz="0" w:space="0" w:color="auto"/>
                <w:left w:val="none" w:sz="0" w:space="0" w:color="auto"/>
                <w:bottom w:val="none" w:sz="0" w:space="0" w:color="auto"/>
                <w:right w:val="none" w:sz="0" w:space="0" w:color="auto"/>
              </w:divBdr>
              <w:divsChild>
                <w:div w:id="337200390">
                  <w:marLeft w:val="0"/>
                  <w:marRight w:val="0"/>
                  <w:marTop w:val="0"/>
                  <w:marBottom w:val="0"/>
                  <w:divBdr>
                    <w:top w:val="none" w:sz="0" w:space="0" w:color="auto"/>
                    <w:left w:val="none" w:sz="0" w:space="0" w:color="auto"/>
                    <w:bottom w:val="none" w:sz="0" w:space="0" w:color="auto"/>
                    <w:right w:val="none" w:sz="0" w:space="0" w:color="auto"/>
                  </w:divBdr>
                </w:div>
                <w:div w:id="417991793">
                  <w:marLeft w:val="0"/>
                  <w:marRight w:val="0"/>
                  <w:marTop w:val="0"/>
                  <w:marBottom w:val="0"/>
                  <w:divBdr>
                    <w:top w:val="none" w:sz="0" w:space="0" w:color="auto"/>
                    <w:left w:val="none" w:sz="0" w:space="0" w:color="auto"/>
                    <w:bottom w:val="none" w:sz="0" w:space="0" w:color="auto"/>
                    <w:right w:val="none" w:sz="0" w:space="0" w:color="auto"/>
                  </w:divBdr>
                </w:div>
                <w:div w:id="1441144911">
                  <w:marLeft w:val="0"/>
                  <w:marRight w:val="0"/>
                  <w:marTop w:val="0"/>
                  <w:marBottom w:val="0"/>
                  <w:divBdr>
                    <w:top w:val="none" w:sz="0" w:space="0" w:color="auto"/>
                    <w:left w:val="none" w:sz="0" w:space="0" w:color="auto"/>
                    <w:bottom w:val="none" w:sz="0" w:space="0" w:color="auto"/>
                    <w:right w:val="none" w:sz="0" w:space="0" w:color="auto"/>
                  </w:divBdr>
                </w:div>
                <w:div w:id="1708414350">
                  <w:marLeft w:val="0"/>
                  <w:marRight w:val="0"/>
                  <w:marTop w:val="0"/>
                  <w:marBottom w:val="0"/>
                  <w:divBdr>
                    <w:top w:val="none" w:sz="0" w:space="0" w:color="auto"/>
                    <w:left w:val="none" w:sz="0" w:space="0" w:color="auto"/>
                    <w:bottom w:val="none" w:sz="0" w:space="0" w:color="auto"/>
                    <w:right w:val="none" w:sz="0" w:space="0" w:color="auto"/>
                  </w:divBdr>
                </w:div>
                <w:div w:id="2090344230">
                  <w:marLeft w:val="0"/>
                  <w:marRight w:val="0"/>
                  <w:marTop w:val="0"/>
                  <w:marBottom w:val="0"/>
                  <w:divBdr>
                    <w:top w:val="none" w:sz="0" w:space="0" w:color="auto"/>
                    <w:left w:val="none" w:sz="0" w:space="0" w:color="auto"/>
                    <w:bottom w:val="none" w:sz="0" w:space="0" w:color="auto"/>
                    <w:right w:val="none" w:sz="0" w:space="0" w:color="auto"/>
                  </w:divBdr>
                </w:div>
              </w:divsChild>
            </w:div>
            <w:div w:id="293409633">
              <w:marLeft w:val="0"/>
              <w:marRight w:val="0"/>
              <w:marTop w:val="0"/>
              <w:marBottom w:val="0"/>
              <w:divBdr>
                <w:top w:val="none" w:sz="0" w:space="0" w:color="auto"/>
                <w:left w:val="none" w:sz="0" w:space="0" w:color="auto"/>
                <w:bottom w:val="none" w:sz="0" w:space="0" w:color="auto"/>
                <w:right w:val="none" w:sz="0" w:space="0" w:color="auto"/>
              </w:divBdr>
            </w:div>
            <w:div w:id="403383136">
              <w:marLeft w:val="0"/>
              <w:marRight w:val="0"/>
              <w:marTop w:val="0"/>
              <w:marBottom w:val="0"/>
              <w:divBdr>
                <w:top w:val="none" w:sz="0" w:space="0" w:color="auto"/>
                <w:left w:val="none" w:sz="0" w:space="0" w:color="auto"/>
                <w:bottom w:val="none" w:sz="0" w:space="0" w:color="auto"/>
                <w:right w:val="none" w:sz="0" w:space="0" w:color="auto"/>
              </w:divBdr>
            </w:div>
            <w:div w:id="517623837">
              <w:marLeft w:val="0"/>
              <w:marRight w:val="0"/>
              <w:marTop w:val="0"/>
              <w:marBottom w:val="0"/>
              <w:divBdr>
                <w:top w:val="none" w:sz="0" w:space="0" w:color="auto"/>
                <w:left w:val="none" w:sz="0" w:space="0" w:color="auto"/>
                <w:bottom w:val="none" w:sz="0" w:space="0" w:color="auto"/>
                <w:right w:val="none" w:sz="0" w:space="0" w:color="auto"/>
              </w:divBdr>
              <w:divsChild>
                <w:div w:id="51078553">
                  <w:marLeft w:val="0"/>
                  <w:marRight w:val="0"/>
                  <w:marTop w:val="0"/>
                  <w:marBottom w:val="0"/>
                  <w:divBdr>
                    <w:top w:val="none" w:sz="0" w:space="0" w:color="auto"/>
                    <w:left w:val="none" w:sz="0" w:space="0" w:color="auto"/>
                    <w:bottom w:val="none" w:sz="0" w:space="0" w:color="auto"/>
                    <w:right w:val="none" w:sz="0" w:space="0" w:color="auto"/>
                  </w:divBdr>
                </w:div>
                <w:div w:id="644744191">
                  <w:marLeft w:val="0"/>
                  <w:marRight w:val="0"/>
                  <w:marTop w:val="0"/>
                  <w:marBottom w:val="0"/>
                  <w:divBdr>
                    <w:top w:val="none" w:sz="0" w:space="0" w:color="auto"/>
                    <w:left w:val="none" w:sz="0" w:space="0" w:color="auto"/>
                    <w:bottom w:val="none" w:sz="0" w:space="0" w:color="auto"/>
                    <w:right w:val="none" w:sz="0" w:space="0" w:color="auto"/>
                  </w:divBdr>
                </w:div>
                <w:div w:id="908881758">
                  <w:marLeft w:val="0"/>
                  <w:marRight w:val="0"/>
                  <w:marTop w:val="0"/>
                  <w:marBottom w:val="0"/>
                  <w:divBdr>
                    <w:top w:val="none" w:sz="0" w:space="0" w:color="auto"/>
                    <w:left w:val="none" w:sz="0" w:space="0" w:color="auto"/>
                    <w:bottom w:val="none" w:sz="0" w:space="0" w:color="auto"/>
                    <w:right w:val="none" w:sz="0" w:space="0" w:color="auto"/>
                  </w:divBdr>
                </w:div>
                <w:div w:id="1285843613">
                  <w:marLeft w:val="0"/>
                  <w:marRight w:val="0"/>
                  <w:marTop w:val="0"/>
                  <w:marBottom w:val="0"/>
                  <w:divBdr>
                    <w:top w:val="none" w:sz="0" w:space="0" w:color="auto"/>
                    <w:left w:val="none" w:sz="0" w:space="0" w:color="auto"/>
                    <w:bottom w:val="none" w:sz="0" w:space="0" w:color="auto"/>
                    <w:right w:val="none" w:sz="0" w:space="0" w:color="auto"/>
                  </w:divBdr>
                </w:div>
                <w:div w:id="1556509770">
                  <w:marLeft w:val="0"/>
                  <w:marRight w:val="0"/>
                  <w:marTop w:val="0"/>
                  <w:marBottom w:val="0"/>
                  <w:divBdr>
                    <w:top w:val="none" w:sz="0" w:space="0" w:color="auto"/>
                    <w:left w:val="none" w:sz="0" w:space="0" w:color="auto"/>
                    <w:bottom w:val="none" w:sz="0" w:space="0" w:color="auto"/>
                    <w:right w:val="none" w:sz="0" w:space="0" w:color="auto"/>
                  </w:divBdr>
                </w:div>
                <w:div w:id="1754162456">
                  <w:marLeft w:val="0"/>
                  <w:marRight w:val="0"/>
                  <w:marTop w:val="0"/>
                  <w:marBottom w:val="0"/>
                  <w:divBdr>
                    <w:top w:val="none" w:sz="0" w:space="0" w:color="auto"/>
                    <w:left w:val="none" w:sz="0" w:space="0" w:color="auto"/>
                    <w:bottom w:val="none" w:sz="0" w:space="0" w:color="auto"/>
                    <w:right w:val="none" w:sz="0" w:space="0" w:color="auto"/>
                  </w:divBdr>
                </w:div>
                <w:div w:id="1867674492">
                  <w:marLeft w:val="0"/>
                  <w:marRight w:val="0"/>
                  <w:marTop w:val="0"/>
                  <w:marBottom w:val="0"/>
                  <w:divBdr>
                    <w:top w:val="none" w:sz="0" w:space="0" w:color="auto"/>
                    <w:left w:val="none" w:sz="0" w:space="0" w:color="auto"/>
                    <w:bottom w:val="none" w:sz="0" w:space="0" w:color="auto"/>
                    <w:right w:val="none" w:sz="0" w:space="0" w:color="auto"/>
                  </w:divBdr>
                </w:div>
              </w:divsChild>
            </w:div>
            <w:div w:id="710420918">
              <w:marLeft w:val="0"/>
              <w:marRight w:val="0"/>
              <w:marTop w:val="0"/>
              <w:marBottom w:val="0"/>
              <w:divBdr>
                <w:top w:val="none" w:sz="0" w:space="0" w:color="auto"/>
                <w:left w:val="none" w:sz="0" w:space="0" w:color="auto"/>
                <w:bottom w:val="none" w:sz="0" w:space="0" w:color="auto"/>
                <w:right w:val="none" w:sz="0" w:space="0" w:color="auto"/>
              </w:divBdr>
            </w:div>
            <w:div w:id="756639268">
              <w:marLeft w:val="0"/>
              <w:marRight w:val="0"/>
              <w:marTop w:val="0"/>
              <w:marBottom w:val="0"/>
              <w:divBdr>
                <w:top w:val="none" w:sz="0" w:space="0" w:color="auto"/>
                <w:left w:val="none" w:sz="0" w:space="0" w:color="auto"/>
                <w:bottom w:val="none" w:sz="0" w:space="0" w:color="auto"/>
                <w:right w:val="none" w:sz="0" w:space="0" w:color="auto"/>
              </w:divBdr>
            </w:div>
            <w:div w:id="758915206">
              <w:marLeft w:val="0"/>
              <w:marRight w:val="0"/>
              <w:marTop w:val="0"/>
              <w:marBottom w:val="0"/>
              <w:divBdr>
                <w:top w:val="none" w:sz="0" w:space="0" w:color="auto"/>
                <w:left w:val="none" w:sz="0" w:space="0" w:color="auto"/>
                <w:bottom w:val="none" w:sz="0" w:space="0" w:color="auto"/>
                <w:right w:val="none" w:sz="0" w:space="0" w:color="auto"/>
              </w:divBdr>
              <w:divsChild>
                <w:div w:id="579600989">
                  <w:marLeft w:val="0"/>
                  <w:marRight w:val="0"/>
                  <w:marTop w:val="0"/>
                  <w:marBottom w:val="0"/>
                  <w:divBdr>
                    <w:top w:val="none" w:sz="0" w:space="0" w:color="auto"/>
                    <w:left w:val="none" w:sz="0" w:space="0" w:color="auto"/>
                    <w:bottom w:val="none" w:sz="0" w:space="0" w:color="auto"/>
                    <w:right w:val="none" w:sz="0" w:space="0" w:color="auto"/>
                  </w:divBdr>
                </w:div>
                <w:div w:id="703869816">
                  <w:marLeft w:val="0"/>
                  <w:marRight w:val="0"/>
                  <w:marTop w:val="0"/>
                  <w:marBottom w:val="0"/>
                  <w:divBdr>
                    <w:top w:val="none" w:sz="0" w:space="0" w:color="auto"/>
                    <w:left w:val="none" w:sz="0" w:space="0" w:color="auto"/>
                    <w:bottom w:val="none" w:sz="0" w:space="0" w:color="auto"/>
                    <w:right w:val="none" w:sz="0" w:space="0" w:color="auto"/>
                  </w:divBdr>
                </w:div>
                <w:div w:id="774247029">
                  <w:marLeft w:val="0"/>
                  <w:marRight w:val="0"/>
                  <w:marTop w:val="0"/>
                  <w:marBottom w:val="0"/>
                  <w:divBdr>
                    <w:top w:val="none" w:sz="0" w:space="0" w:color="auto"/>
                    <w:left w:val="none" w:sz="0" w:space="0" w:color="auto"/>
                    <w:bottom w:val="none" w:sz="0" w:space="0" w:color="auto"/>
                    <w:right w:val="none" w:sz="0" w:space="0" w:color="auto"/>
                  </w:divBdr>
                </w:div>
              </w:divsChild>
            </w:div>
            <w:div w:id="1799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6908">
      <w:bodyDiv w:val="1"/>
      <w:marLeft w:val="0"/>
      <w:marRight w:val="0"/>
      <w:marTop w:val="0"/>
      <w:marBottom w:val="0"/>
      <w:divBdr>
        <w:top w:val="none" w:sz="0" w:space="0" w:color="auto"/>
        <w:left w:val="none" w:sz="0" w:space="0" w:color="auto"/>
        <w:bottom w:val="none" w:sz="0" w:space="0" w:color="auto"/>
        <w:right w:val="none" w:sz="0" w:space="0" w:color="auto"/>
      </w:divBdr>
      <w:divsChild>
        <w:div w:id="30233753">
          <w:marLeft w:val="0"/>
          <w:marRight w:val="0"/>
          <w:marTop w:val="0"/>
          <w:marBottom w:val="0"/>
          <w:divBdr>
            <w:top w:val="none" w:sz="0" w:space="0" w:color="auto"/>
            <w:left w:val="none" w:sz="0" w:space="0" w:color="auto"/>
            <w:bottom w:val="none" w:sz="0" w:space="0" w:color="auto"/>
            <w:right w:val="none" w:sz="0" w:space="0" w:color="auto"/>
          </w:divBdr>
          <w:divsChild>
            <w:div w:id="167597432">
              <w:marLeft w:val="0"/>
              <w:marRight w:val="0"/>
              <w:marTop w:val="0"/>
              <w:marBottom w:val="0"/>
              <w:divBdr>
                <w:top w:val="none" w:sz="0" w:space="0" w:color="auto"/>
                <w:left w:val="none" w:sz="0" w:space="0" w:color="auto"/>
                <w:bottom w:val="none" w:sz="0" w:space="0" w:color="auto"/>
                <w:right w:val="none" w:sz="0" w:space="0" w:color="auto"/>
              </w:divBdr>
            </w:div>
            <w:div w:id="308051042">
              <w:marLeft w:val="0"/>
              <w:marRight w:val="0"/>
              <w:marTop w:val="0"/>
              <w:marBottom w:val="0"/>
              <w:divBdr>
                <w:top w:val="none" w:sz="0" w:space="0" w:color="auto"/>
                <w:left w:val="none" w:sz="0" w:space="0" w:color="auto"/>
                <w:bottom w:val="none" w:sz="0" w:space="0" w:color="auto"/>
                <w:right w:val="none" w:sz="0" w:space="0" w:color="auto"/>
              </w:divBdr>
              <w:divsChild>
                <w:div w:id="1800564126">
                  <w:marLeft w:val="0"/>
                  <w:marRight w:val="0"/>
                  <w:marTop w:val="0"/>
                  <w:marBottom w:val="0"/>
                  <w:divBdr>
                    <w:top w:val="none" w:sz="0" w:space="0" w:color="auto"/>
                    <w:left w:val="none" w:sz="0" w:space="0" w:color="auto"/>
                    <w:bottom w:val="none" w:sz="0" w:space="0" w:color="auto"/>
                    <w:right w:val="none" w:sz="0" w:space="0" w:color="auto"/>
                  </w:divBdr>
                </w:div>
                <w:div w:id="1835103280">
                  <w:marLeft w:val="0"/>
                  <w:marRight w:val="0"/>
                  <w:marTop w:val="0"/>
                  <w:marBottom w:val="0"/>
                  <w:divBdr>
                    <w:top w:val="none" w:sz="0" w:space="0" w:color="auto"/>
                    <w:left w:val="none" w:sz="0" w:space="0" w:color="auto"/>
                    <w:bottom w:val="none" w:sz="0" w:space="0" w:color="auto"/>
                    <w:right w:val="none" w:sz="0" w:space="0" w:color="auto"/>
                  </w:divBdr>
                </w:div>
                <w:div w:id="1857303276">
                  <w:marLeft w:val="0"/>
                  <w:marRight w:val="0"/>
                  <w:marTop w:val="0"/>
                  <w:marBottom w:val="0"/>
                  <w:divBdr>
                    <w:top w:val="none" w:sz="0" w:space="0" w:color="auto"/>
                    <w:left w:val="none" w:sz="0" w:space="0" w:color="auto"/>
                    <w:bottom w:val="none" w:sz="0" w:space="0" w:color="auto"/>
                    <w:right w:val="none" w:sz="0" w:space="0" w:color="auto"/>
                  </w:divBdr>
                </w:div>
              </w:divsChild>
            </w:div>
            <w:div w:id="392504240">
              <w:marLeft w:val="0"/>
              <w:marRight w:val="0"/>
              <w:marTop w:val="0"/>
              <w:marBottom w:val="0"/>
              <w:divBdr>
                <w:top w:val="none" w:sz="0" w:space="0" w:color="auto"/>
                <w:left w:val="none" w:sz="0" w:space="0" w:color="auto"/>
                <w:bottom w:val="none" w:sz="0" w:space="0" w:color="auto"/>
                <w:right w:val="none" w:sz="0" w:space="0" w:color="auto"/>
              </w:divBdr>
              <w:divsChild>
                <w:div w:id="912542971">
                  <w:marLeft w:val="0"/>
                  <w:marRight w:val="0"/>
                  <w:marTop w:val="0"/>
                  <w:marBottom w:val="0"/>
                  <w:divBdr>
                    <w:top w:val="none" w:sz="0" w:space="0" w:color="auto"/>
                    <w:left w:val="none" w:sz="0" w:space="0" w:color="auto"/>
                    <w:bottom w:val="none" w:sz="0" w:space="0" w:color="auto"/>
                    <w:right w:val="none" w:sz="0" w:space="0" w:color="auto"/>
                  </w:divBdr>
                  <w:divsChild>
                    <w:div w:id="76103142">
                      <w:marLeft w:val="0"/>
                      <w:marRight w:val="0"/>
                      <w:marTop w:val="0"/>
                      <w:marBottom w:val="0"/>
                      <w:divBdr>
                        <w:top w:val="none" w:sz="0" w:space="0" w:color="auto"/>
                        <w:left w:val="none" w:sz="0" w:space="0" w:color="auto"/>
                        <w:bottom w:val="none" w:sz="0" w:space="0" w:color="auto"/>
                        <w:right w:val="none" w:sz="0" w:space="0" w:color="auto"/>
                      </w:divBdr>
                    </w:div>
                    <w:div w:id="1304846169">
                      <w:marLeft w:val="0"/>
                      <w:marRight w:val="0"/>
                      <w:marTop w:val="0"/>
                      <w:marBottom w:val="0"/>
                      <w:divBdr>
                        <w:top w:val="none" w:sz="0" w:space="0" w:color="auto"/>
                        <w:left w:val="none" w:sz="0" w:space="0" w:color="auto"/>
                        <w:bottom w:val="none" w:sz="0" w:space="0" w:color="auto"/>
                        <w:right w:val="none" w:sz="0" w:space="0" w:color="auto"/>
                      </w:divBdr>
                    </w:div>
                  </w:divsChild>
                </w:div>
                <w:div w:id="1737975379">
                  <w:marLeft w:val="0"/>
                  <w:marRight w:val="0"/>
                  <w:marTop w:val="0"/>
                  <w:marBottom w:val="0"/>
                  <w:divBdr>
                    <w:top w:val="none" w:sz="0" w:space="0" w:color="auto"/>
                    <w:left w:val="none" w:sz="0" w:space="0" w:color="auto"/>
                    <w:bottom w:val="none" w:sz="0" w:space="0" w:color="auto"/>
                    <w:right w:val="none" w:sz="0" w:space="0" w:color="auto"/>
                  </w:divBdr>
                </w:div>
              </w:divsChild>
            </w:div>
            <w:div w:id="431241863">
              <w:marLeft w:val="0"/>
              <w:marRight w:val="0"/>
              <w:marTop w:val="0"/>
              <w:marBottom w:val="0"/>
              <w:divBdr>
                <w:top w:val="none" w:sz="0" w:space="0" w:color="auto"/>
                <w:left w:val="none" w:sz="0" w:space="0" w:color="auto"/>
                <w:bottom w:val="none" w:sz="0" w:space="0" w:color="auto"/>
                <w:right w:val="none" w:sz="0" w:space="0" w:color="auto"/>
              </w:divBdr>
            </w:div>
            <w:div w:id="520901798">
              <w:marLeft w:val="0"/>
              <w:marRight w:val="0"/>
              <w:marTop w:val="0"/>
              <w:marBottom w:val="0"/>
              <w:divBdr>
                <w:top w:val="none" w:sz="0" w:space="0" w:color="auto"/>
                <w:left w:val="none" w:sz="0" w:space="0" w:color="auto"/>
                <w:bottom w:val="none" w:sz="0" w:space="0" w:color="auto"/>
                <w:right w:val="none" w:sz="0" w:space="0" w:color="auto"/>
              </w:divBdr>
            </w:div>
            <w:div w:id="827289368">
              <w:marLeft w:val="0"/>
              <w:marRight w:val="0"/>
              <w:marTop w:val="0"/>
              <w:marBottom w:val="0"/>
              <w:divBdr>
                <w:top w:val="none" w:sz="0" w:space="0" w:color="auto"/>
                <w:left w:val="none" w:sz="0" w:space="0" w:color="auto"/>
                <w:bottom w:val="none" w:sz="0" w:space="0" w:color="auto"/>
                <w:right w:val="none" w:sz="0" w:space="0" w:color="auto"/>
              </w:divBdr>
            </w:div>
            <w:div w:id="895553315">
              <w:marLeft w:val="0"/>
              <w:marRight w:val="0"/>
              <w:marTop w:val="0"/>
              <w:marBottom w:val="0"/>
              <w:divBdr>
                <w:top w:val="none" w:sz="0" w:space="0" w:color="auto"/>
                <w:left w:val="none" w:sz="0" w:space="0" w:color="auto"/>
                <w:bottom w:val="none" w:sz="0" w:space="0" w:color="auto"/>
                <w:right w:val="none" w:sz="0" w:space="0" w:color="auto"/>
              </w:divBdr>
            </w:div>
            <w:div w:id="1289823296">
              <w:marLeft w:val="0"/>
              <w:marRight w:val="0"/>
              <w:marTop w:val="0"/>
              <w:marBottom w:val="0"/>
              <w:divBdr>
                <w:top w:val="none" w:sz="0" w:space="0" w:color="auto"/>
                <w:left w:val="none" w:sz="0" w:space="0" w:color="auto"/>
                <w:bottom w:val="none" w:sz="0" w:space="0" w:color="auto"/>
                <w:right w:val="none" w:sz="0" w:space="0" w:color="auto"/>
              </w:divBdr>
            </w:div>
            <w:div w:id="1337466360">
              <w:marLeft w:val="0"/>
              <w:marRight w:val="0"/>
              <w:marTop w:val="0"/>
              <w:marBottom w:val="0"/>
              <w:divBdr>
                <w:top w:val="none" w:sz="0" w:space="0" w:color="auto"/>
                <w:left w:val="none" w:sz="0" w:space="0" w:color="auto"/>
                <w:bottom w:val="none" w:sz="0" w:space="0" w:color="auto"/>
                <w:right w:val="none" w:sz="0" w:space="0" w:color="auto"/>
              </w:divBdr>
            </w:div>
            <w:div w:id="1793088566">
              <w:marLeft w:val="0"/>
              <w:marRight w:val="0"/>
              <w:marTop w:val="0"/>
              <w:marBottom w:val="0"/>
              <w:divBdr>
                <w:top w:val="none" w:sz="0" w:space="0" w:color="auto"/>
                <w:left w:val="none" w:sz="0" w:space="0" w:color="auto"/>
                <w:bottom w:val="none" w:sz="0" w:space="0" w:color="auto"/>
                <w:right w:val="none" w:sz="0" w:space="0" w:color="auto"/>
              </w:divBdr>
              <w:divsChild>
                <w:div w:id="426922473">
                  <w:marLeft w:val="0"/>
                  <w:marRight w:val="0"/>
                  <w:marTop w:val="0"/>
                  <w:marBottom w:val="0"/>
                  <w:divBdr>
                    <w:top w:val="none" w:sz="0" w:space="0" w:color="auto"/>
                    <w:left w:val="none" w:sz="0" w:space="0" w:color="auto"/>
                    <w:bottom w:val="none" w:sz="0" w:space="0" w:color="auto"/>
                    <w:right w:val="none" w:sz="0" w:space="0" w:color="auto"/>
                  </w:divBdr>
                </w:div>
                <w:div w:id="1241597757">
                  <w:marLeft w:val="0"/>
                  <w:marRight w:val="0"/>
                  <w:marTop w:val="0"/>
                  <w:marBottom w:val="0"/>
                  <w:divBdr>
                    <w:top w:val="none" w:sz="0" w:space="0" w:color="auto"/>
                    <w:left w:val="none" w:sz="0" w:space="0" w:color="auto"/>
                    <w:bottom w:val="none" w:sz="0" w:space="0" w:color="auto"/>
                    <w:right w:val="none" w:sz="0" w:space="0" w:color="auto"/>
                  </w:divBdr>
                  <w:divsChild>
                    <w:div w:id="20673019">
                      <w:marLeft w:val="0"/>
                      <w:marRight w:val="0"/>
                      <w:marTop w:val="0"/>
                      <w:marBottom w:val="0"/>
                      <w:divBdr>
                        <w:top w:val="none" w:sz="0" w:space="0" w:color="auto"/>
                        <w:left w:val="none" w:sz="0" w:space="0" w:color="auto"/>
                        <w:bottom w:val="none" w:sz="0" w:space="0" w:color="auto"/>
                        <w:right w:val="none" w:sz="0" w:space="0" w:color="auto"/>
                      </w:divBdr>
                    </w:div>
                    <w:div w:id="15433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333">
              <w:marLeft w:val="0"/>
              <w:marRight w:val="0"/>
              <w:marTop w:val="0"/>
              <w:marBottom w:val="0"/>
              <w:divBdr>
                <w:top w:val="none" w:sz="0" w:space="0" w:color="auto"/>
                <w:left w:val="none" w:sz="0" w:space="0" w:color="auto"/>
                <w:bottom w:val="none" w:sz="0" w:space="0" w:color="auto"/>
                <w:right w:val="none" w:sz="0" w:space="0" w:color="auto"/>
              </w:divBdr>
            </w:div>
          </w:divsChild>
        </w:div>
        <w:div w:id="1529677468">
          <w:marLeft w:val="0"/>
          <w:marRight w:val="0"/>
          <w:marTop w:val="0"/>
          <w:marBottom w:val="0"/>
          <w:divBdr>
            <w:top w:val="none" w:sz="0" w:space="0" w:color="auto"/>
            <w:left w:val="none" w:sz="0" w:space="0" w:color="auto"/>
            <w:bottom w:val="none" w:sz="0" w:space="0" w:color="auto"/>
            <w:right w:val="none" w:sz="0" w:space="0" w:color="auto"/>
          </w:divBdr>
        </w:div>
        <w:div w:id="1532306010">
          <w:marLeft w:val="0"/>
          <w:marRight w:val="0"/>
          <w:marTop w:val="0"/>
          <w:marBottom w:val="0"/>
          <w:divBdr>
            <w:top w:val="none" w:sz="0" w:space="0" w:color="auto"/>
            <w:left w:val="none" w:sz="0" w:space="0" w:color="auto"/>
            <w:bottom w:val="none" w:sz="0" w:space="0" w:color="auto"/>
            <w:right w:val="none" w:sz="0" w:space="0" w:color="auto"/>
          </w:divBdr>
          <w:divsChild>
            <w:div w:id="176383992">
              <w:marLeft w:val="0"/>
              <w:marRight w:val="0"/>
              <w:marTop w:val="0"/>
              <w:marBottom w:val="0"/>
              <w:divBdr>
                <w:top w:val="none" w:sz="0" w:space="0" w:color="auto"/>
                <w:left w:val="none" w:sz="0" w:space="0" w:color="auto"/>
                <w:bottom w:val="none" w:sz="0" w:space="0" w:color="auto"/>
                <w:right w:val="none" w:sz="0" w:space="0" w:color="auto"/>
              </w:divBdr>
            </w:div>
            <w:div w:id="436757799">
              <w:marLeft w:val="0"/>
              <w:marRight w:val="0"/>
              <w:marTop w:val="0"/>
              <w:marBottom w:val="0"/>
              <w:divBdr>
                <w:top w:val="none" w:sz="0" w:space="0" w:color="auto"/>
                <w:left w:val="none" w:sz="0" w:space="0" w:color="auto"/>
                <w:bottom w:val="none" w:sz="0" w:space="0" w:color="auto"/>
                <w:right w:val="none" w:sz="0" w:space="0" w:color="auto"/>
              </w:divBdr>
            </w:div>
            <w:div w:id="458032319">
              <w:marLeft w:val="0"/>
              <w:marRight w:val="0"/>
              <w:marTop w:val="0"/>
              <w:marBottom w:val="0"/>
              <w:divBdr>
                <w:top w:val="none" w:sz="0" w:space="0" w:color="auto"/>
                <w:left w:val="none" w:sz="0" w:space="0" w:color="auto"/>
                <w:bottom w:val="none" w:sz="0" w:space="0" w:color="auto"/>
                <w:right w:val="none" w:sz="0" w:space="0" w:color="auto"/>
              </w:divBdr>
            </w:div>
            <w:div w:id="719671289">
              <w:marLeft w:val="0"/>
              <w:marRight w:val="0"/>
              <w:marTop w:val="0"/>
              <w:marBottom w:val="0"/>
              <w:divBdr>
                <w:top w:val="none" w:sz="0" w:space="0" w:color="auto"/>
                <w:left w:val="none" w:sz="0" w:space="0" w:color="auto"/>
                <w:bottom w:val="none" w:sz="0" w:space="0" w:color="auto"/>
                <w:right w:val="none" w:sz="0" w:space="0" w:color="auto"/>
              </w:divBdr>
            </w:div>
            <w:div w:id="723455810">
              <w:marLeft w:val="0"/>
              <w:marRight w:val="0"/>
              <w:marTop w:val="0"/>
              <w:marBottom w:val="0"/>
              <w:divBdr>
                <w:top w:val="none" w:sz="0" w:space="0" w:color="auto"/>
                <w:left w:val="none" w:sz="0" w:space="0" w:color="auto"/>
                <w:bottom w:val="none" w:sz="0" w:space="0" w:color="auto"/>
                <w:right w:val="none" w:sz="0" w:space="0" w:color="auto"/>
              </w:divBdr>
            </w:div>
            <w:div w:id="1061446432">
              <w:marLeft w:val="0"/>
              <w:marRight w:val="0"/>
              <w:marTop w:val="0"/>
              <w:marBottom w:val="0"/>
              <w:divBdr>
                <w:top w:val="none" w:sz="0" w:space="0" w:color="auto"/>
                <w:left w:val="none" w:sz="0" w:space="0" w:color="auto"/>
                <w:bottom w:val="none" w:sz="0" w:space="0" w:color="auto"/>
                <w:right w:val="none" w:sz="0" w:space="0" w:color="auto"/>
              </w:divBdr>
            </w:div>
            <w:div w:id="1237401641">
              <w:marLeft w:val="0"/>
              <w:marRight w:val="0"/>
              <w:marTop w:val="0"/>
              <w:marBottom w:val="0"/>
              <w:divBdr>
                <w:top w:val="none" w:sz="0" w:space="0" w:color="auto"/>
                <w:left w:val="none" w:sz="0" w:space="0" w:color="auto"/>
                <w:bottom w:val="none" w:sz="0" w:space="0" w:color="auto"/>
                <w:right w:val="none" w:sz="0" w:space="0" w:color="auto"/>
              </w:divBdr>
              <w:divsChild>
                <w:div w:id="383605809">
                  <w:marLeft w:val="0"/>
                  <w:marRight w:val="0"/>
                  <w:marTop w:val="0"/>
                  <w:marBottom w:val="0"/>
                  <w:divBdr>
                    <w:top w:val="none" w:sz="0" w:space="0" w:color="auto"/>
                    <w:left w:val="none" w:sz="0" w:space="0" w:color="auto"/>
                    <w:bottom w:val="none" w:sz="0" w:space="0" w:color="auto"/>
                    <w:right w:val="none" w:sz="0" w:space="0" w:color="auto"/>
                  </w:divBdr>
                </w:div>
                <w:div w:id="1696077634">
                  <w:marLeft w:val="0"/>
                  <w:marRight w:val="0"/>
                  <w:marTop w:val="0"/>
                  <w:marBottom w:val="0"/>
                  <w:divBdr>
                    <w:top w:val="none" w:sz="0" w:space="0" w:color="auto"/>
                    <w:left w:val="none" w:sz="0" w:space="0" w:color="auto"/>
                    <w:bottom w:val="none" w:sz="0" w:space="0" w:color="auto"/>
                    <w:right w:val="none" w:sz="0" w:space="0" w:color="auto"/>
                  </w:divBdr>
                </w:div>
              </w:divsChild>
            </w:div>
            <w:div w:id="1320619982">
              <w:marLeft w:val="0"/>
              <w:marRight w:val="0"/>
              <w:marTop w:val="0"/>
              <w:marBottom w:val="0"/>
              <w:divBdr>
                <w:top w:val="none" w:sz="0" w:space="0" w:color="auto"/>
                <w:left w:val="none" w:sz="0" w:space="0" w:color="auto"/>
                <w:bottom w:val="none" w:sz="0" w:space="0" w:color="auto"/>
                <w:right w:val="none" w:sz="0" w:space="0" w:color="auto"/>
              </w:divBdr>
            </w:div>
            <w:div w:id="1669821532">
              <w:marLeft w:val="0"/>
              <w:marRight w:val="0"/>
              <w:marTop w:val="0"/>
              <w:marBottom w:val="0"/>
              <w:divBdr>
                <w:top w:val="none" w:sz="0" w:space="0" w:color="auto"/>
                <w:left w:val="none" w:sz="0" w:space="0" w:color="auto"/>
                <w:bottom w:val="none" w:sz="0" w:space="0" w:color="auto"/>
                <w:right w:val="none" w:sz="0" w:space="0" w:color="auto"/>
              </w:divBdr>
            </w:div>
            <w:div w:id="1882550822">
              <w:marLeft w:val="0"/>
              <w:marRight w:val="0"/>
              <w:marTop w:val="0"/>
              <w:marBottom w:val="0"/>
              <w:divBdr>
                <w:top w:val="none" w:sz="0" w:space="0" w:color="auto"/>
                <w:left w:val="none" w:sz="0" w:space="0" w:color="auto"/>
                <w:bottom w:val="none" w:sz="0" w:space="0" w:color="auto"/>
                <w:right w:val="none" w:sz="0" w:space="0" w:color="auto"/>
              </w:divBdr>
            </w:div>
            <w:div w:id="20789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940">
      <w:bodyDiv w:val="1"/>
      <w:marLeft w:val="0"/>
      <w:marRight w:val="0"/>
      <w:marTop w:val="0"/>
      <w:marBottom w:val="0"/>
      <w:divBdr>
        <w:top w:val="none" w:sz="0" w:space="0" w:color="auto"/>
        <w:left w:val="none" w:sz="0" w:space="0" w:color="auto"/>
        <w:bottom w:val="none" w:sz="0" w:space="0" w:color="auto"/>
        <w:right w:val="none" w:sz="0" w:space="0" w:color="auto"/>
      </w:divBdr>
      <w:divsChild>
        <w:div w:id="394668331">
          <w:marLeft w:val="0"/>
          <w:marRight w:val="0"/>
          <w:marTop w:val="0"/>
          <w:marBottom w:val="0"/>
          <w:divBdr>
            <w:top w:val="none" w:sz="0" w:space="0" w:color="auto"/>
            <w:left w:val="none" w:sz="0" w:space="0" w:color="auto"/>
            <w:bottom w:val="none" w:sz="0" w:space="0" w:color="auto"/>
            <w:right w:val="none" w:sz="0" w:space="0" w:color="auto"/>
          </w:divBdr>
        </w:div>
        <w:div w:id="1147013693">
          <w:marLeft w:val="0"/>
          <w:marRight w:val="0"/>
          <w:marTop w:val="0"/>
          <w:marBottom w:val="0"/>
          <w:divBdr>
            <w:top w:val="none" w:sz="0" w:space="0" w:color="auto"/>
            <w:left w:val="none" w:sz="0" w:space="0" w:color="auto"/>
            <w:bottom w:val="none" w:sz="0" w:space="0" w:color="auto"/>
            <w:right w:val="none" w:sz="0" w:space="0" w:color="auto"/>
          </w:divBdr>
        </w:div>
        <w:div w:id="1714841568">
          <w:marLeft w:val="0"/>
          <w:marRight w:val="0"/>
          <w:marTop w:val="0"/>
          <w:marBottom w:val="0"/>
          <w:divBdr>
            <w:top w:val="none" w:sz="0" w:space="0" w:color="auto"/>
            <w:left w:val="none" w:sz="0" w:space="0" w:color="auto"/>
            <w:bottom w:val="none" w:sz="0" w:space="0" w:color="auto"/>
            <w:right w:val="none" w:sz="0" w:space="0" w:color="auto"/>
          </w:divBdr>
          <w:divsChild>
            <w:div w:id="1023291041">
              <w:marLeft w:val="0"/>
              <w:marRight w:val="0"/>
              <w:marTop w:val="0"/>
              <w:marBottom w:val="0"/>
              <w:divBdr>
                <w:top w:val="none" w:sz="0" w:space="0" w:color="auto"/>
                <w:left w:val="none" w:sz="0" w:space="0" w:color="auto"/>
                <w:bottom w:val="none" w:sz="0" w:space="0" w:color="auto"/>
                <w:right w:val="none" w:sz="0" w:space="0" w:color="auto"/>
              </w:divBdr>
            </w:div>
            <w:div w:id="1565876087">
              <w:marLeft w:val="0"/>
              <w:marRight w:val="0"/>
              <w:marTop w:val="0"/>
              <w:marBottom w:val="0"/>
              <w:divBdr>
                <w:top w:val="none" w:sz="0" w:space="0" w:color="auto"/>
                <w:left w:val="none" w:sz="0" w:space="0" w:color="auto"/>
                <w:bottom w:val="none" w:sz="0" w:space="0" w:color="auto"/>
                <w:right w:val="none" w:sz="0" w:space="0" w:color="auto"/>
              </w:divBdr>
            </w:div>
            <w:div w:id="1771968309">
              <w:marLeft w:val="0"/>
              <w:marRight w:val="0"/>
              <w:marTop w:val="0"/>
              <w:marBottom w:val="0"/>
              <w:divBdr>
                <w:top w:val="none" w:sz="0" w:space="0" w:color="auto"/>
                <w:left w:val="none" w:sz="0" w:space="0" w:color="auto"/>
                <w:bottom w:val="none" w:sz="0" w:space="0" w:color="auto"/>
                <w:right w:val="none" w:sz="0" w:space="0" w:color="auto"/>
              </w:divBdr>
            </w:div>
          </w:divsChild>
        </w:div>
        <w:div w:id="1725979823">
          <w:marLeft w:val="0"/>
          <w:marRight w:val="0"/>
          <w:marTop w:val="0"/>
          <w:marBottom w:val="0"/>
          <w:divBdr>
            <w:top w:val="none" w:sz="0" w:space="0" w:color="auto"/>
            <w:left w:val="none" w:sz="0" w:space="0" w:color="auto"/>
            <w:bottom w:val="none" w:sz="0" w:space="0" w:color="auto"/>
            <w:right w:val="none" w:sz="0" w:space="0" w:color="auto"/>
          </w:divBdr>
        </w:div>
      </w:divsChild>
    </w:div>
    <w:div w:id="1508598833">
      <w:bodyDiv w:val="1"/>
      <w:marLeft w:val="0"/>
      <w:marRight w:val="0"/>
      <w:marTop w:val="0"/>
      <w:marBottom w:val="0"/>
      <w:divBdr>
        <w:top w:val="none" w:sz="0" w:space="0" w:color="auto"/>
        <w:left w:val="none" w:sz="0" w:space="0" w:color="auto"/>
        <w:bottom w:val="none" w:sz="0" w:space="0" w:color="auto"/>
        <w:right w:val="none" w:sz="0" w:space="0" w:color="auto"/>
      </w:divBdr>
      <w:divsChild>
        <w:div w:id="414475853">
          <w:marLeft w:val="0"/>
          <w:marRight w:val="0"/>
          <w:marTop w:val="0"/>
          <w:marBottom w:val="0"/>
          <w:divBdr>
            <w:top w:val="none" w:sz="0" w:space="0" w:color="auto"/>
            <w:left w:val="none" w:sz="0" w:space="0" w:color="auto"/>
            <w:bottom w:val="none" w:sz="0" w:space="0" w:color="auto"/>
            <w:right w:val="none" w:sz="0" w:space="0" w:color="auto"/>
          </w:divBdr>
        </w:div>
        <w:div w:id="438837976">
          <w:marLeft w:val="0"/>
          <w:marRight w:val="0"/>
          <w:marTop w:val="0"/>
          <w:marBottom w:val="0"/>
          <w:divBdr>
            <w:top w:val="none" w:sz="0" w:space="0" w:color="auto"/>
            <w:left w:val="none" w:sz="0" w:space="0" w:color="auto"/>
            <w:bottom w:val="none" w:sz="0" w:space="0" w:color="auto"/>
            <w:right w:val="none" w:sz="0" w:space="0" w:color="auto"/>
          </w:divBdr>
        </w:div>
        <w:div w:id="1296134663">
          <w:marLeft w:val="0"/>
          <w:marRight w:val="0"/>
          <w:marTop w:val="0"/>
          <w:marBottom w:val="0"/>
          <w:divBdr>
            <w:top w:val="none" w:sz="0" w:space="0" w:color="auto"/>
            <w:left w:val="none" w:sz="0" w:space="0" w:color="auto"/>
            <w:bottom w:val="none" w:sz="0" w:space="0" w:color="auto"/>
            <w:right w:val="none" w:sz="0" w:space="0" w:color="auto"/>
          </w:divBdr>
        </w:div>
        <w:div w:id="143952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0/section-677.150" TargetMode="External"/><Relationship Id="rId18" Type="http://schemas.openxmlformats.org/officeDocument/2006/relationships/hyperlink" Target="https://www.ecfr.gov/current/title-20/section-680.130" TargetMode="External"/><Relationship Id="rId26" Type="http://schemas.openxmlformats.org/officeDocument/2006/relationships/hyperlink" Target="https://www.ecfr.gov/current/title-20/chapter-V/part-680/subpart-B/section-680.220" TargetMode="External"/><Relationship Id="rId39" Type="http://schemas.openxmlformats.org/officeDocument/2006/relationships/hyperlink" Target="https://www.ecfr.gov/current/title-20/section-680.790" TargetMode="External"/><Relationship Id="rId21" Type="http://schemas.openxmlformats.org/officeDocument/2006/relationships/hyperlink" Target="https://www.ecfr.gov/current/title-20/chapter-V/part-680" TargetMode="External"/><Relationship Id="rId34" Type="http://schemas.openxmlformats.org/officeDocument/2006/relationships/hyperlink" Target="https://www.ecfr.gov/current/title-20/section-680.700" TargetMode="External"/><Relationship Id="rId42" Type="http://schemas.openxmlformats.org/officeDocument/2006/relationships/hyperlink" Target="https://www.ecfr.gov/current/title-20/section-680.820" TargetMode="External"/><Relationship Id="rId47" Type="http://schemas.openxmlformats.org/officeDocument/2006/relationships/hyperlink" Target="https://www.ecfr.gov/current/title-20/section-680.200" TargetMode="External"/><Relationship Id="rId50" Type="http://schemas.openxmlformats.org/officeDocument/2006/relationships/hyperlink" Target="https://www.ecfr.gov/current/title-20/section-680.770" TargetMode="External"/><Relationship Id="rId55" Type="http://schemas.openxmlformats.org/officeDocument/2006/relationships/hyperlink" Target="https://www.ecfr.gov/current/title-20/section-680.230" TargetMode="External"/><Relationship Id="rId63" Type="http://schemas.openxmlformats.org/officeDocument/2006/relationships/hyperlink" Target="https://www.dol.gov/sites/dolgov/files/ETA/advisories/TEN/2015/TEN_17-15_Attachment_Acc.pdf" TargetMode="External"/><Relationship Id="rId68" Type="http://schemas.openxmlformats.org/officeDocument/2006/relationships/hyperlink" Target="https://gowinn.nv.gov/wp-content/uploads/2023/07/1-6.pdf" TargetMode="External"/><Relationship Id="rId76" Type="http://schemas.openxmlformats.org/officeDocument/2006/relationships/hyperlink" Target="https://www.ecfr.gov/current/title-20/chapter-V/part-680" TargetMode="External"/><Relationship Id="rId84" Type="http://schemas.openxmlformats.org/officeDocument/2006/relationships/hyperlink" Target="https://www.ecfr.gov/current/title-2/subtitle-A/chapter-II/part-200?toc=1" TargetMode="External"/><Relationship Id="rId89" Type="http://schemas.openxmlformats.org/officeDocument/2006/relationships/hyperlink" Target="https://www.ecfr.gov/current/title-20/chapter-V/part-681/subpart-C/section-681.600" TargetMode="External"/><Relationship Id="rId7" Type="http://schemas.openxmlformats.org/officeDocument/2006/relationships/endnotes" Target="endnotes.xml"/><Relationship Id="rId71" Type="http://schemas.openxmlformats.org/officeDocument/2006/relationships/hyperlink" Target="https://www.ecfr.gov/current/title-20/chapter-V/part-680"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20/section-679.410" TargetMode="External"/><Relationship Id="rId29" Type="http://schemas.openxmlformats.org/officeDocument/2006/relationships/hyperlink" Target="https://www.ecfr.gov/current/title-20/section-680.220" TargetMode="External"/><Relationship Id="rId11" Type="http://schemas.microsoft.com/office/2016/09/relationships/commentsIds" Target="commentsIds.xml"/><Relationship Id="rId24" Type="http://schemas.openxmlformats.org/officeDocument/2006/relationships/hyperlink" Target="https://www.ecfr.gov/current/title-20/section-680.170" TargetMode="External"/><Relationship Id="rId32" Type="http://schemas.openxmlformats.org/officeDocument/2006/relationships/hyperlink" Target="https://www.ecfr.gov/current/title-20/section-680.200" TargetMode="External"/><Relationship Id="rId37" Type="http://schemas.openxmlformats.org/officeDocument/2006/relationships/hyperlink" Target="https://www.ecfr.gov/current/title-20/section-680.730" TargetMode="External"/><Relationship Id="rId40" Type="http://schemas.openxmlformats.org/officeDocument/2006/relationships/hyperlink" Target="https://www.ecfr.gov/current/title-20/section-680.800" TargetMode="External"/><Relationship Id="rId45" Type="http://schemas.openxmlformats.org/officeDocument/2006/relationships/hyperlink" Target="https://www.ecfr.gov/current/title-20/section-680.200" TargetMode="External"/><Relationship Id="rId53" Type="http://schemas.openxmlformats.org/officeDocument/2006/relationships/hyperlink" Target="https://www.ecfr.gov/current/title-20/chapter-V/part-680" TargetMode="External"/><Relationship Id="rId58" Type="http://schemas.openxmlformats.org/officeDocument/2006/relationships/hyperlink" Target="https://gowinn.nv.gov/wp-content/uploads/2023/07/SCP-1.12-FINAL-12-2022.pdf" TargetMode="External"/><Relationship Id="rId66" Type="http://schemas.openxmlformats.org/officeDocument/2006/relationships/hyperlink" Target="https://www.ecfr.gov/current/title-20/chapter-V/part-680" TargetMode="External"/><Relationship Id="rId74" Type="http://schemas.openxmlformats.org/officeDocument/2006/relationships/hyperlink" Target="https://www.dol.gov/sites/dolgov/files/ETA/advisories/TEN/2015/TEN_17-15_Attachment_Acc.pdf" TargetMode="External"/><Relationship Id="rId79" Type="http://schemas.openxmlformats.org/officeDocument/2006/relationships/hyperlink" Target="https://www.dol.gov/agencies/eta/advisories/training-and-employment-guidance-letter-no-08-20" TargetMode="External"/><Relationship Id="rId87" Type="http://schemas.openxmlformats.org/officeDocument/2006/relationships/hyperlink" Target="https://gowinn.nv.gov/wp-content/uploads/2023/07/1-6.pdf" TargetMode="External"/><Relationship Id="rId5" Type="http://schemas.openxmlformats.org/officeDocument/2006/relationships/webSettings" Target="webSettings.xml"/><Relationship Id="rId61" Type="http://schemas.openxmlformats.org/officeDocument/2006/relationships/hyperlink" Target="https://www.ecfr.gov/current/title-20/chapter-V/part-680" TargetMode="External"/><Relationship Id="rId82" Type="http://schemas.openxmlformats.org/officeDocument/2006/relationships/hyperlink" Target="https://www.ecfr.gov/current/title-20/chapter-V/part-683/subpart-C/section-683.300" TargetMode="External"/><Relationship Id="rId90" Type="http://schemas.openxmlformats.org/officeDocument/2006/relationships/hyperlink" Target="https://www.ecfr.gov/current/title-20/section-680.840" TargetMode="External"/><Relationship Id="rId95" Type="http://schemas.openxmlformats.org/officeDocument/2006/relationships/theme" Target="theme/theme1.xml"/><Relationship Id="rId19" Type="http://schemas.openxmlformats.org/officeDocument/2006/relationships/hyperlink" Target="https://www.ecfr.gov/current/title-20/section-680.210" TargetMode="External"/><Relationship Id="rId14" Type="http://schemas.openxmlformats.org/officeDocument/2006/relationships/hyperlink" Target="https://www.ecfr.gov/current/title-20/section-675.300" TargetMode="External"/><Relationship Id="rId22" Type="http://schemas.openxmlformats.org/officeDocument/2006/relationships/hyperlink" Target="https://www.dol.gov/agencies/eta/advisories/training-and-employment-guidance-letter-no-07-20" TargetMode="External"/><Relationship Id="rId27" Type="http://schemas.openxmlformats.org/officeDocument/2006/relationships/hyperlink" Target="https://www.ecfr.gov/current/title-20/section-680.210" TargetMode="External"/><Relationship Id="rId30" Type="http://schemas.openxmlformats.org/officeDocument/2006/relationships/hyperlink" Target="https://www.dol.gov/agencies/eta/advisories/training-and-employment-guidance-letter-no-07-20" TargetMode="External"/><Relationship Id="rId35" Type="http://schemas.openxmlformats.org/officeDocument/2006/relationships/hyperlink" Target="https://www.ecfr.gov/current/title-20/section-680.710" TargetMode="External"/><Relationship Id="rId43" Type="http://schemas.openxmlformats.org/officeDocument/2006/relationships/hyperlink" Target="https://www.ecfr.gov/current/title-20/section-680.190" TargetMode="External"/><Relationship Id="rId48" Type="http://schemas.openxmlformats.org/officeDocument/2006/relationships/hyperlink" Target="https://www.ecfr.gov/current/title-20/section-680.200" TargetMode="External"/><Relationship Id="rId56" Type="http://schemas.openxmlformats.org/officeDocument/2006/relationships/hyperlink" Target="https://www.ecfr.gov/current/title-20/section-680.600" TargetMode="External"/><Relationship Id="rId64" Type="http://schemas.openxmlformats.org/officeDocument/2006/relationships/hyperlink" Target="https://gowinn.nv.gov/wp-content/uploads/2023/07/1-6.pdf" TargetMode="External"/><Relationship Id="rId69" Type="http://schemas.openxmlformats.org/officeDocument/2006/relationships/hyperlink" Target="https://gowinn.nv.gov/wp-content/uploads/2023/07/1-6.pdf" TargetMode="External"/><Relationship Id="rId77" Type="http://schemas.openxmlformats.org/officeDocument/2006/relationships/hyperlink" Target="https://gowinn.nv.gov/wp-content/uploads/2023/07/1-11.pdf" TargetMode="External"/><Relationship Id="rId8" Type="http://schemas.openxmlformats.org/officeDocument/2006/relationships/hyperlink" Target="https://www.dol.gov/sites/dolgov/files/ETA/advisories/TEN/2015/TEN_17-15_Attachment_Acc.pdf" TargetMode="External"/><Relationship Id="rId51" Type="http://schemas.openxmlformats.org/officeDocument/2006/relationships/hyperlink" Target="https://www.ecfr.gov/current/title-20/chapter-V/part-680/subpart-D/section-680.420" TargetMode="External"/><Relationship Id="rId72" Type="http://schemas.openxmlformats.org/officeDocument/2006/relationships/hyperlink" Target="https://www.ecfr.gov/current/title-20/chapter-V/part-680" TargetMode="External"/><Relationship Id="rId80" Type="http://schemas.openxmlformats.org/officeDocument/2006/relationships/hyperlink" Target="https://gowinn.nv.gov/wp-content/uploads/2023/07/1-6.pdf" TargetMode="External"/><Relationship Id="rId85" Type="http://schemas.openxmlformats.org/officeDocument/2006/relationships/hyperlink" Target="https://gowinn.nv.gov/wp-content/uploads/2023/07/1-15.pdf" TargetMode="External"/><Relationship Id="rId93" Type="http://schemas.openxmlformats.org/officeDocument/2006/relationships/fontTable" Target="fontTable.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ecfr.gov/current/title-20/chapter-V/part-680" TargetMode="External"/><Relationship Id="rId25" Type="http://schemas.openxmlformats.org/officeDocument/2006/relationships/hyperlink" Target="https://www.ecfr.gov/current/title-20/section-681.500" TargetMode="External"/><Relationship Id="rId33" Type="http://schemas.openxmlformats.org/officeDocument/2006/relationships/hyperlink" Target="https://www.ecfr.gov/current/title-20/section-680.200" TargetMode="External"/><Relationship Id="rId38" Type="http://schemas.openxmlformats.org/officeDocument/2006/relationships/hyperlink" Target="https://www.ecfr.gov/current/title-20/section-680.780" TargetMode="External"/><Relationship Id="rId46" Type="http://schemas.openxmlformats.org/officeDocument/2006/relationships/hyperlink" Target="https://www.ecfr.gov/current/title-20/section-680.200" TargetMode="External"/><Relationship Id="rId59" Type="http://schemas.openxmlformats.org/officeDocument/2006/relationships/hyperlink" Target="https://gowinn.nv.gov/wp-content/uploads/2023/07/SCP-1.13-Revised-7.16.2019.pdf" TargetMode="External"/><Relationship Id="rId67" Type="http://schemas.openxmlformats.org/officeDocument/2006/relationships/hyperlink" Target="https://gowinn.nv.gov/wp-content/uploads/2023/07/1-14.pdf" TargetMode="External"/><Relationship Id="rId20" Type="http://schemas.openxmlformats.org/officeDocument/2006/relationships/hyperlink" Target="https://www.ecfr.gov/current/title-20/chapter-V/part-678/subpart-B/section-678.430" TargetMode="External"/><Relationship Id="rId41" Type="http://schemas.openxmlformats.org/officeDocument/2006/relationships/hyperlink" Target="https://www.ecfr.gov/current/title-20/section-680.810" TargetMode="External"/><Relationship Id="rId54" Type="http://schemas.openxmlformats.org/officeDocument/2006/relationships/hyperlink" Target="https://www.ecfr.gov/current/title-20/chapter-V/part-680" TargetMode="External"/><Relationship Id="rId62" Type="http://schemas.openxmlformats.org/officeDocument/2006/relationships/hyperlink" Target="https://www.dol.gov/agencies/eta/advisories/training-and-employment-notice-no-17-15" TargetMode="External"/><Relationship Id="rId70" Type="http://schemas.openxmlformats.org/officeDocument/2006/relationships/hyperlink" Target="https://www.ecfr.gov/current/title-20/chapter-V/part-680" TargetMode="External"/><Relationship Id="rId75" Type="http://schemas.openxmlformats.org/officeDocument/2006/relationships/hyperlink" Target="https://www.ecfr.gov/current/title-20/chapter-V/part-680" TargetMode="External"/><Relationship Id="rId83" Type="http://schemas.openxmlformats.org/officeDocument/2006/relationships/hyperlink" Target="https://www.ecfr.gov/current/title-20/chapter-V/part-680" TargetMode="External"/><Relationship Id="rId88" Type="http://schemas.openxmlformats.org/officeDocument/2006/relationships/hyperlink" Target="https://gowinn.nv.gov/wp-content/uploads/2023/07/1-6.pdf" TargetMode="External"/><Relationship Id="rId91" Type="http://schemas.openxmlformats.org/officeDocument/2006/relationships/hyperlink" Target="https://www.ecfr.gov/current/title-20/section-680.7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0/chapter-V/part-680" TargetMode="External"/><Relationship Id="rId23" Type="http://schemas.openxmlformats.org/officeDocument/2006/relationships/hyperlink" Target="https://www.ecfr.gov/current/title-20/section-680.180" TargetMode="External"/><Relationship Id="rId28" Type="http://schemas.openxmlformats.org/officeDocument/2006/relationships/hyperlink" Target="https://www.ecfr.gov/current/title-20/section-680.210" TargetMode="External"/><Relationship Id="rId36" Type="http://schemas.openxmlformats.org/officeDocument/2006/relationships/hyperlink" Target="https://www.ecfr.gov/current/title-20/section-680.720" TargetMode="External"/><Relationship Id="rId49" Type="http://schemas.openxmlformats.org/officeDocument/2006/relationships/hyperlink" Target="https://www.ecfr.gov/current/title-20/section-680.760" TargetMode="External"/><Relationship Id="rId57" Type="http://schemas.openxmlformats.org/officeDocument/2006/relationships/hyperlink" Target="https://www.ecfr.gov/current/title-20/chapter-V/part-680" TargetMode="External"/><Relationship Id="rId10" Type="http://schemas.microsoft.com/office/2011/relationships/commentsExtended" Target="commentsExtended.xml"/><Relationship Id="rId31" Type="http://schemas.openxmlformats.org/officeDocument/2006/relationships/hyperlink" Target="https://www.ecfr.gov/current/title-20/chapter-V/part-680/subpart-B/section-680.200" TargetMode="External"/><Relationship Id="rId44" Type="http://schemas.openxmlformats.org/officeDocument/2006/relationships/hyperlink" Target="https://www.ecfr.gov/current/title-20/section-680.195" TargetMode="External"/><Relationship Id="rId52" Type="http://schemas.openxmlformats.org/officeDocument/2006/relationships/hyperlink" Target="https://www.dol.gov/agencies/eta/advisories/training-and-employment-guidance-letter-no-08-19" TargetMode="External"/><Relationship Id="rId60" Type="http://schemas.openxmlformats.org/officeDocument/2006/relationships/hyperlink" Target="https://www.ecfr.gov/current/title-20/chapter-V/part-680" TargetMode="External"/><Relationship Id="rId65" Type="http://schemas.openxmlformats.org/officeDocument/2006/relationships/hyperlink" Target="https://www.ecfr.gov/current/title-20/chapter-V/part-680/subpart-C/section-680.340" TargetMode="External"/><Relationship Id="rId73" Type="http://schemas.openxmlformats.org/officeDocument/2006/relationships/hyperlink" Target="https://gowinn.nv.gov/wp-content/uploads/2023/07/1-19.pdf" TargetMode="External"/><Relationship Id="rId78" Type="http://schemas.openxmlformats.org/officeDocument/2006/relationships/hyperlink" Target="https://www.ecfr.gov/current/title-20/chapter-V/part-680" TargetMode="External"/><Relationship Id="rId81" Type="http://schemas.openxmlformats.org/officeDocument/2006/relationships/hyperlink" Target="https://gowinn.nv.gov/wp-content/uploads/2023/07/1-14.pdf" TargetMode="External"/><Relationship Id="rId86" Type="http://schemas.openxmlformats.org/officeDocument/2006/relationships/hyperlink" Target="https://www.ecfr.gov/current/title-2/subtitle-A/chapter-II/part-200?toc=1"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AB83-D439-4DAD-A64F-65674326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25</Pages>
  <Words>6794</Words>
  <Characters>77418</Characters>
  <Application>Microsoft Office Word</Application>
  <DocSecurity>0</DocSecurity>
  <Lines>645</Lines>
  <Paragraphs>168</Paragraphs>
  <ScaleCrop>false</ScaleCrop>
  <HeadingPairs>
    <vt:vector size="2" baseType="variant">
      <vt:variant>
        <vt:lpstr>Title</vt:lpstr>
      </vt:variant>
      <vt:variant>
        <vt:i4>1</vt:i4>
      </vt:variant>
    </vt:vector>
  </HeadingPairs>
  <TitlesOfParts>
    <vt:vector size="1" baseType="lpstr">
      <vt:lpstr>Workforce Investment Act State Compliance Policies</vt:lpstr>
    </vt:vector>
  </TitlesOfParts>
  <Company>STATE OF NEVADA</Company>
  <LinksUpToDate>false</LinksUpToDate>
  <CharactersWithSpaces>84044</CharactersWithSpaces>
  <SharedDoc>false</SharedDoc>
  <HLinks>
    <vt:vector size="600" baseType="variant">
      <vt:variant>
        <vt:i4>4522069</vt:i4>
      </vt:variant>
      <vt:variant>
        <vt:i4>297</vt:i4>
      </vt:variant>
      <vt:variant>
        <vt:i4>0</vt:i4>
      </vt:variant>
      <vt:variant>
        <vt:i4>5</vt:i4>
      </vt:variant>
      <vt:variant>
        <vt:lpwstr>https://www.ecfr.gov/current/title-20/section-680.700</vt:lpwstr>
      </vt:variant>
      <vt:variant>
        <vt:lpwstr/>
      </vt:variant>
      <vt:variant>
        <vt:i4>4259930</vt:i4>
      </vt:variant>
      <vt:variant>
        <vt:i4>294</vt:i4>
      </vt:variant>
      <vt:variant>
        <vt:i4>0</vt:i4>
      </vt:variant>
      <vt:variant>
        <vt:i4>5</vt:i4>
      </vt:variant>
      <vt:variant>
        <vt:lpwstr>https://www.ecfr.gov/current/title-20/section-680.840</vt:lpwstr>
      </vt:variant>
      <vt:variant>
        <vt:lpwstr/>
      </vt:variant>
      <vt:variant>
        <vt:i4>2883641</vt:i4>
      </vt:variant>
      <vt:variant>
        <vt:i4>291</vt:i4>
      </vt:variant>
      <vt:variant>
        <vt:i4>0</vt:i4>
      </vt:variant>
      <vt:variant>
        <vt:i4>5</vt:i4>
      </vt:variant>
      <vt:variant>
        <vt:lpwstr>https://www.ecfr.gov/current/title-20/chapter-V/part-681/subpart-C/section-681.600</vt:lpwstr>
      </vt:variant>
      <vt:variant>
        <vt:lpwstr/>
      </vt:variant>
      <vt:variant>
        <vt:i4>1507416</vt:i4>
      </vt:variant>
      <vt:variant>
        <vt:i4>288</vt:i4>
      </vt:variant>
      <vt:variant>
        <vt:i4>0</vt:i4>
      </vt:variant>
      <vt:variant>
        <vt:i4>5</vt:i4>
      </vt:variant>
      <vt:variant>
        <vt:lpwstr>https://gowinn.nv.gov/wp-content/uploads/2023/07/1-6.pdf</vt:lpwstr>
      </vt:variant>
      <vt:variant>
        <vt:lpwstr/>
      </vt:variant>
      <vt:variant>
        <vt:i4>1507416</vt:i4>
      </vt:variant>
      <vt:variant>
        <vt:i4>285</vt:i4>
      </vt:variant>
      <vt:variant>
        <vt:i4>0</vt:i4>
      </vt:variant>
      <vt:variant>
        <vt:i4>5</vt:i4>
      </vt:variant>
      <vt:variant>
        <vt:lpwstr>https://gowinn.nv.gov/wp-content/uploads/2023/07/1-6.pdf</vt:lpwstr>
      </vt:variant>
      <vt:variant>
        <vt:lpwstr/>
      </vt:variant>
      <vt:variant>
        <vt:i4>4325471</vt:i4>
      </vt:variant>
      <vt:variant>
        <vt:i4>282</vt:i4>
      </vt:variant>
      <vt:variant>
        <vt:i4>0</vt:i4>
      </vt:variant>
      <vt:variant>
        <vt:i4>5</vt:i4>
      </vt:variant>
      <vt:variant>
        <vt:lpwstr>https://www.ecfr.gov/current/title-2/subtitle-A/chapter-II/part-200?toc=1</vt:lpwstr>
      </vt:variant>
      <vt:variant>
        <vt:lpwstr/>
      </vt:variant>
      <vt:variant>
        <vt:i4>4980823</vt:i4>
      </vt:variant>
      <vt:variant>
        <vt:i4>279</vt:i4>
      </vt:variant>
      <vt:variant>
        <vt:i4>0</vt:i4>
      </vt:variant>
      <vt:variant>
        <vt:i4>5</vt:i4>
      </vt:variant>
      <vt:variant>
        <vt:lpwstr>https://gowinn.nv.gov/wp-content/uploads/2023/07/1-15.pdf</vt:lpwstr>
      </vt:variant>
      <vt:variant>
        <vt:lpwstr/>
      </vt:variant>
      <vt:variant>
        <vt:i4>6029334</vt:i4>
      </vt:variant>
      <vt:variant>
        <vt:i4>276</vt:i4>
      </vt:variant>
      <vt:variant>
        <vt:i4>0</vt:i4>
      </vt:variant>
      <vt:variant>
        <vt:i4>5</vt:i4>
      </vt:variant>
      <vt:variant>
        <vt:lpwstr>https://www.ecfr.gov/current/title-20/chapter-V/part-680</vt:lpwstr>
      </vt:variant>
      <vt:variant>
        <vt:lpwstr/>
      </vt:variant>
      <vt:variant>
        <vt:i4>6029334</vt:i4>
      </vt:variant>
      <vt:variant>
        <vt:i4>273</vt:i4>
      </vt:variant>
      <vt:variant>
        <vt:i4>0</vt:i4>
      </vt:variant>
      <vt:variant>
        <vt:i4>5</vt:i4>
      </vt:variant>
      <vt:variant>
        <vt:lpwstr>https://www.ecfr.gov/current/title-20/chapter-V/part-680</vt:lpwstr>
      </vt:variant>
      <vt:variant>
        <vt:lpwstr/>
      </vt:variant>
      <vt:variant>
        <vt:i4>4325471</vt:i4>
      </vt:variant>
      <vt:variant>
        <vt:i4>270</vt:i4>
      </vt:variant>
      <vt:variant>
        <vt:i4>0</vt:i4>
      </vt:variant>
      <vt:variant>
        <vt:i4>5</vt:i4>
      </vt:variant>
      <vt:variant>
        <vt:lpwstr>https://www.ecfr.gov/current/title-2/subtitle-A/chapter-II/part-200?toc=1</vt:lpwstr>
      </vt:variant>
      <vt:variant>
        <vt:lpwstr/>
      </vt:variant>
      <vt:variant>
        <vt:i4>6029334</vt:i4>
      </vt:variant>
      <vt:variant>
        <vt:i4>267</vt:i4>
      </vt:variant>
      <vt:variant>
        <vt:i4>0</vt:i4>
      </vt:variant>
      <vt:variant>
        <vt:i4>5</vt:i4>
      </vt:variant>
      <vt:variant>
        <vt:lpwstr>https://www.ecfr.gov/current/title-20/chapter-V/part-680</vt:lpwstr>
      </vt:variant>
      <vt:variant>
        <vt:lpwstr/>
      </vt:variant>
      <vt:variant>
        <vt:i4>2687033</vt:i4>
      </vt:variant>
      <vt:variant>
        <vt:i4>264</vt:i4>
      </vt:variant>
      <vt:variant>
        <vt:i4>0</vt:i4>
      </vt:variant>
      <vt:variant>
        <vt:i4>5</vt:i4>
      </vt:variant>
      <vt:variant>
        <vt:lpwstr>https://www.ecfr.gov/current/title-20/chapter-V/part-683/subpart-C/section-683.300</vt:lpwstr>
      </vt:variant>
      <vt:variant>
        <vt:lpwstr/>
      </vt:variant>
      <vt:variant>
        <vt:i4>4980822</vt:i4>
      </vt:variant>
      <vt:variant>
        <vt:i4>261</vt:i4>
      </vt:variant>
      <vt:variant>
        <vt:i4>0</vt:i4>
      </vt:variant>
      <vt:variant>
        <vt:i4>5</vt:i4>
      </vt:variant>
      <vt:variant>
        <vt:lpwstr>https://gowinn.nv.gov/wp-content/uploads/2023/07/1-14.pdf</vt:lpwstr>
      </vt:variant>
      <vt:variant>
        <vt:lpwstr/>
      </vt:variant>
      <vt:variant>
        <vt:i4>2687032</vt:i4>
      </vt:variant>
      <vt:variant>
        <vt:i4>258</vt:i4>
      </vt:variant>
      <vt:variant>
        <vt:i4>0</vt:i4>
      </vt:variant>
      <vt:variant>
        <vt:i4>5</vt:i4>
      </vt:variant>
      <vt:variant>
        <vt:lpwstr>https://www.ecfr.gov/current/title-20/chapter-V/part-682/subpart-C/section-682.310</vt:lpwstr>
      </vt:variant>
      <vt:variant>
        <vt:lpwstr/>
      </vt:variant>
      <vt:variant>
        <vt:i4>1507416</vt:i4>
      </vt:variant>
      <vt:variant>
        <vt:i4>255</vt:i4>
      </vt:variant>
      <vt:variant>
        <vt:i4>0</vt:i4>
      </vt:variant>
      <vt:variant>
        <vt:i4>5</vt:i4>
      </vt:variant>
      <vt:variant>
        <vt:lpwstr>https://gowinn.nv.gov/wp-content/uploads/2023/07/1-6.pdf</vt:lpwstr>
      </vt:variant>
      <vt:variant>
        <vt:lpwstr/>
      </vt:variant>
      <vt:variant>
        <vt:i4>5111886</vt:i4>
      </vt:variant>
      <vt:variant>
        <vt:i4>252</vt:i4>
      </vt:variant>
      <vt:variant>
        <vt:i4>0</vt:i4>
      </vt:variant>
      <vt:variant>
        <vt:i4>5</vt:i4>
      </vt:variant>
      <vt:variant>
        <vt:lpwstr>https://www.dol.gov/agencies/eta/advisories/training-and-employment-guidance-letter-no-08-20</vt:lpwstr>
      </vt:variant>
      <vt:variant>
        <vt:lpwstr/>
      </vt:variant>
      <vt:variant>
        <vt:i4>6029334</vt:i4>
      </vt:variant>
      <vt:variant>
        <vt:i4>249</vt:i4>
      </vt:variant>
      <vt:variant>
        <vt:i4>0</vt:i4>
      </vt:variant>
      <vt:variant>
        <vt:i4>5</vt:i4>
      </vt:variant>
      <vt:variant>
        <vt:lpwstr>https://www.ecfr.gov/current/title-20/chapter-V/part-680</vt:lpwstr>
      </vt:variant>
      <vt:variant>
        <vt:lpwstr/>
      </vt:variant>
      <vt:variant>
        <vt:i4>4980819</vt:i4>
      </vt:variant>
      <vt:variant>
        <vt:i4>246</vt:i4>
      </vt:variant>
      <vt:variant>
        <vt:i4>0</vt:i4>
      </vt:variant>
      <vt:variant>
        <vt:i4>5</vt:i4>
      </vt:variant>
      <vt:variant>
        <vt:lpwstr>https://gowinn.nv.gov/wp-content/uploads/2023/07/1-11.pdf</vt:lpwstr>
      </vt:variant>
      <vt:variant>
        <vt:lpwstr/>
      </vt:variant>
      <vt:variant>
        <vt:i4>6029334</vt:i4>
      </vt:variant>
      <vt:variant>
        <vt:i4>243</vt:i4>
      </vt:variant>
      <vt:variant>
        <vt:i4>0</vt:i4>
      </vt:variant>
      <vt:variant>
        <vt:i4>5</vt:i4>
      </vt:variant>
      <vt:variant>
        <vt:lpwstr>https://www.ecfr.gov/current/title-20/chapter-V/part-680</vt:lpwstr>
      </vt:variant>
      <vt:variant>
        <vt:lpwstr/>
      </vt:variant>
      <vt:variant>
        <vt:i4>6029334</vt:i4>
      </vt:variant>
      <vt:variant>
        <vt:i4>240</vt:i4>
      </vt:variant>
      <vt:variant>
        <vt:i4>0</vt:i4>
      </vt:variant>
      <vt:variant>
        <vt:i4>5</vt:i4>
      </vt:variant>
      <vt:variant>
        <vt:lpwstr>https://www.ecfr.gov/current/title-20/chapter-V/part-680</vt:lpwstr>
      </vt:variant>
      <vt:variant>
        <vt:lpwstr/>
      </vt:variant>
      <vt:variant>
        <vt:i4>4849710</vt:i4>
      </vt:variant>
      <vt:variant>
        <vt:i4>237</vt:i4>
      </vt:variant>
      <vt:variant>
        <vt:i4>0</vt:i4>
      </vt:variant>
      <vt:variant>
        <vt:i4>5</vt:i4>
      </vt:variant>
      <vt:variant>
        <vt:lpwstr>https://www.dol.gov/sites/dolgov/files/ETA/advisories/TEN/2015/TEN_17-15_Attachment_Acc.pdf</vt:lpwstr>
      </vt:variant>
      <vt:variant>
        <vt:lpwstr/>
      </vt:variant>
      <vt:variant>
        <vt:i4>4980827</vt:i4>
      </vt:variant>
      <vt:variant>
        <vt:i4>234</vt:i4>
      </vt:variant>
      <vt:variant>
        <vt:i4>0</vt:i4>
      </vt:variant>
      <vt:variant>
        <vt:i4>5</vt:i4>
      </vt:variant>
      <vt:variant>
        <vt:lpwstr>https://gowinn.nv.gov/wp-content/uploads/2023/07/1-19.pdf</vt:lpwstr>
      </vt:variant>
      <vt:variant>
        <vt:lpwstr/>
      </vt:variant>
      <vt:variant>
        <vt:i4>6029334</vt:i4>
      </vt:variant>
      <vt:variant>
        <vt:i4>231</vt:i4>
      </vt:variant>
      <vt:variant>
        <vt:i4>0</vt:i4>
      </vt:variant>
      <vt:variant>
        <vt:i4>5</vt:i4>
      </vt:variant>
      <vt:variant>
        <vt:lpwstr>https://www.ecfr.gov/current/title-20/chapter-V/part-680</vt:lpwstr>
      </vt:variant>
      <vt:variant>
        <vt:lpwstr/>
      </vt:variant>
      <vt:variant>
        <vt:i4>6029334</vt:i4>
      </vt:variant>
      <vt:variant>
        <vt:i4>228</vt:i4>
      </vt:variant>
      <vt:variant>
        <vt:i4>0</vt:i4>
      </vt:variant>
      <vt:variant>
        <vt:i4>5</vt:i4>
      </vt:variant>
      <vt:variant>
        <vt:lpwstr>https://www.ecfr.gov/current/title-20/chapter-V/part-680</vt:lpwstr>
      </vt:variant>
      <vt:variant>
        <vt:lpwstr/>
      </vt:variant>
      <vt:variant>
        <vt:i4>6029334</vt:i4>
      </vt:variant>
      <vt:variant>
        <vt:i4>225</vt:i4>
      </vt:variant>
      <vt:variant>
        <vt:i4>0</vt:i4>
      </vt:variant>
      <vt:variant>
        <vt:i4>5</vt:i4>
      </vt:variant>
      <vt:variant>
        <vt:lpwstr>https://www.ecfr.gov/current/title-20/chapter-V/part-680</vt:lpwstr>
      </vt:variant>
      <vt:variant>
        <vt:lpwstr/>
      </vt:variant>
      <vt:variant>
        <vt:i4>1507416</vt:i4>
      </vt:variant>
      <vt:variant>
        <vt:i4>222</vt:i4>
      </vt:variant>
      <vt:variant>
        <vt:i4>0</vt:i4>
      </vt:variant>
      <vt:variant>
        <vt:i4>5</vt:i4>
      </vt:variant>
      <vt:variant>
        <vt:lpwstr>https://gowinn.nv.gov/wp-content/uploads/2023/07/1-6.pdf</vt:lpwstr>
      </vt:variant>
      <vt:variant>
        <vt:lpwstr/>
      </vt:variant>
      <vt:variant>
        <vt:i4>1507416</vt:i4>
      </vt:variant>
      <vt:variant>
        <vt:i4>219</vt:i4>
      </vt:variant>
      <vt:variant>
        <vt:i4>0</vt:i4>
      </vt:variant>
      <vt:variant>
        <vt:i4>5</vt:i4>
      </vt:variant>
      <vt:variant>
        <vt:lpwstr>https://gowinn.nv.gov/wp-content/uploads/2023/07/1-6.pdf</vt:lpwstr>
      </vt:variant>
      <vt:variant>
        <vt:lpwstr/>
      </vt:variant>
      <vt:variant>
        <vt:i4>4980822</vt:i4>
      </vt:variant>
      <vt:variant>
        <vt:i4>216</vt:i4>
      </vt:variant>
      <vt:variant>
        <vt:i4>0</vt:i4>
      </vt:variant>
      <vt:variant>
        <vt:i4>5</vt:i4>
      </vt:variant>
      <vt:variant>
        <vt:lpwstr>https://gowinn.nv.gov/wp-content/uploads/2023/07/1-14.pdf</vt:lpwstr>
      </vt:variant>
      <vt:variant>
        <vt:lpwstr/>
      </vt:variant>
      <vt:variant>
        <vt:i4>6029334</vt:i4>
      </vt:variant>
      <vt:variant>
        <vt:i4>213</vt:i4>
      </vt:variant>
      <vt:variant>
        <vt:i4>0</vt:i4>
      </vt:variant>
      <vt:variant>
        <vt:i4>5</vt:i4>
      </vt:variant>
      <vt:variant>
        <vt:lpwstr>https://www.ecfr.gov/current/title-20/chapter-V/part-680</vt:lpwstr>
      </vt:variant>
      <vt:variant>
        <vt:lpwstr/>
      </vt:variant>
      <vt:variant>
        <vt:i4>2687037</vt:i4>
      </vt:variant>
      <vt:variant>
        <vt:i4>210</vt:i4>
      </vt:variant>
      <vt:variant>
        <vt:i4>0</vt:i4>
      </vt:variant>
      <vt:variant>
        <vt:i4>5</vt:i4>
      </vt:variant>
      <vt:variant>
        <vt:lpwstr>https://www.ecfr.gov/current/title-20/chapter-V/part-680/subpart-C/section-680.340</vt:lpwstr>
      </vt:variant>
      <vt:variant>
        <vt:lpwstr/>
      </vt:variant>
      <vt:variant>
        <vt:i4>1507416</vt:i4>
      </vt:variant>
      <vt:variant>
        <vt:i4>207</vt:i4>
      </vt:variant>
      <vt:variant>
        <vt:i4>0</vt:i4>
      </vt:variant>
      <vt:variant>
        <vt:i4>5</vt:i4>
      </vt:variant>
      <vt:variant>
        <vt:lpwstr>https://gowinn.nv.gov/wp-content/uploads/2023/07/1-6.pdf</vt:lpwstr>
      </vt:variant>
      <vt:variant>
        <vt:lpwstr/>
      </vt:variant>
      <vt:variant>
        <vt:i4>4849710</vt:i4>
      </vt:variant>
      <vt:variant>
        <vt:i4>204</vt:i4>
      </vt:variant>
      <vt:variant>
        <vt:i4>0</vt:i4>
      </vt:variant>
      <vt:variant>
        <vt:i4>5</vt:i4>
      </vt:variant>
      <vt:variant>
        <vt:lpwstr>https://www.dol.gov/sites/dolgov/files/ETA/advisories/TEN/2015/TEN_17-15_Attachment_Acc.pdf</vt:lpwstr>
      </vt:variant>
      <vt:variant>
        <vt:lpwstr/>
      </vt:variant>
      <vt:variant>
        <vt:i4>6291554</vt:i4>
      </vt:variant>
      <vt:variant>
        <vt:i4>201</vt:i4>
      </vt:variant>
      <vt:variant>
        <vt:i4>0</vt:i4>
      </vt:variant>
      <vt:variant>
        <vt:i4>5</vt:i4>
      </vt:variant>
      <vt:variant>
        <vt:lpwstr>https://www.dol.gov/agencies/eta/advisories/training-and-employment-notice-no-17-15</vt:lpwstr>
      </vt:variant>
      <vt:variant>
        <vt:lpwstr/>
      </vt:variant>
      <vt:variant>
        <vt:i4>4259857</vt:i4>
      </vt:variant>
      <vt:variant>
        <vt:i4>198</vt:i4>
      </vt:variant>
      <vt:variant>
        <vt:i4>0</vt:i4>
      </vt:variant>
      <vt:variant>
        <vt:i4>5</vt:i4>
      </vt:variant>
      <vt:variant>
        <vt:lpwstr>https://www.ecfr.gov/current/title-20/part-680/subpart-F</vt:lpwstr>
      </vt:variant>
      <vt:variant>
        <vt:lpwstr/>
      </vt:variant>
      <vt:variant>
        <vt:i4>4587604</vt:i4>
      </vt:variant>
      <vt:variant>
        <vt:i4>195</vt:i4>
      </vt:variant>
      <vt:variant>
        <vt:i4>0</vt:i4>
      </vt:variant>
      <vt:variant>
        <vt:i4>5</vt:i4>
      </vt:variant>
      <vt:variant>
        <vt:lpwstr>https://www.ecfr.gov/current/title-20/section-683.530</vt:lpwstr>
      </vt:variant>
      <vt:variant>
        <vt:lpwstr/>
      </vt:variant>
      <vt:variant>
        <vt:i4>4522068</vt:i4>
      </vt:variant>
      <vt:variant>
        <vt:i4>192</vt:i4>
      </vt:variant>
      <vt:variant>
        <vt:i4>0</vt:i4>
      </vt:variant>
      <vt:variant>
        <vt:i4>5</vt:i4>
      </vt:variant>
      <vt:variant>
        <vt:lpwstr>https://www.ecfr.gov/current/title-20/section-683.500</vt:lpwstr>
      </vt:variant>
      <vt:variant>
        <vt:lpwstr/>
      </vt:variant>
      <vt:variant>
        <vt:i4>2162737</vt:i4>
      </vt:variant>
      <vt:variant>
        <vt:i4>189</vt:i4>
      </vt:variant>
      <vt:variant>
        <vt:i4>0</vt:i4>
      </vt:variant>
      <vt:variant>
        <vt:i4>5</vt:i4>
      </vt:variant>
      <vt:variant>
        <vt:lpwstr>https://www.govinfo.gov/link/uscode/29/796a</vt:lpwstr>
      </vt:variant>
      <vt:variant>
        <vt:lpwstr/>
      </vt:variant>
      <vt:variant>
        <vt:i4>2162737</vt:i4>
      </vt:variant>
      <vt:variant>
        <vt:i4>186</vt:i4>
      </vt:variant>
      <vt:variant>
        <vt:i4>0</vt:i4>
      </vt:variant>
      <vt:variant>
        <vt:i4>5</vt:i4>
      </vt:variant>
      <vt:variant>
        <vt:lpwstr>https://www.govinfo.gov/link/uscode/29/796e</vt:lpwstr>
      </vt:variant>
      <vt:variant>
        <vt:lpwstr/>
      </vt:variant>
      <vt:variant>
        <vt:i4>2162737</vt:i4>
      </vt:variant>
      <vt:variant>
        <vt:i4>183</vt:i4>
      </vt:variant>
      <vt:variant>
        <vt:i4>0</vt:i4>
      </vt:variant>
      <vt:variant>
        <vt:i4>5</vt:i4>
      </vt:variant>
      <vt:variant>
        <vt:lpwstr>https://www.govinfo.gov/link/uscode/29/796d</vt:lpwstr>
      </vt:variant>
      <vt:variant>
        <vt:lpwstr/>
      </vt:variant>
      <vt:variant>
        <vt:i4>2883643</vt:i4>
      </vt:variant>
      <vt:variant>
        <vt:i4>180</vt:i4>
      </vt:variant>
      <vt:variant>
        <vt:i4>0</vt:i4>
      </vt:variant>
      <vt:variant>
        <vt:i4>5</vt:i4>
      </vt:variant>
      <vt:variant>
        <vt:lpwstr>https://www.govinfo.gov/link/uscode/42/651</vt:lpwstr>
      </vt:variant>
      <vt:variant>
        <vt:lpwstr/>
      </vt:variant>
      <vt:variant>
        <vt:i4>4784222</vt:i4>
      </vt:variant>
      <vt:variant>
        <vt:i4>177</vt:i4>
      </vt:variant>
      <vt:variant>
        <vt:i4>0</vt:i4>
      </vt:variant>
      <vt:variant>
        <vt:i4>5</vt:i4>
      </vt:variant>
      <vt:variant>
        <vt:lpwstr>https://www.ecfr.gov/current/title-20/section-678.435</vt:lpwstr>
      </vt:variant>
      <vt:variant>
        <vt:lpwstr/>
      </vt:variant>
      <vt:variant>
        <vt:i4>4980819</vt:i4>
      </vt:variant>
      <vt:variant>
        <vt:i4>174</vt:i4>
      </vt:variant>
      <vt:variant>
        <vt:i4>0</vt:i4>
      </vt:variant>
      <vt:variant>
        <vt:i4>5</vt:i4>
      </vt:variant>
      <vt:variant>
        <vt:lpwstr>https://www.ecfr.gov/current/title-20/section-680.190</vt:lpwstr>
      </vt:variant>
      <vt:variant>
        <vt:lpwstr/>
      </vt:variant>
      <vt:variant>
        <vt:i4>4194321</vt:i4>
      </vt:variant>
      <vt:variant>
        <vt:i4>171</vt:i4>
      </vt:variant>
      <vt:variant>
        <vt:i4>0</vt:i4>
      </vt:variant>
      <vt:variant>
        <vt:i4>5</vt:i4>
      </vt:variant>
      <vt:variant>
        <vt:lpwstr>https://www.ecfr.gov/current/title-20/part-680/subpart-G</vt:lpwstr>
      </vt:variant>
      <vt:variant>
        <vt:lpwstr/>
      </vt:variant>
      <vt:variant>
        <vt:i4>4456528</vt:i4>
      </vt:variant>
      <vt:variant>
        <vt:i4>168</vt:i4>
      </vt:variant>
      <vt:variant>
        <vt:i4>0</vt:i4>
      </vt:variant>
      <vt:variant>
        <vt:i4>5</vt:i4>
      </vt:variant>
      <vt:variant>
        <vt:lpwstr>https://www.ecfr.gov/current/title-20/section-680.210</vt:lpwstr>
      </vt:variant>
      <vt:variant>
        <vt:lpwstr/>
      </vt:variant>
      <vt:variant>
        <vt:i4>4587603</vt:i4>
      </vt:variant>
      <vt:variant>
        <vt:i4>165</vt:i4>
      </vt:variant>
      <vt:variant>
        <vt:i4>0</vt:i4>
      </vt:variant>
      <vt:variant>
        <vt:i4>5</vt:i4>
      </vt:variant>
      <vt:variant>
        <vt:lpwstr>https://www.ecfr.gov/current/title-20/section-680.130</vt:lpwstr>
      </vt:variant>
      <vt:variant>
        <vt:lpwstr/>
      </vt:variant>
      <vt:variant>
        <vt:i4>4653139</vt:i4>
      </vt:variant>
      <vt:variant>
        <vt:i4>162</vt:i4>
      </vt:variant>
      <vt:variant>
        <vt:i4>0</vt:i4>
      </vt:variant>
      <vt:variant>
        <vt:i4>5</vt:i4>
      </vt:variant>
      <vt:variant>
        <vt:lpwstr>https://www.ecfr.gov/current/title-20/section-680.120</vt:lpwstr>
      </vt:variant>
      <vt:variant>
        <vt:lpwstr/>
      </vt:variant>
      <vt:variant>
        <vt:i4>6029334</vt:i4>
      </vt:variant>
      <vt:variant>
        <vt:i4>159</vt:i4>
      </vt:variant>
      <vt:variant>
        <vt:i4>0</vt:i4>
      </vt:variant>
      <vt:variant>
        <vt:i4>5</vt:i4>
      </vt:variant>
      <vt:variant>
        <vt:lpwstr>https://www.ecfr.gov/current/title-20/chapter-V/part-680</vt:lpwstr>
      </vt:variant>
      <vt:variant>
        <vt:lpwstr/>
      </vt:variant>
      <vt:variant>
        <vt:i4>6029334</vt:i4>
      </vt:variant>
      <vt:variant>
        <vt:i4>156</vt:i4>
      </vt:variant>
      <vt:variant>
        <vt:i4>0</vt:i4>
      </vt:variant>
      <vt:variant>
        <vt:i4>5</vt:i4>
      </vt:variant>
      <vt:variant>
        <vt:lpwstr>https://www.ecfr.gov/current/title-20/chapter-V/part-680</vt:lpwstr>
      </vt:variant>
      <vt:variant>
        <vt:lpwstr/>
      </vt:variant>
      <vt:variant>
        <vt:i4>3997742</vt:i4>
      </vt:variant>
      <vt:variant>
        <vt:i4>153</vt:i4>
      </vt:variant>
      <vt:variant>
        <vt:i4>0</vt:i4>
      </vt:variant>
      <vt:variant>
        <vt:i4>5</vt:i4>
      </vt:variant>
      <vt:variant>
        <vt:lpwstr>https://gowinn.nv.gov/wp-content/uploads/2023/07/SCP-1.13-Revised-7.16.2019.pdf</vt:lpwstr>
      </vt:variant>
      <vt:variant>
        <vt:lpwstr/>
      </vt:variant>
      <vt:variant>
        <vt:i4>7667815</vt:i4>
      </vt:variant>
      <vt:variant>
        <vt:i4>150</vt:i4>
      </vt:variant>
      <vt:variant>
        <vt:i4>0</vt:i4>
      </vt:variant>
      <vt:variant>
        <vt:i4>5</vt:i4>
      </vt:variant>
      <vt:variant>
        <vt:lpwstr>https://gowinn.nv.gov/wp-content/uploads/2023/07/SCP-1.12-FINAL-12-2022.pdf</vt:lpwstr>
      </vt:variant>
      <vt:variant>
        <vt:lpwstr/>
      </vt:variant>
      <vt:variant>
        <vt:i4>6029334</vt:i4>
      </vt:variant>
      <vt:variant>
        <vt:i4>147</vt:i4>
      </vt:variant>
      <vt:variant>
        <vt:i4>0</vt:i4>
      </vt:variant>
      <vt:variant>
        <vt:i4>5</vt:i4>
      </vt:variant>
      <vt:variant>
        <vt:lpwstr>https://www.ecfr.gov/current/title-20/chapter-V/part-680</vt:lpwstr>
      </vt:variant>
      <vt:variant>
        <vt:lpwstr/>
      </vt:variant>
      <vt:variant>
        <vt:i4>4522068</vt:i4>
      </vt:variant>
      <vt:variant>
        <vt:i4>144</vt:i4>
      </vt:variant>
      <vt:variant>
        <vt:i4>0</vt:i4>
      </vt:variant>
      <vt:variant>
        <vt:i4>5</vt:i4>
      </vt:variant>
      <vt:variant>
        <vt:lpwstr>https://www.ecfr.gov/current/title-20/section-680.600</vt:lpwstr>
      </vt:variant>
      <vt:variant>
        <vt:lpwstr/>
      </vt:variant>
      <vt:variant>
        <vt:i4>4587600</vt:i4>
      </vt:variant>
      <vt:variant>
        <vt:i4>141</vt:i4>
      </vt:variant>
      <vt:variant>
        <vt:i4>0</vt:i4>
      </vt:variant>
      <vt:variant>
        <vt:i4>5</vt:i4>
      </vt:variant>
      <vt:variant>
        <vt:lpwstr>https://www.ecfr.gov/current/title-20/section-680.230</vt:lpwstr>
      </vt:variant>
      <vt:variant>
        <vt:lpwstr/>
      </vt:variant>
      <vt:variant>
        <vt:i4>6029334</vt:i4>
      </vt:variant>
      <vt:variant>
        <vt:i4>138</vt:i4>
      </vt:variant>
      <vt:variant>
        <vt:i4>0</vt:i4>
      </vt:variant>
      <vt:variant>
        <vt:i4>5</vt:i4>
      </vt:variant>
      <vt:variant>
        <vt:lpwstr>https://www.ecfr.gov/current/title-20/chapter-V/part-680</vt:lpwstr>
      </vt:variant>
      <vt:variant>
        <vt:lpwstr/>
      </vt:variant>
      <vt:variant>
        <vt:i4>6029334</vt:i4>
      </vt:variant>
      <vt:variant>
        <vt:i4>135</vt:i4>
      </vt:variant>
      <vt:variant>
        <vt:i4>0</vt:i4>
      </vt:variant>
      <vt:variant>
        <vt:i4>5</vt:i4>
      </vt:variant>
      <vt:variant>
        <vt:lpwstr>https://www.ecfr.gov/current/title-20/chapter-V/part-680</vt:lpwstr>
      </vt:variant>
      <vt:variant>
        <vt:lpwstr/>
      </vt:variant>
      <vt:variant>
        <vt:i4>4653133</vt:i4>
      </vt:variant>
      <vt:variant>
        <vt:i4>132</vt:i4>
      </vt:variant>
      <vt:variant>
        <vt:i4>0</vt:i4>
      </vt:variant>
      <vt:variant>
        <vt:i4>5</vt:i4>
      </vt:variant>
      <vt:variant>
        <vt:lpwstr>https://www.dol.gov/agencies/eta/advisories/training-and-employment-guidance-letter-no-08-19</vt:lpwstr>
      </vt:variant>
      <vt:variant>
        <vt:lpwstr/>
      </vt:variant>
      <vt:variant>
        <vt:i4>2687035</vt:i4>
      </vt:variant>
      <vt:variant>
        <vt:i4>129</vt:i4>
      </vt:variant>
      <vt:variant>
        <vt:i4>0</vt:i4>
      </vt:variant>
      <vt:variant>
        <vt:i4>5</vt:i4>
      </vt:variant>
      <vt:variant>
        <vt:lpwstr>https://www.ecfr.gov/current/title-20/chapter-V/part-680/subpart-D/section-680.420</vt:lpwstr>
      </vt:variant>
      <vt:variant>
        <vt:lpwstr/>
      </vt:variant>
      <vt:variant>
        <vt:i4>4325461</vt:i4>
      </vt:variant>
      <vt:variant>
        <vt:i4>126</vt:i4>
      </vt:variant>
      <vt:variant>
        <vt:i4>0</vt:i4>
      </vt:variant>
      <vt:variant>
        <vt:i4>5</vt:i4>
      </vt:variant>
      <vt:variant>
        <vt:lpwstr>https://www.ecfr.gov/current/title-20/section-680.770</vt:lpwstr>
      </vt:variant>
      <vt:variant>
        <vt:lpwstr/>
      </vt:variant>
      <vt:variant>
        <vt:i4>4390997</vt:i4>
      </vt:variant>
      <vt:variant>
        <vt:i4>123</vt:i4>
      </vt:variant>
      <vt:variant>
        <vt:i4>0</vt:i4>
      </vt:variant>
      <vt:variant>
        <vt:i4>5</vt:i4>
      </vt:variant>
      <vt:variant>
        <vt:lpwstr>https://www.ecfr.gov/current/title-20/section-680.760</vt:lpwstr>
      </vt:variant>
      <vt:variant>
        <vt:lpwstr/>
      </vt:variant>
      <vt:variant>
        <vt:i4>5177411</vt:i4>
      </vt:variant>
      <vt:variant>
        <vt:i4>120</vt:i4>
      </vt:variant>
      <vt:variant>
        <vt:i4>0</vt:i4>
      </vt:variant>
      <vt:variant>
        <vt:i4>5</vt:i4>
      </vt:variant>
      <vt:variant>
        <vt:lpwstr>https://www.ecfr.gov/current/title-20/section-680.200</vt:lpwstr>
      </vt:variant>
      <vt:variant>
        <vt:lpwstr>p-680.200(g)</vt:lpwstr>
      </vt:variant>
      <vt:variant>
        <vt:i4>5177413</vt:i4>
      </vt:variant>
      <vt:variant>
        <vt:i4>117</vt:i4>
      </vt:variant>
      <vt:variant>
        <vt:i4>0</vt:i4>
      </vt:variant>
      <vt:variant>
        <vt:i4>5</vt:i4>
      </vt:variant>
      <vt:variant>
        <vt:lpwstr>https://www.ecfr.gov/current/title-20/section-680.200</vt:lpwstr>
      </vt:variant>
      <vt:variant>
        <vt:lpwstr>p-680.200(a)</vt:lpwstr>
      </vt:variant>
      <vt:variant>
        <vt:i4>5177420</vt:i4>
      </vt:variant>
      <vt:variant>
        <vt:i4>114</vt:i4>
      </vt:variant>
      <vt:variant>
        <vt:i4>0</vt:i4>
      </vt:variant>
      <vt:variant>
        <vt:i4>5</vt:i4>
      </vt:variant>
      <vt:variant>
        <vt:lpwstr>https://www.ecfr.gov/current/title-20/section-680.200</vt:lpwstr>
      </vt:variant>
      <vt:variant>
        <vt:lpwstr>p-680.200(h)</vt:lpwstr>
      </vt:variant>
      <vt:variant>
        <vt:i4>5177413</vt:i4>
      </vt:variant>
      <vt:variant>
        <vt:i4>111</vt:i4>
      </vt:variant>
      <vt:variant>
        <vt:i4>0</vt:i4>
      </vt:variant>
      <vt:variant>
        <vt:i4>5</vt:i4>
      </vt:variant>
      <vt:variant>
        <vt:lpwstr>https://www.ecfr.gov/current/title-20/section-680.200</vt:lpwstr>
      </vt:variant>
      <vt:variant>
        <vt:lpwstr>p-680.200(a)</vt:lpwstr>
      </vt:variant>
      <vt:variant>
        <vt:i4>4980819</vt:i4>
      </vt:variant>
      <vt:variant>
        <vt:i4>108</vt:i4>
      </vt:variant>
      <vt:variant>
        <vt:i4>0</vt:i4>
      </vt:variant>
      <vt:variant>
        <vt:i4>5</vt:i4>
      </vt:variant>
      <vt:variant>
        <vt:lpwstr>https://www.ecfr.gov/current/title-20/section-680.195</vt:lpwstr>
      </vt:variant>
      <vt:variant>
        <vt:lpwstr/>
      </vt:variant>
      <vt:variant>
        <vt:i4>4980819</vt:i4>
      </vt:variant>
      <vt:variant>
        <vt:i4>105</vt:i4>
      </vt:variant>
      <vt:variant>
        <vt:i4>0</vt:i4>
      </vt:variant>
      <vt:variant>
        <vt:i4>5</vt:i4>
      </vt:variant>
      <vt:variant>
        <vt:lpwstr>https://www.ecfr.gov/current/title-20/section-680.190</vt:lpwstr>
      </vt:variant>
      <vt:variant>
        <vt:lpwstr/>
      </vt:variant>
      <vt:variant>
        <vt:i4>4653146</vt:i4>
      </vt:variant>
      <vt:variant>
        <vt:i4>102</vt:i4>
      </vt:variant>
      <vt:variant>
        <vt:i4>0</vt:i4>
      </vt:variant>
      <vt:variant>
        <vt:i4>5</vt:i4>
      </vt:variant>
      <vt:variant>
        <vt:lpwstr>https://www.ecfr.gov/current/title-20/section-680.820</vt:lpwstr>
      </vt:variant>
      <vt:variant>
        <vt:lpwstr/>
      </vt:variant>
      <vt:variant>
        <vt:i4>4456538</vt:i4>
      </vt:variant>
      <vt:variant>
        <vt:i4>99</vt:i4>
      </vt:variant>
      <vt:variant>
        <vt:i4>0</vt:i4>
      </vt:variant>
      <vt:variant>
        <vt:i4>5</vt:i4>
      </vt:variant>
      <vt:variant>
        <vt:lpwstr>https://www.ecfr.gov/current/title-20/section-680.810</vt:lpwstr>
      </vt:variant>
      <vt:variant>
        <vt:lpwstr/>
      </vt:variant>
      <vt:variant>
        <vt:i4>4522074</vt:i4>
      </vt:variant>
      <vt:variant>
        <vt:i4>96</vt:i4>
      </vt:variant>
      <vt:variant>
        <vt:i4>0</vt:i4>
      </vt:variant>
      <vt:variant>
        <vt:i4>5</vt:i4>
      </vt:variant>
      <vt:variant>
        <vt:lpwstr>https://www.ecfr.gov/current/title-20/section-680.800</vt:lpwstr>
      </vt:variant>
      <vt:variant>
        <vt:lpwstr/>
      </vt:variant>
      <vt:variant>
        <vt:i4>4980821</vt:i4>
      </vt:variant>
      <vt:variant>
        <vt:i4>93</vt:i4>
      </vt:variant>
      <vt:variant>
        <vt:i4>0</vt:i4>
      </vt:variant>
      <vt:variant>
        <vt:i4>5</vt:i4>
      </vt:variant>
      <vt:variant>
        <vt:lpwstr>https://www.ecfr.gov/current/title-20/section-680.790</vt:lpwstr>
      </vt:variant>
      <vt:variant>
        <vt:lpwstr/>
      </vt:variant>
      <vt:variant>
        <vt:i4>5046357</vt:i4>
      </vt:variant>
      <vt:variant>
        <vt:i4>90</vt:i4>
      </vt:variant>
      <vt:variant>
        <vt:i4>0</vt:i4>
      </vt:variant>
      <vt:variant>
        <vt:i4>5</vt:i4>
      </vt:variant>
      <vt:variant>
        <vt:lpwstr>https://www.ecfr.gov/current/title-20/section-680.780</vt:lpwstr>
      </vt:variant>
      <vt:variant>
        <vt:lpwstr/>
      </vt:variant>
      <vt:variant>
        <vt:i4>4587605</vt:i4>
      </vt:variant>
      <vt:variant>
        <vt:i4>87</vt:i4>
      </vt:variant>
      <vt:variant>
        <vt:i4>0</vt:i4>
      </vt:variant>
      <vt:variant>
        <vt:i4>5</vt:i4>
      </vt:variant>
      <vt:variant>
        <vt:lpwstr>https://www.ecfr.gov/current/title-20/section-680.730</vt:lpwstr>
      </vt:variant>
      <vt:variant>
        <vt:lpwstr/>
      </vt:variant>
      <vt:variant>
        <vt:i4>4653141</vt:i4>
      </vt:variant>
      <vt:variant>
        <vt:i4>84</vt:i4>
      </vt:variant>
      <vt:variant>
        <vt:i4>0</vt:i4>
      </vt:variant>
      <vt:variant>
        <vt:i4>5</vt:i4>
      </vt:variant>
      <vt:variant>
        <vt:lpwstr>https://www.ecfr.gov/current/title-20/section-680.720</vt:lpwstr>
      </vt:variant>
      <vt:variant>
        <vt:lpwstr/>
      </vt:variant>
      <vt:variant>
        <vt:i4>4456533</vt:i4>
      </vt:variant>
      <vt:variant>
        <vt:i4>81</vt:i4>
      </vt:variant>
      <vt:variant>
        <vt:i4>0</vt:i4>
      </vt:variant>
      <vt:variant>
        <vt:i4>5</vt:i4>
      </vt:variant>
      <vt:variant>
        <vt:lpwstr>https://www.ecfr.gov/current/title-20/section-680.710</vt:lpwstr>
      </vt:variant>
      <vt:variant>
        <vt:lpwstr/>
      </vt:variant>
      <vt:variant>
        <vt:i4>4522069</vt:i4>
      </vt:variant>
      <vt:variant>
        <vt:i4>78</vt:i4>
      </vt:variant>
      <vt:variant>
        <vt:i4>0</vt:i4>
      </vt:variant>
      <vt:variant>
        <vt:i4>5</vt:i4>
      </vt:variant>
      <vt:variant>
        <vt:lpwstr>https://www.ecfr.gov/current/title-20/section-680.700</vt:lpwstr>
      </vt:variant>
      <vt:variant>
        <vt:lpwstr/>
      </vt:variant>
      <vt:variant>
        <vt:i4>5177423</vt:i4>
      </vt:variant>
      <vt:variant>
        <vt:i4>75</vt:i4>
      </vt:variant>
      <vt:variant>
        <vt:i4>0</vt:i4>
      </vt:variant>
      <vt:variant>
        <vt:i4>5</vt:i4>
      </vt:variant>
      <vt:variant>
        <vt:lpwstr>https://www.ecfr.gov/current/title-20/section-680.200</vt:lpwstr>
      </vt:variant>
      <vt:variant>
        <vt:lpwstr>p-680.200(k)</vt:lpwstr>
      </vt:variant>
      <vt:variant>
        <vt:i4>5177413</vt:i4>
      </vt:variant>
      <vt:variant>
        <vt:i4>72</vt:i4>
      </vt:variant>
      <vt:variant>
        <vt:i4>0</vt:i4>
      </vt:variant>
      <vt:variant>
        <vt:i4>5</vt:i4>
      </vt:variant>
      <vt:variant>
        <vt:lpwstr>https://www.ecfr.gov/current/title-20/section-680.200</vt:lpwstr>
      </vt:variant>
      <vt:variant>
        <vt:lpwstr>p-680.200(a)</vt:lpwstr>
      </vt:variant>
      <vt:variant>
        <vt:i4>2687033</vt:i4>
      </vt:variant>
      <vt:variant>
        <vt:i4>69</vt:i4>
      </vt:variant>
      <vt:variant>
        <vt:i4>0</vt:i4>
      </vt:variant>
      <vt:variant>
        <vt:i4>5</vt:i4>
      </vt:variant>
      <vt:variant>
        <vt:lpwstr>https://www.ecfr.gov/current/title-20/chapter-V/part-680/subpart-B/section-680.200</vt:lpwstr>
      </vt:variant>
      <vt:variant>
        <vt:lpwstr/>
      </vt:variant>
      <vt:variant>
        <vt:i4>5111873</vt:i4>
      </vt:variant>
      <vt:variant>
        <vt:i4>66</vt:i4>
      </vt:variant>
      <vt:variant>
        <vt:i4>0</vt:i4>
      </vt:variant>
      <vt:variant>
        <vt:i4>5</vt:i4>
      </vt:variant>
      <vt:variant>
        <vt:lpwstr>https://www.dol.gov/agencies/eta/advisories/training-and-employment-guidance-letter-no-07-20</vt:lpwstr>
      </vt:variant>
      <vt:variant>
        <vt:lpwstr/>
      </vt:variant>
      <vt:variant>
        <vt:i4>5177413</vt:i4>
      </vt:variant>
      <vt:variant>
        <vt:i4>63</vt:i4>
      </vt:variant>
      <vt:variant>
        <vt:i4>0</vt:i4>
      </vt:variant>
      <vt:variant>
        <vt:i4>5</vt:i4>
      </vt:variant>
      <vt:variant>
        <vt:lpwstr>https://www.ecfr.gov/current/title-20/section-680.220</vt:lpwstr>
      </vt:variant>
      <vt:variant>
        <vt:lpwstr>p-680.220(a)</vt:lpwstr>
      </vt:variant>
      <vt:variant>
        <vt:i4>4456528</vt:i4>
      </vt:variant>
      <vt:variant>
        <vt:i4>60</vt:i4>
      </vt:variant>
      <vt:variant>
        <vt:i4>0</vt:i4>
      </vt:variant>
      <vt:variant>
        <vt:i4>5</vt:i4>
      </vt:variant>
      <vt:variant>
        <vt:lpwstr>https://www.ecfr.gov/current/title-20/section-680.210</vt:lpwstr>
      </vt:variant>
      <vt:variant>
        <vt:lpwstr/>
      </vt:variant>
      <vt:variant>
        <vt:i4>4456528</vt:i4>
      </vt:variant>
      <vt:variant>
        <vt:i4>57</vt:i4>
      </vt:variant>
      <vt:variant>
        <vt:i4>0</vt:i4>
      </vt:variant>
      <vt:variant>
        <vt:i4>5</vt:i4>
      </vt:variant>
      <vt:variant>
        <vt:lpwstr>https://www.ecfr.gov/current/title-20/section-680.210</vt:lpwstr>
      </vt:variant>
      <vt:variant>
        <vt:lpwstr/>
      </vt:variant>
      <vt:variant>
        <vt:i4>2687035</vt:i4>
      </vt:variant>
      <vt:variant>
        <vt:i4>54</vt:i4>
      </vt:variant>
      <vt:variant>
        <vt:i4>0</vt:i4>
      </vt:variant>
      <vt:variant>
        <vt:i4>5</vt:i4>
      </vt:variant>
      <vt:variant>
        <vt:lpwstr>https://www.ecfr.gov/current/title-20/chapter-V/part-680/subpart-B/section-680.220</vt:lpwstr>
      </vt:variant>
      <vt:variant>
        <vt:lpwstr/>
      </vt:variant>
      <vt:variant>
        <vt:i4>4522070</vt:i4>
      </vt:variant>
      <vt:variant>
        <vt:i4>51</vt:i4>
      </vt:variant>
      <vt:variant>
        <vt:i4>0</vt:i4>
      </vt:variant>
      <vt:variant>
        <vt:i4>5</vt:i4>
      </vt:variant>
      <vt:variant>
        <vt:lpwstr>https://www.ecfr.gov/current/title-20/section-681.500</vt:lpwstr>
      </vt:variant>
      <vt:variant>
        <vt:lpwstr/>
      </vt:variant>
      <vt:variant>
        <vt:i4>4325459</vt:i4>
      </vt:variant>
      <vt:variant>
        <vt:i4>48</vt:i4>
      </vt:variant>
      <vt:variant>
        <vt:i4>0</vt:i4>
      </vt:variant>
      <vt:variant>
        <vt:i4>5</vt:i4>
      </vt:variant>
      <vt:variant>
        <vt:lpwstr>https://www.ecfr.gov/current/title-20/section-680.170</vt:lpwstr>
      </vt:variant>
      <vt:variant>
        <vt:lpwstr/>
      </vt:variant>
      <vt:variant>
        <vt:i4>5046355</vt:i4>
      </vt:variant>
      <vt:variant>
        <vt:i4>45</vt:i4>
      </vt:variant>
      <vt:variant>
        <vt:i4>0</vt:i4>
      </vt:variant>
      <vt:variant>
        <vt:i4>5</vt:i4>
      </vt:variant>
      <vt:variant>
        <vt:lpwstr>https://www.ecfr.gov/current/title-20/section-680.180</vt:lpwstr>
      </vt:variant>
      <vt:variant>
        <vt:lpwstr/>
      </vt:variant>
      <vt:variant>
        <vt:i4>5111873</vt:i4>
      </vt:variant>
      <vt:variant>
        <vt:i4>42</vt:i4>
      </vt:variant>
      <vt:variant>
        <vt:i4>0</vt:i4>
      </vt:variant>
      <vt:variant>
        <vt:i4>5</vt:i4>
      </vt:variant>
      <vt:variant>
        <vt:lpwstr>https://www.dol.gov/agencies/eta/advisories/training-and-employment-guidance-letter-no-07-20</vt:lpwstr>
      </vt:variant>
      <vt:variant>
        <vt:lpwstr/>
      </vt:variant>
      <vt:variant>
        <vt:i4>6029334</vt:i4>
      </vt:variant>
      <vt:variant>
        <vt:i4>39</vt:i4>
      </vt:variant>
      <vt:variant>
        <vt:i4>0</vt:i4>
      </vt:variant>
      <vt:variant>
        <vt:i4>5</vt:i4>
      </vt:variant>
      <vt:variant>
        <vt:lpwstr>https://www.ecfr.gov/current/title-20/chapter-V/part-680</vt:lpwstr>
      </vt:variant>
      <vt:variant>
        <vt:lpwstr/>
      </vt:variant>
      <vt:variant>
        <vt:i4>3080250</vt:i4>
      </vt:variant>
      <vt:variant>
        <vt:i4>36</vt:i4>
      </vt:variant>
      <vt:variant>
        <vt:i4>0</vt:i4>
      </vt:variant>
      <vt:variant>
        <vt:i4>5</vt:i4>
      </vt:variant>
      <vt:variant>
        <vt:lpwstr>https://www.ecfr.gov/current/title-20/chapter-V/part-678/subpart-B/section-678.430</vt:lpwstr>
      </vt:variant>
      <vt:variant>
        <vt:lpwstr/>
      </vt:variant>
      <vt:variant>
        <vt:i4>4456528</vt:i4>
      </vt:variant>
      <vt:variant>
        <vt:i4>33</vt:i4>
      </vt:variant>
      <vt:variant>
        <vt:i4>0</vt:i4>
      </vt:variant>
      <vt:variant>
        <vt:i4>5</vt:i4>
      </vt:variant>
      <vt:variant>
        <vt:lpwstr>https://www.ecfr.gov/current/title-20/section-680.210</vt:lpwstr>
      </vt:variant>
      <vt:variant>
        <vt:lpwstr/>
      </vt:variant>
      <vt:variant>
        <vt:i4>4587603</vt:i4>
      </vt:variant>
      <vt:variant>
        <vt:i4>30</vt:i4>
      </vt:variant>
      <vt:variant>
        <vt:i4>0</vt:i4>
      </vt:variant>
      <vt:variant>
        <vt:i4>5</vt:i4>
      </vt:variant>
      <vt:variant>
        <vt:lpwstr>https://www.ecfr.gov/current/title-20/section-680.130</vt:lpwstr>
      </vt:variant>
      <vt:variant>
        <vt:lpwstr/>
      </vt:variant>
      <vt:variant>
        <vt:i4>6029334</vt:i4>
      </vt:variant>
      <vt:variant>
        <vt:i4>27</vt:i4>
      </vt:variant>
      <vt:variant>
        <vt:i4>0</vt:i4>
      </vt:variant>
      <vt:variant>
        <vt:i4>5</vt:i4>
      </vt:variant>
      <vt:variant>
        <vt:lpwstr>https://www.ecfr.gov/current/title-20/chapter-V/part-680</vt:lpwstr>
      </vt:variant>
      <vt:variant>
        <vt:lpwstr/>
      </vt:variant>
      <vt:variant>
        <vt:i4>4915295</vt:i4>
      </vt:variant>
      <vt:variant>
        <vt:i4>24</vt:i4>
      </vt:variant>
      <vt:variant>
        <vt:i4>0</vt:i4>
      </vt:variant>
      <vt:variant>
        <vt:i4>5</vt:i4>
      </vt:variant>
      <vt:variant>
        <vt:lpwstr>https://www.ecfr.gov/current/title-20/section-679.410</vt:lpwstr>
      </vt:variant>
      <vt:variant>
        <vt:lpwstr/>
      </vt:variant>
      <vt:variant>
        <vt:i4>6029334</vt:i4>
      </vt:variant>
      <vt:variant>
        <vt:i4>21</vt:i4>
      </vt:variant>
      <vt:variant>
        <vt:i4>0</vt:i4>
      </vt:variant>
      <vt:variant>
        <vt:i4>5</vt:i4>
      </vt:variant>
      <vt:variant>
        <vt:lpwstr>https://www.ecfr.gov/current/title-20/chapter-V/part-680</vt:lpwstr>
      </vt:variant>
      <vt:variant>
        <vt:lpwstr/>
      </vt:variant>
      <vt:variant>
        <vt:i4>2687038</vt:i4>
      </vt:variant>
      <vt:variant>
        <vt:i4>18</vt:i4>
      </vt:variant>
      <vt:variant>
        <vt:i4>0</vt:i4>
      </vt:variant>
      <vt:variant>
        <vt:i4>5</vt:i4>
      </vt:variant>
      <vt:variant>
        <vt:lpwstr>https://www.ecfr.gov/current/title-20/chapter-V/part-680/subpart-A/section-680.170</vt:lpwstr>
      </vt:variant>
      <vt:variant>
        <vt:lpwstr/>
      </vt:variant>
      <vt:variant>
        <vt:i4>4849748</vt:i4>
      </vt:variant>
      <vt:variant>
        <vt:i4>15</vt:i4>
      </vt:variant>
      <vt:variant>
        <vt:i4>0</vt:i4>
      </vt:variant>
      <vt:variant>
        <vt:i4>5</vt:i4>
      </vt:variant>
      <vt:variant>
        <vt:lpwstr>https://www.ecfr.gov/current/title-20/section-675.300</vt:lpwstr>
      </vt:variant>
      <vt:variant>
        <vt:lpwstr/>
      </vt:variant>
      <vt:variant>
        <vt:i4>5177413</vt:i4>
      </vt:variant>
      <vt:variant>
        <vt:i4>12</vt:i4>
      </vt:variant>
      <vt:variant>
        <vt:i4>0</vt:i4>
      </vt:variant>
      <vt:variant>
        <vt:i4>5</vt:i4>
      </vt:variant>
      <vt:variant>
        <vt:lpwstr>https://www.ecfr.gov/current/title-20/section-677.150</vt:lpwstr>
      </vt:variant>
      <vt:variant>
        <vt:lpwstr>p-677.150(a)</vt:lpwstr>
      </vt:variant>
      <vt:variant>
        <vt:i4>2687032</vt:i4>
      </vt:variant>
      <vt:variant>
        <vt:i4>9</vt:i4>
      </vt:variant>
      <vt:variant>
        <vt:i4>0</vt:i4>
      </vt:variant>
      <vt:variant>
        <vt:i4>5</vt:i4>
      </vt:variant>
      <vt:variant>
        <vt:lpwstr>https://www.ecfr.gov/current/title-20/chapter-V/part-680/subpart-A/section-680.110</vt:lpwstr>
      </vt:variant>
      <vt:variant>
        <vt:lpwstr/>
      </vt:variant>
      <vt:variant>
        <vt:i4>1507416</vt:i4>
      </vt:variant>
      <vt:variant>
        <vt:i4>6</vt:i4>
      </vt:variant>
      <vt:variant>
        <vt:i4>0</vt:i4>
      </vt:variant>
      <vt:variant>
        <vt:i4>5</vt:i4>
      </vt:variant>
      <vt:variant>
        <vt:lpwstr>https://gowinn.nv.gov/wp-content/uploads/2023/07/1-6.pdf</vt:lpwstr>
      </vt:variant>
      <vt:variant>
        <vt:lpwstr/>
      </vt:variant>
      <vt:variant>
        <vt:i4>1179704</vt:i4>
      </vt:variant>
      <vt:variant>
        <vt:i4>3</vt:i4>
      </vt:variant>
      <vt:variant>
        <vt:i4>0</vt:i4>
      </vt:variant>
      <vt:variant>
        <vt:i4>5</vt:i4>
      </vt:variant>
      <vt:variant>
        <vt:lpwstr>https://cms.detr.nv.gov/Content/Media/TAG_15-3.pdf</vt:lpwstr>
      </vt:variant>
      <vt:variant>
        <vt:lpwstr/>
      </vt:variant>
      <vt:variant>
        <vt:i4>4849710</vt:i4>
      </vt:variant>
      <vt:variant>
        <vt:i4>0</vt:i4>
      </vt:variant>
      <vt:variant>
        <vt:i4>0</vt:i4>
      </vt:variant>
      <vt:variant>
        <vt:i4>5</vt:i4>
      </vt:variant>
      <vt:variant>
        <vt:lpwstr>https://www.dol.gov/sites/dolgov/files/ETA/advisories/TEN/2015/TEN_17-15_Attachment_Acc.pdf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Investment Act State Compliance Policies</dc:title>
  <dc:subject>Section: 1.8 - Core, Intensive and Training Services</dc:subject>
  <dc:creator>lucinda m. tator</dc:creator>
  <cp:keywords/>
  <cp:lastModifiedBy>Kimberly Jadidi</cp:lastModifiedBy>
  <cp:revision>5</cp:revision>
  <cp:lastPrinted>2016-07-01T17:16:00Z</cp:lastPrinted>
  <dcterms:created xsi:type="dcterms:W3CDTF">2025-02-13T23:10:00Z</dcterms:created>
  <dcterms:modified xsi:type="dcterms:W3CDTF">2025-02-19T16:30:00Z</dcterms:modified>
</cp:coreProperties>
</file>