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A80F"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b/>
          <w:sz w:val="28"/>
          <w:szCs w:val="28"/>
          <w:highlight w:val="yellow"/>
          <w:lang w:bidi="en-US"/>
        </w:rPr>
      </w:pPr>
      <w:bookmarkStart w:id="0" w:name="_Hlk143176793"/>
      <w:r w:rsidRPr="009F0FB9">
        <w:rPr>
          <w:rFonts w:ascii="Times New Roman" w:eastAsia="Times New Roman" w:hAnsi="Times New Roman" w:cs="Times New Roman"/>
          <w:b/>
          <w:sz w:val="28"/>
          <w:szCs w:val="28"/>
          <w:highlight w:val="yellow"/>
          <w:lang w:bidi="en-US"/>
        </w:rPr>
        <w:t xml:space="preserve">Nevada Department of Employment, Training and Rehabilitation </w:t>
      </w:r>
    </w:p>
    <w:p w14:paraId="0F8B062B"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b/>
          <w:sz w:val="28"/>
          <w:szCs w:val="28"/>
          <w:highlight w:val="yellow"/>
          <w:lang w:bidi="en-US"/>
        </w:rPr>
      </w:pPr>
      <w:r w:rsidRPr="009F0FB9">
        <w:rPr>
          <w:rFonts w:ascii="Times New Roman" w:eastAsia="Times New Roman" w:hAnsi="Times New Roman" w:cs="Times New Roman"/>
          <w:b/>
          <w:sz w:val="28"/>
          <w:szCs w:val="28"/>
          <w:highlight w:val="yellow"/>
          <w:lang w:bidi="en-US"/>
        </w:rPr>
        <w:t xml:space="preserve">Employment Security Division </w:t>
      </w:r>
    </w:p>
    <w:p w14:paraId="6378545E"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b/>
          <w:sz w:val="28"/>
          <w:szCs w:val="28"/>
          <w:highlight w:val="yellow"/>
          <w:lang w:bidi="en-US"/>
        </w:rPr>
      </w:pPr>
      <w:r w:rsidRPr="009F0FB9">
        <w:rPr>
          <w:rFonts w:ascii="Times New Roman" w:eastAsia="Times New Roman" w:hAnsi="Times New Roman" w:cs="Times New Roman"/>
          <w:b/>
          <w:sz w:val="28"/>
          <w:szCs w:val="28"/>
          <w:highlight w:val="yellow"/>
          <w:lang w:bidi="en-US"/>
        </w:rPr>
        <w:t xml:space="preserve">Workforce Innovation Support Services </w:t>
      </w:r>
    </w:p>
    <w:p w14:paraId="1A49958F"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b/>
          <w:sz w:val="28"/>
          <w:szCs w:val="28"/>
          <w:highlight w:val="yellow"/>
          <w:lang w:bidi="en-US"/>
        </w:rPr>
      </w:pPr>
    </w:p>
    <w:p w14:paraId="13FB48A6"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b/>
          <w:sz w:val="28"/>
          <w:szCs w:val="28"/>
          <w:highlight w:val="yellow"/>
          <w:lang w:bidi="en-US"/>
        </w:rPr>
      </w:pPr>
      <w:r w:rsidRPr="009F0FB9">
        <w:rPr>
          <w:rFonts w:ascii="Times New Roman" w:eastAsia="Times New Roman" w:hAnsi="Times New Roman" w:cs="Times New Roman"/>
          <w:b/>
          <w:sz w:val="28"/>
          <w:szCs w:val="28"/>
          <w:highlight w:val="yellow"/>
          <w:lang w:bidi="en-US"/>
        </w:rPr>
        <w:t>Workforce Innovation and Opportunity Act (WIOA)</w:t>
      </w:r>
    </w:p>
    <w:p w14:paraId="2A1EB68A" w14:textId="77777777" w:rsidR="009F0FB9" w:rsidRPr="009F0FB9" w:rsidRDefault="009F0FB9" w:rsidP="009F0FB9">
      <w:pPr>
        <w:widowControl w:val="0"/>
        <w:autoSpaceDE w:val="0"/>
        <w:autoSpaceDN w:val="0"/>
        <w:spacing w:after="0" w:line="240" w:lineRule="auto"/>
        <w:jc w:val="center"/>
        <w:rPr>
          <w:rFonts w:ascii="Times New Roman" w:eastAsia="Times New Roman" w:hAnsi="Times New Roman" w:cs="Times New Roman"/>
          <w:sz w:val="28"/>
          <w:szCs w:val="28"/>
          <w:lang w:bidi="en-US"/>
        </w:rPr>
      </w:pPr>
      <w:r w:rsidRPr="009F0FB9">
        <w:rPr>
          <w:rFonts w:ascii="Times New Roman" w:eastAsia="Times New Roman" w:hAnsi="Times New Roman" w:cs="Times New Roman"/>
          <w:b/>
          <w:sz w:val="28"/>
          <w:szCs w:val="28"/>
          <w:highlight w:val="yellow"/>
          <w:lang w:bidi="en-US"/>
        </w:rPr>
        <w:t>State Compliance Policy (SCP)</w:t>
      </w:r>
    </w:p>
    <w:bookmarkEnd w:id="0"/>
    <w:p w14:paraId="774D8261" w14:textId="77777777" w:rsidR="009F0FB9" w:rsidRPr="009F0FB9" w:rsidRDefault="009F0FB9" w:rsidP="009F0FB9">
      <w:pPr>
        <w:widowControl w:val="0"/>
        <w:autoSpaceDE w:val="0"/>
        <w:autoSpaceDN w:val="0"/>
        <w:spacing w:after="0" w:line="240" w:lineRule="auto"/>
        <w:rPr>
          <w:rFonts w:ascii="Times New Roman" w:eastAsia="Times New Roman" w:hAnsi="Times New Roman" w:cs="Times New Roman"/>
          <w:sz w:val="24"/>
          <w:szCs w:val="24"/>
          <w:lang w:bidi="en-US"/>
        </w:rPr>
      </w:pPr>
    </w:p>
    <w:p w14:paraId="5E9D0134" w14:textId="77777777" w:rsidR="000916FF" w:rsidRPr="00435C1E" w:rsidRDefault="000916FF">
      <w:pPr>
        <w:rPr>
          <w:rFonts w:ascii="Times New Roman" w:hAnsi="Times New Roman" w:cs="Times New Roman"/>
        </w:rPr>
      </w:pPr>
    </w:p>
    <w:p w14:paraId="484407F3" w14:textId="77777777" w:rsidR="00CD7FA9" w:rsidRPr="00435C1E" w:rsidRDefault="000916FF" w:rsidP="000916FF">
      <w:pPr>
        <w:spacing w:after="0" w:line="480" w:lineRule="auto"/>
        <w:rPr>
          <w:rFonts w:ascii="Times New Roman" w:hAnsi="Times New Roman" w:cs="Times New Roman"/>
          <w:b/>
          <w:sz w:val="24"/>
          <w:szCs w:val="24"/>
        </w:rPr>
      </w:pPr>
      <w:r w:rsidRPr="00435C1E">
        <w:rPr>
          <w:rFonts w:ascii="Times New Roman" w:hAnsi="Times New Roman" w:cs="Times New Roman"/>
          <w:b/>
          <w:sz w:val="24"/>
          <w:szCs w:val="24"/>
        </w:rPr>
        <w:t>Policy Number:</w:t>
      </w:r>
      <w:r w:rsidR="00CD7FA9" w:rsidRPr="00435C1E">
        <w:rPr>
          <w:rFonts w:ascii="Times New Roman" w:hAnsi="Times New Roman" w:cs="Times New Roman"/>
          <w:b/>
          <w:sz w:val="24"/>
          <w:szCs w:val="24"/>
        </w:rPr>
        <w:t xml:space="preserve"> </w:t>
      </w:r>
      <w:r w:rsidR="00801D1F" w:rsidRPr="00435C1E">
        <w:rPr>
          <w:rFonts w:ascii="Times New Roman" w:hAnsi="Times New Roman" w:cs="Times New Roman"/>
          <w:b/>
          <w:sz w:val="24"/>
          <w:szCs w:val="24"/>
        </w:rPr>
        <w:t>1.15</w:t>
      </w:r>
    </w:p>
    <w:p w14:paraId="74F1C9DE" w14:textId="323F6197" w:rsidR="000916FF" w:rsidRPr="00435C1E" w:rsidRDefault="000916FF" w:rsidP="00D738CF">
      <w:pPr>
        <w:spacing w:after="0" w:line="480" w:lineRule="auto"/>
        <w:jc w:val="both"/>
        <w:rPr>
          <w:rFonts w:ascii="Times New Roman" w:hAnsi="Times New Roman" w:cs="Times New Roman"/>
          <w:sz w:val="24"/>
          <w:szCs w:val="24"/>
        </w:rPr>
      </w:pPr>
      <w:r w:rsidRPr="00435C1E">
        <w:rPr>
          <w:rFonts w:ascii="Times New Roman" w:hAnsi="Times New Roman" w:cs="Times New Roman"/>
          <w:b/>
          <w:sz w:val="24"/>
          <w:szCs w:val="24"/>
          <w:u w:val="single"/>
        </w:rPr>
        <w:t>Originating Office</w:t>
      </w:r>
      <w:r w:rsidRPr="00435C1E">
        <w:rPr>
          <w:rFonts w:ascii="Times New Roman" w:hAnsi="Times New Roman" w:cs="Times New Roman"/>
          <w:b/>
          <w:sz w:val="24"/>
          <w:szCs w:val="24"/>
        </w:rPr>
        <w:t>:</w:t>
      </w:r>
      <w:r w:rsidR="00CD7FA9" w:rsidRPr="00435C1E">
        <w:rPr>
          <w:rFonts w:ascii="Times New Roman" w:hAnsi="Times New Roman" w:cs="Times New Roman"/>
          <w:b/>
          <w:sz w:val="24"/>
          <w:szCs w:val="24"/>
        </w:rPr>
        <w:t xml:space="preserve"> </w:t>
      </w:r>
      <w:r w:rsidR="00D738CF" w:rsidRPr="00D738CF">
        <w:rPr>
          <w:rFonts w:ascii="Times New Roman" w:hAnsi="Times New Roman" w:cs="Times New Roman"/>
          <w:bCs/>
          <w:sz w:val="24"/>
          <w:szCs w:val="24"/>
          <w:highlight w:val="yellow"/>
        </w:rPr>
        <w:t>Department of Employment, Training and Rehabilitation</w:t>
      </w:r>
      <w:r w:rsidR="00D738CF" w:rsidRPr="00D738CF">
        <w:rPr>
          <w:rFonts w:ascii="Times New Roman" w:hAnsi="Times New Roman" w:cs="Times New Roman"/>
          <w:b/>
          <w:sz w:val="24"/>
          <w:szCs w:val="24"/>
          <w:highlight w:val="yellow"/>
        </w:rPr>
        <w:t xml:space="preserve"> (</w:t>
      </w:r>
      <w:r w:rsidR="00F6075C" w:rsidRPr="00435C1E">
        <w:rPr>
          <w:rFonts w:ascii="Times New Roman" w:hAnsi="Times New Roman" w:cs="Times New Roman"/>
          <w:sz w:val="24"/>
          <w:szCs w:val="24"/>
        </w:rPr>
        <w:t>DETR</w:t>
      </w:r>
      <w:r w:rsidR="00D738CF" w:rsidRPr="00D738CF">
        <w:rPr>
          <w:rFonts w:ascii="Times New Roman" w:hAnsi="Times New Roman" w:cs="Times New Roman"/>
          <w:sz w:val="24"/>
          <w:szCs w:val="24"/>
          <w:highlight w:val="yellow"/>
        </w:rPr>
        <w:t>)</w:t>
      </w:r>
      <w:r w:rsidR="00F6075C" w:rsidRPr="00435C1E">
        <w:rPr>
          <w:rFonts w:ascii="Times New Roman" w:hAnsi="Times New Roman" w:cs="Times New Roman"/>
          <w:sz w:val="24"/>
          <w:szCs w:val="24"/>
        </w:rPr>
        <w:t xml:space="preserve">; </w:t>
      </w:r>
      <w:r w:rsidR="00CD7FA9" w:rsidRPr="00435C1E">
        <w:rPr>
          <w:rFonts w:ascii="Times New Roman" w:hAnsi="Times New Roman" w:cs="Times New Roman"/>
          <w:sz w:val="24"/>
          <w:szCs w:val="24"/>
        </w:rPr>
        <w:t xml:space="preserve">Workforce </w:t>
      </w:r>
      <w:r w:rsidR="00CD7FA9" w:rsidRPr="009F0FB9">
        <w:rPr>
          <w:rFonts w:ascii="Times New Roman" w:hAnsi="Times New Roman" w:cs="Times New Roman"/>
          <w:strike/>
          <w:sz w:val="24"/>
          <w:szCs w:val="24"/>
        </w:rPr>
        <w:t>Investment</w:t>
      </w:r>
      <w:r w:rsidR="00CD7FA9" w:rsidRPr="00435C1E">
        <w:rPr>
          <w:rFonts w:ascii="Times New Roman" w:hAnsi="Times New Roman" w:cs="Times New Roman"/>
          <w:sz w:val="24"/>
          <w:szCs w:val="24"/>
        </w:rPr>
        <w:t xml:space="preserve"> </w:t>
      </w:r>
      <w:r w:rsidR="009F0FB9" w:rsidRPr="009F0FB9">
        <w:rPr>
          <w:rFonts w:ascii="Times New Roman" w:hAnsi="Times New Roman" w:cs="Times New Roman"/>
          <w:sz w:val="24"/>
          <w:szCs w:val="24"/>
          <w:highlight w:val="yellow"/>
        </w:rPr>
        <w:t>Innovation</w:t>
      </w:r>
      <w:r w:rsidR="009F0FB9">
        <w:rPr>
          <w:rFonts w:ascii="Times New Roman" w:hAnsi="Times New Roman" w:cs="Times New Roman"/>
          <w:sz w:val="24"/>
          <w:szCs w:val="24"/>
        </w:rPr>
        <w:t xml:space="preserve"> </w:t>
      </w:r>
      <w:r w:rsidR="00CD7FA9" w:rsidRPr="00435C1E">
        <w:rPr>
          <w:rFonts w:ascii="Times New Roman" w:hAnsi="Times New Roman" w:cs="Times New Roman"/>
          <w:sz w:val="24"/>
          <w:szCs w:val="24"/>
        </w:rPr>
        <w:t>Support Services</w:t>
      </w:r>
      <w:r w:rsidR="00F6075C" w:rsidRPr="00435C1E">
        <w:rPr>
          <w:rFonts w:ascii="Times New Roman" w:hAnsi="Times New Roman" w:cs="Times New Roman"/>
          <w:sz w:val="24"/>
          <w:szCs w:val="24"/>
        </w:rPr>
        <w:t xml:space="preserve"> (WISS)</w:t>
      </w:r>
    </w:p>
    <w:p w14:paraId="7ADA4C9F" w14:textId="5617610E" w:rsidR="000916FF" w:rsidRPr="00435C1E" w:rsidRDefault="000916FF" w:rsidP="00D738CF">
      <w:pPr>
        <w:spacing w:after="0" w:line="240" w:lineRule="auto"/>
        <w:jc w:val="both"/>
        <w:rPr>
          <w:rFonts w:ascii="Times New Roman" w:hAnsi="Times New Roman" w:cs="Times New Roman"/>
          <w:sz w:val="24"/>
          <w:szCs w:val="24"/>
        </w:rPr>
      </w:pPr>
      <w:r w:rsidRPr="00435C1E">
        <w:rPr>
          <w:rFonts w:ascii="Times New Roman" w:hAnsi="Times New Roman" w:cs="Times New Roman"/>
          <w:b/>
          <w:sz w:val="24"/>
          <w:szCs w:val="24"/>
          <w:u w:val="single"/>
        </w:rPr>
        <w:t>Subject</w:t>
      </w:r>
      <w:r w:rsidRPr="00435C1E">
        <w:rPr>
          <w:rFonts w:ascii="Times New Roman" w:hAnsi="Times New Roman" w:cs="Times New Roman"/>
          <w:sz w:val="24"/>
          <w:szCs w:val="24"/>
        </w:rPr>
        <w:t>:</w:t>
      </w:r>
      <w:r w:rsidR="00321CD4" w:rsidRPr="00435C1E">
        <w:rPr>
          <w:rFonts w:ascii="Times New Roman" w:hAnsi="Times New Roman" w:cs="Times New Roman"/>
          <w:sz w:val="24"/>
          <w:szCs w:val="24"/>
        </w:rPr>
        <w:t xml:space="preserve"> </w:t>
      </w:r>
      <w:del w:id="1" w:author="Kara Abe" w:date="2025-02-18T11:30:00Z" w16du:dateUtc="2025-02-18T19:30:00Z">
        <w:r w:rsidR="00090593" w:rsidRPr="00435C1E" w:rsidDel="00592967">
          <w:rPr>
            <w:rFonts w:ascii="Times New Roman" w:hAnsi="Times New Roman" w:cs="Times New Roman"/>
            <w:sz w:val="24"/>
            <w:szCs w:val="24"/>
          </w:rPr>
          <w:delText xml:space="preserve"> </w:delText>
        </w:r>
      </w:del>
      <w:r w:rsidR="00D047D4">
        <w:rPr>
          <w:rFonts w:ascii="Times New Roman" w:hAnsi="Times New Roman" w:cs="Times New Roman"/>
          <w:sz w:val="24"/>
          <w:szCs w:val="24"/>
        </w:rPr>
        <w:t xml:space="preserve">Adult/Dislocated Worker </w:t>
      </w:r>
      <w:r w:rsidR="00801D1F" w:rsidRPr="00435C1E">
        <w:rPr>
          <w:rFonts w:ascii="Times New Roman" w:hAnsi="Times New Roman" w:cs="Times New Roman"/>
          <w:sz w:val="24"/>
          <w:szCs w:val="24"/>
        </w:rPr>
        <w:t>Support Services &amp; Needs</w:t>
      </w:r>
      <w:r w:rsidR="00C33752">
        <w:rPr>
          <w:rFonts w:ascii="Times New Roman" w:hAnsi="Times New Roman" w:cs="Times New Roman"/>
          <w:sz w:val="24"/>
          <w:szCs w:val="24"/>
        </w:rPr>
        <w:t>-</w:t>
      </w:r>
      <w:r w:rsidR="00801D1F" w:rsidRPr="00435C1E">
        <w:rPr>
          <w:rFonts w:ascii="Times New Roman" w:hAnsi="Times New Roman" w:cs="Times New Roman"/>
          <w:sz w:val="24"/>
          <w:szCs w:val="24"/>
        </w:rPr>
        <w:t>Related Payments</w:t>
      </w:r>
      <w:r w:rsidR="009F0FB9">
        <w:rPr>
          <w:rFonts w:ascii="Times New Roman" w:hAnsi="Times New Roman" w:cs="Times New Roman"/>
          <w:sz w:val="24"/>
          <w:szCs w:val="24"/>
        </w:rPr>
        <w:t xml:space="preserve"> </w:t>
      </w:r>
      <w:r w:rsidR="009F0FB9" w:rsidRPr="009F0FB9">
        <w:rPr>
          <w:rFonts w:ascii="Times New Roman" w:hAnsi="Times New Roman" w:cs="Times New Roman"/>
          <w:sz w:val="24"/>
          <w:szCs w:val="24"/>
          <w:highlight w:val="yellow"/>
        </w:rPr>
        <w:t>(NRP)</w:t>
      </w:r>
    </w:p>
    <w:p w14:paraId="23BA5D16" w14:textId="77777777" w:rsidR="003C0422" w:rsidRPr="00435C1E" w:rsidRDefault="003C0422" w:rsidP="00D738CF">
      <w:pPr>
        <w:spacing w:after="0" w:line="240" w:lineRule="auto"/>
        <w:jc w:val="both"/>
        <w:rPr>
          <w:rFonts w:ascii="Times New Roman" w:hAnsi="Times New Roman" w:cs="Times New Roman"/>
          <w:b/>
          <w:sz w:val="24"/>
          <w:szCs w:val="24"/>
        </w:rPr>
      </w:pPr>
    </w:p>
    <w:p w14:paraId="6E35B2DD" w14:textId="765B0652" w:rsidR="007C7AF7" w:rsidRPr="001C27B3" w:rsidRDefault="007C7AF7" w:rsidP="00D738CF">
      <w:pPr>
        <w:pStyle w:val="BodyText"/>
        <w:spacing w:before="90"/>
        <w:ind w:right="113"/>
        <w:jc w:val="both"/>
        <w:rPr>
          <w:b w:val="0"/>
          <w:bCs w:val="0"/>
          <w:color w:val="FF0000"/>
        </w:rPr>
      </w:pPr>
      <w:del w:id="2" w:author="Kara Abe" w:date="2025-02-18T11:30:00Z" w16du:dateUtc="2025-02-18T19:30:00Z">
        <w:r w:rsidRPr="007C7AF7" w:rsidDel="00592967">
          <w:rPr>
            <w:strike/>
            <w:highlight w:val="yellow"/>
            <w:u w:val="single"/>
          </w:rPr>
          <w:delText xml:space="preserve">Issued </w:delText>
        </w:r>
      </w:del>
      <w:r w:rsidRPr="007C7AF7">
        <w:rPr>
          <w:highlight w:val="yellow"/>
          <w:u w:val="single"/>
        </w:rPr>
        <w:t>Approved</w:t>
      </w:r>
      <w:r w:rsidR="000916FF" w:rsidRPr="00435C1E">
        <w:t>:</w:t>
      </w:r>
      <w:r w:rsidR="0052015D" w:rsidRPr="00435C1E">
        <w:t xml:space="preserve"> </w:t>
      </w:r>
      <w:del w:id="3" w:author="Kara Abe" w:date="2025-02-18T11:30:00Z" w16du:dateUtc="2025-02-18T19:30:00Z">
        <w:r w:rsidR="009509FA" w:rsidRPr="00201200" w:rsidDel="00592967">
          <w:rPr>
            <w:b w:val="0"/>
            <w:strike/>
            <w:highlight w:val="yellow"/>
          </w:rPr>
          <w:delText>NEW</w:delText>
        </w:r>
        <w:r w:rsidR="00493619" w:rsidRPr="00201200" w:rsidDel="00592967">
          <w:rPr>
            <w:b w:val="0"/>
            <w:strike/>
            <w:highlight w:val="yellow"/>
          </w:rPr>
          <w:delText xml:space="preserve">; replacing WIA State Compliance Policy </w:delText>
        </w:r>
        <w:r w:rsidR="00801D1F" w:rsidRPr="00201200" w:rsidDel="00592967">
          <w:rPr>
            <w:b w:val="0"/>
            <w:strike/>
            <w:highlight w:val="yellow"/>
          </w:rPr>
          <w:delText>1.15</w:delText>
        </w:r>
        <w:r w:rsidR="00F378D1" w:rsidRPr="00201200" w:rsidDel="00592967">
          <w:rPr>
            <w:b w:val="0"/>
            <w:strike/>
            <w:highlight w:val="yellow"/>
          </w:rPr>
          <w:delText>;</w:delText>
        </w:r>
        <w:r w:rsidR="00B2360D" w:rsidRPr="00B2360D" w:rsidDel="00592967">
          <w:rPr>
            <w:b w:val="0"/>
            <w:bCs w:val="0"/>
            <w:color w:val="FF0000"/>
          </w:rPr>
          <w:delText xml:space="preserve"> </w:delText>
        </w:r>
      </w:del>
      <w:r w:rsidR="00B2360D">
        <w:rPr>
          <w:b w:val="0"/>
          <w:bCs w:val="0"/>
          <w:color w:val="FF0000"/>
        </w:rPr>
        <w:t>Ratified</w:t>
      </w:r>
      <w:r w:rsidR="00B2360D" w:rsidRPr="001C27B3">
        <w:rPr>
          <w:b w:val="0"/>
          <w:bCs w:val="0"/>
          <w:color w:val="FF0000"/>
        </w:rPr>
        <w:t xml:space="preserve"> GWDB Executive Committee,</w:t>
      </w:r>
      <w:r w:rsidR="00B2360D" w:rsidRPr="001C27B3">
        <w:rPr>
          <w:b w:val="0"/>
          <w:bCs w:val="0"/>
          <w:color w:val="FF0000"/>
          <w:spacing w:val="-11"/>
        </w:rPr>
        <w:t xml:space="preserve"> </w:t>
      </w:r>
      <w:r w:rsidR="00B2360D" w:rsidRPr="001C27B3">
        <w:rPr>
          <w:b w:val="0"/>
          <w:bCs w:val="0"/>
          <w:color w:val="FF0000"/>
        </w:rPr>
        <w:t>March 1</w:t>
      </w:r>
      <w:r w:rsidR="00B2360D">
        <w:rPr>
          <w:b w:val="0"/>
          <w:bCs w:val="0"/>
          <w:color w:val="FF0000"/>
        </w:rPr>
        <w:t>9</w:t>
      </w:r>
      <w:r w:rsidR="00B2360D" w:rsidRPr="001C27B3">
        <w:rPr>
          <w:b w:val="0"/>
          <w:bCs w:val="0"/>
          <w:color w:val="FF0000"/>
        </w:rPr>
        <w:t>, 2025</w:t>
      </w:r>
      <w:r w:rsidR="00B2360D">
        <w:rPr>
          <w:b w:val="0"/>
          <w:bCs w:val="0"/>
          <w:color w:val="FF0000"/>
        </w:rPr>
        <w:t xml:space="preserve">; </w:t>
      </w:r>
      <w:r w:rsidR="00B2360D" w:rsidRPr="00201200">
        <w:rPr>
          <w:b w:val="0"/>
        </w:rPr>
        <w:t>Ratified GWDB, 01-19-17;</w:t>
      </w:r>
      <w:r w:rsidR="00B2360D">
        <w:rPr>
          <w:b w:val="0"/>
        </w:rPr>
        <w:t xml:space="preserve"> </w:t>
      </w:r>
      <w:del w:id="4" w:author="Kara Abe" w:date="2025-02-18T11:30:00Z" w16du:dateUtc="2025-02-18T19:30:00Z">
        <w:r w:rsidR="00B2360D" w:rsidDel="00592967">
          <w:rPr>
            <w:b w:val="0"/>
          </w:rPr>
          <w:delText xml:space="preserve"> </w:delText>
        </w:r>
      </w:del>
      <w:r w:rsidR="00F378D1" w:rsidRPr="00201200">
        <w:rPr>
          <w:b w:val="0"/>
        </w:rPr>
        <w:t>Approved GWDB Executive Committee, 11-14-16</w:t>
      </w:r>
    </w:p>
    <w:p w14:paraId="56DB743B" w14:textId="77777777" w:rsidR="003C0422" w:rsidRPr="00435C1E" w:rsidRDefault="003C0422" w:rsidP="00D738CF">
      <w:pPr>
        <w:spacing w:after="0" w:line="240" w:lineRule="auto"/>
        <w:jc w:val="both"/>
        <w:rPr>
          <w:rFonts w:ascii="Times New Roman" w:hAnsi="Times New Roman" w:cs="Times New Roman"/>
          <w:sz w:val="24"/>
          <w:szCs w:val="24"/>
        </w:rPr>
      </w:pPr>
    </w:p>
    <w:p w14:paraId="3C06DA38" w14:textId="67FA5418" w:rsidR="001C4EC9" w:rsidRPr="00435C1E" w:rsidRDefault="000916FF" w:rsidP="00D738CF">
      <w:pPr>
        <w:spacing w:after="0" w:line="240" w:lineRule="auto"/>
        <w:jc w:val="both"/>
        <w:rPr>
          <w:rFonts w:ascii="Times New Roman" w:hAnsi="Times New Roman" w:cs="Times New Roman"/>
          <w:sz w:val="24"/>
          <w:szCs w:val="24"/>
        </w:rPr>
      </w:pPr>
      <w:r w:rsidRPr="00435C1E">
        <w:rPr>
          <w:rFonts w:ascii="Times New Roman" w:hAnsi="Times New Roman" w:cs="Times New Roman"/>
          <w:b/>
          <w:sz w:val="24"/>
          <w:szCs w:val="24"/>
          <w:u w:val="single"/>
        </w:rPr>
        <w:t>Purpose</w:t>
      </w:r>
      <w:r w:rsidRPr="00435C1E">
        <w:rPr>
          <w:rFonts w:ascii="Times New Roman" w:hAnsi="Times New Roman" w:cs="Times New Roman"/>
          <w:b/>
          <w:sz w:val="24"/>
          <w:szCs w:val="24"/>
        </w:rPr>
        <w:t>:</w:t>
      </w:r>
      <w:r w:rsidR="0052015D" w:rsidRPr="00435C1E">
        <w:rPr>
          <w:rFonts w:ascii="Times New Roman" w:hAnsi="Times New Roman" w:cs="Times New Roman"/>
          <w:b/>
          <w:sz w:val="24"/>
          <w:szCs w:val="24"/>
        </w:rPr>
        <w:t xml:space="preserve"> </w:t>
      </w:r>
      <w:r w:rsidR="001C4EC9" w:rsidRPr="00435C1E">
        <w:rPr>
          <w:rFonts w:ascii="Times New Roman" w:hAnsi="Times New Roman" w:cs="Times New Roman"/>
          <w:sz w:val="24"/>
          <w:szCs w:val="24"/>
        </w:rPr>
        <w:t xml:space="preserve">To provide the </w:t>
      </w:r>
      <w:del w:id="5" w:author="Kara Abe" w:date="2025-02-18T11:30:00Z" w16du:dateUtc="2025-02-18T19:30:00Z">
        <w:r w:rsidR="001C4EC9" w:rsidRPr="00F652FF" w:rsidDel="00592967">
          <w:rPr>
            <w:rFonts w:ascii="Times New Roman" w:hAnsi="Times New Roman" w:cs="Times New Roman"/>
            <w:strike/>
            <w:sz w:val="24"/>
            <w:szCs w:val="24"/>
            <w:highlight w:val="yellow"/>
          </w:rPr>
          <w:delText>Workforce Innovation and Opportunity Act</w:delText>
        </w:r>
        <w:r w:rsidR="001C4EC9" w:rsidRPr="00435C1E" w:rsidDel="00592967">
          <w:rPr>
            <w:rFonts w:ascii="Times New Roman" w:hAnsi="Times New Roman" w:cs="Times New Roman"/>
            <w:sz w:val="24"/>
            <w:szCs w:val="24"/>
          </w:rPr>
          <w:delText xml:space="preserve"> </w:delText>
        </w:r>
      </w:del>
      <w:r w:rsidR="001C4EC9" w:rsidRPr="00435C1E">
        <w:rPr>
          <w:rFonts w:ascii="Times New Roman" w:hAnsi="Times New Roman" w:cs="Times New Roman"/>
          <w:sz w:val="24"/>
          <w:szCs w:val="24"/>
        </w:rPr>
        <w:t>WIOA requirements for</w:t>
      </w:r>
      <w:r w:rsidR="005940D6" w:rsidRPr="00435C1E">
        <w:rPr>
          <w:rFonts w:ascii="Times New Roman" w:hAnsi="Times New Roman" w:cs="Times New Roman"/>
          <w:sz w:val="24"/>
          <w:szCs w:val="24"/>
        </w:rPr>
        <w:t xml:space="preserve"> Adult and Dislocated Worker </w:t>
      </w:r>
      <w:r w:rsidR="00F652FF">
        <w:rPr>
          <w:rFonts w:ascii="Times New Roman" w:hAnsi="Times New Roman" w:cs="Times New Roman"/>
          <w:sz w:val="24"/>
          <w:szCs w:val="24"/>
        </w:rPr>
        <w:t>s</w:t>
      </w:r>
      <w:r w:rsidR="00801D1F" w:rsidRPr="00435C1E">
        <w:rPr>
          <w:rFonts w:ascii="Times New Roman" w:hAnsi="Times New Roman" w:cs="Times New Roman"/>
          <w:sz w:val="24"/>
          <w:szCs w:val="24"/>
        </w:rPr>
        <w:t>upport</w:t>
      </w:r>
      <w:r w:rsidR="00E84C9E" w:rsidRPr="00E84C9E">
        <w:rPr>
          <w:rFonts w:ascii="Times New Roman" w:hAnsi="Times New Roman" w:cs="Times New Roman"/>
          <w:sz w:val="24"/>
          <w:szCs w:val="24"/>
          <w:highlight w:val="yellow"/>
        </w:rPr>
        <w:t>ive</w:t>
      </w:r>
      <w:r w:rsidR="00801D1F" w:rsidRPr="00435C1E">
        <w:rPr>
          <w:rFonts w:ascii="Times New Roman" w:hAnsi="Times New Roman" w:cs="Times New Roman"/>
          <w:sz w:val="24"/>
          <w:szCs w:val="24"/>
        </w:rPr>
        <w:t xml:space="preserve"> </w:t>
      </w:r>
      <w:r w:rsidR="00F652FF">
        <w:rPr>
          <w:rFonts w:ascii="Times New Roman" w:hAnsi="Times New Roman" w:cs="Times New Roman"/>
          <w:sz w:val="24"/>
          <w:szCs w:val="24"/>
        </w:rPr>
        <w:t>s</w:t>
      </w:r>
      <w:r w:rsidR="00801D1F" w:rsidRPr="00435C1E">
        <w:rPr>
          <w:rFonts w:ascii="Times New Roman" w:hAnsi="Times New Roman" w:cs="Times New Roman"/>
          <w:sz w:val="24"/>
          <w:szCs w:val="24"/>
        </w:rPr>
        <w:t xml:space="preserve">ervices &amp; </w:t>
      </w:r>
      <w:r w:rsidR="00F652FF">
        <w:rPr>
          <w:rFonts w:ascii="Times New Roman" w:hAnsi="Times New Roman" w:cs="Times New Roman"/>
          <w:sz w:val="24"/>
          <w:szCs w:val="24"/>
        </w:rPr>
        <w:t>n</w:t>
      </w:r>
      <w:r w:rsidR="00801D1F" w:rsidRPr="00435C1E">
        <w:rPr>
          <w:rFonts w:ascii="Times New Roman" w:hAnsi="Times New Roman" w:cs="Times New Roman"/>
          <w:sz w:val="24"/>
          <w:szCs w:val="24"/>
        </w:rPr>
        <w:t>eeds</w:t>
      </w:r>
      <w:r w:rsidR="00C33752">
        <w:rPr>
          <w:rFonts w:ascii="Times New Roman" w:hAnsi="Times New Roman" w:cs="Times New Roman"/>
          <w:sz w:val="24"/>
          <w:szCs w:val="24"/>
        </w:rPr>
        <w:t>-</w:t>
      </w:r>
      <w:r w:rsidR="00F652FF">
        <w:rPr>
          <w:rFonts w:ascii="Times New Roman" w:hAnsi="Times New Roman" w:cs="Times New Roman"/>
          <w:sz w:val="24"/>
          <w:szCs w:val="24"/>
        </w:rPr>
        <w:t>r</w:t>
      </w:r>
      <w:r w:rsidR="00801D1F" w:rsidRPr="00435C1E">
        <w:rPr>
          <w:rFonts w:ascii="Times New Roman" w:hAnsi="Times New Roman" w:cs="Times New Roman"/>
          <w:sz w:val="24"/>
          <w:szCs w:val="24"/>
        </w:rPr>
        <w:t xml:space="preserve">elated </w:t>
      </w:r>
      <w:r w:rsidR="00F652FF">
        <w:rPr>
          <w:rFonts w:ascii="Times New Roman" w:hAnsi="Times New Roman" w:cs="Times New Roman"/>
          <w:sz w:val="24"/>
          <w:szCs w:val="24"/>
        </w:rPr>
        <w:t>p</w:t>
      </w:r>
      <w:r w:rsidR="00801D1F" w:rsidRPr="00435C1E">
        <w:rPr>
          <w:rFonts w:ascii="Times New Roman" w:hAnsi="Times New Roman" w:cs="Times New Roman"/>
          <w:sz w:val="24"/>
          <w:szCs w:val="24"/>
        </w:rPr>
        <w:t xml:space="preserve">ayments. </w:t>
      </w:r>
    </w:p>
    <w:p w14:paraId="6DEE6790" w14:textId="77777777" w:rsidR="003C0422" w:rsidRPr="00435C1E" w:rsidRDefault="003C0422" w:rsidP="00D738CF">
      <w:pPr>
        <w:autoSpaceDE w:val="0"/>
        <w:autoSpaceDN w:val="0"/>
        <w:adjustRightInd w:val="0"/>
        <w:spacing w:after="0" w:line="240" w:lineRule="auto"/>
        <w:jc w:val="both"/>
        <w:rPr>
          <w:rFonts w:ascii="Times New Roman" w:hAnsi="Times New Roman" w:cs="Times New Roman"/>
          <w:sz w:val="24"/>
          <w:szCs w:val="24"/>
        </w:rPr>
      </w:pPr>
    </w:p>
    <w:p w14:paraId="6E07FB9E" w14:textId="57015111" w:rsidR="00C717D0" w:rsidRPr="00435C1E" w:rsidRDefault="00C717D0" w:rsidP="00D738CF">
      <w:pPr>
        <w:pStyle w:val="BodyText"/>
        <w:jc w:val="both"/>
        <w:rPr>
          <w:i/>
          <w:spacing w:val="-1"/>
        </w:rPr>
      </w:pPr>
      <w:r w:rsidRPr="00435C1E">
        <w:rPr>
          <w:spacing w:val="-1"/>
          <w:u w:val="single"/>
        </w:rPr>
        <w:t>State Imposed Requirements</w:t>
      </w:r>
      <w:r w:rsidRPr="00435C1E">
        <w:rPr>
          <w:spacing w:val="-1"/>
        </w:rPr>
        <w:t xml:space="preserve">: </w:t>
      </w:r>
      <w:r w:rsidRPr="00435C1E">
        <w:rPr>
          <w:b w:val="0"/>
          <w:spacing w:val="-1"/>
        </w:rPr>
        <w:t xml:space="preserve">This directive </w:t>
      </w:r>
      <w:r w:rsidR="001B5E8E" w:rsidRPr="001B5E8E">
        <w:rPr>
          <w:b w:val="0"/>
          <w:spacing w:val="-1"/>
          <w:highlight w:val="yellow"/>
        </w:rPr>
        <w:t xml:space="preserve">may </w:t>
      </w:r>
      <w:r w:rsidRPr="001B5E8E">
        <w:rPr>
          <w:b w:val="0"/>
          <w:spacing w:val="-1"/>
          <w:highlight w:val="yellow"/>
        </w:rPr>
        <w:t>contain</w:t>
      </w:r>
      <w:del w:id="6" w:author="Kara Abe" w:date="2025-02-18T11:31:00Z" w16du:dateUtc="2025-02-18T19:31:00Z">
        <w:r w:rsidRPr="001B5E8E" w:rsidDel="00592967">
          <w:rPr>
            <w:b w:val="0"/>
            <w:strike/>
            <w:spacing w:val="-1"/>
            <w:highlight w:val="yellow"/>
          </w:rPr>
          <w:delText>s</w:delText>
        </w:r>
      </w:del>
      <w:r w:rsidRPr="00435C1E">
        <w:rPr>
          <w:b w:val="0"/>
          <w:spacing w:val="-1"/>
        </w:rPr>
        <w:t xml:space="preserve"> some state-imposed requirements.  These requirements are printed in </w:t>
      </w:r>
      <w:r w:rsidRPr="00B8121C">
        <w:rPr>
          <w:i/>
          <w:iCs/>
          <w:spacing w:val="-1"/>
        </w:rPr>
        <w:t>bold,</w:t>
      </w:r>
      <w:r w:rsidRPr="00435C1E">
        <w:rPr>
          <w:spacing w:val="-1"/>
        </w:rPr>
        <w:t xml:space="preserve"> </w:t>
      </w:r>
      <w:r w:rsidRPr="00435C1E">
        <w:rPr>
          <w:i/>
          <w:spacing w:val="-1"/>
        </w:rPr>
        <w:t>itali</w:t>
      </w:r>
      <w:r w:rsidR="00B8121C">
        <w:rPr>
          <w:i/>
          <w:spacing w:val="-1"/>
        </w:rPr>
        <w:t>cized</w:t>
      </w:r>
      <w:r w:rsidRPr="00435C1E">
        <w:rPr>
          <w:i/>
          <w:spacing w:val="-1"/>
        </w:rPr>
        <w:t xml:space="preserve"> </w:t>
      </w:r>
      <w:r w:rsidRPr="00B8121C">
        <w:rPr>
          <w:b w:val="0"/>
          <w:bCs w:val="0"/>
          <w:iCs/>
          <w:spacing w:val="-1"/>
        </w:rPr>
        <w:t>type.</w:t>
      </w:r>
    </w:p>
    <w:p w14:paraId="434CC36D" w14:textId="77777777" w:rsidR="00C717D0" w:rsidRPr="00435C1E" w:rsidRDefault="00C717D0" w:rsidP="00D738CF">
      <w:pPr>
        <w:autoSpaceDE w:val="0"/>
        <w:autoSpaceDN w:val="0"/>
        <w:adjustRightInd w:val="0"/>
        <w:spacing w:after="0" w:line="240" w:lineRule="auto"/>
        <w:jc w:val="both"/>
        <w:rPr>
          <w:rFonts w:ascii="Times New Roman" w:hAnsi="Times New Roman" w:cs="Times New Roman"/>
          <w:sz w:val="24"/>
          <w:szCs w:val="24"/>
        </w:rPr>
      </w:pPr>
    </w:p>
    <w:p w14:paraId="72F1FD25" w14:textId="672E0254" w:rsidR="00C65A73" w:rsidRPr="009C25F5" w:rsidRDefault="003C0422" w:rsidP="00D738CF">
      <w:pPr>
        <w:autoSpaceDE w:val="0"/>
        <w:autoSpaceDN w:val="0"/>
        <w:adjustRightInd w:val="0"/>
        <w:spacing w:after="0" w:line="240" w:lineRule="auto"/>
        <w:jc w:val="both"/>
        <w:rPr>
          <w:rFonts w:ascii="Times New Roman" w:hAnsi="Times New Roman" w:cs="Times New Roman"/>
          <w:strike/>
          <w:sz w:val="24"/>
          <w:szCs w:val="24"/>
        </w:rPr>
      </w:pPr>
      <w:r w:rsidRPr="00435C1E">
        <w:rPr>
          <w:rFonts w:ascii="Times New Roman" w:hAnsi="Times New Roman" w:cs="Times New Roman"/>
          <w:b/>
          <w:sz w:val="24"/>
          <w:szCs w:val="24"/>
          <w:u w:val="single"/>
        </w:rPr>
        <w:t>Authorities/References:</w:t>
      </w:r>
      <w:r w:rsidR="00C3479B" w:rsidRPr="00435C1E">
        <w:rPr>
          <w:rFonts w:ascii="Times New Roman" w:hAnsi="Times New Roman" w:cs="Times New Roman"/>
          <w:b/>
          <w:sz w:val="24"/>
          <w:szCs w:val="24"/>
        </w:rPr>
        <w:t xml:space="preserve"> </w:t>
      </w:r>
      <w:r w:rsidR="00A0699B" w:rsidRPr="00435C1E">
        <w:rPr>
          <w:rFonts w:ascii="Times New Roman" w:hAnsi="Times New Roman" w:cs="Times New Roman"/>
          <w:sz w:val="24"/>
          <w:szCs w:val="24"/>
        </w:rPr>
        <w:t>W</w:t>
      </w:r>
      <w:r w:rsidR="008B1628" w:rsidRPr="00435C1E">
        <w:rPr>
          <w:rFonts w:ascii="Times New Roman" w:hAnsi="Times New Roman" w:cs="Times New Roman"/>
          <w:sz w:val="24"/>
          <w:szCs w:val="24"/>
        </w:rPr>
        <w:t>orkforce Innovation and Opportunity Act P.L</w:t>
      </w:r>
      <w:r w:rsidR="00766A1E" w:rsidRPr="00156A82">
        <w:rPr>
          <w:rFonts w:ascii="Times New Roman" w:hAnsi="Times New Roman" w:cs="Times New Roman"/>
          <w:sz w:val="24"/>
          <w:szCs w:val="24"/>
        </w:rPr>
        <w:t>.</w:t>
      </w:r>
      <w:r w:rsidR="008B1628" w:rsidRPr="00156A82">
        <w:rPr>
          <w:rFonts w:ascii="Times New Roman" w:hAnsi="Times New Roman" w:cs="Times New Roman"/>
          <w:sz w:val="24"/>
          <w:szCs w:val="24"/>
        </w:rPr>
        <w:t xml:space="preserve"> 113-128</w:t>
      </w:r>
      <w:r w:rsidR="00581B50" w:rsidRPr="00435C1E">
        <w:rPr>
          <w:rFonts w:ascii="Times New Roman" w:hAnsi="Times New Roman" w:cs="Times New Roman"/>
          <w:sz w:val="24"/>
          <w:szCs w:val="24"/>
        </w:rPr>
        <w:t>;</w:t>
      </w:r>
      <w:r w:rsidR="00493619" w:rsidRPr="00435C1E">
        <w:rPr>
          <w:rFonts w:ascii="Times New Roman" w:hAnsi="Times New Roman" w:cs="Times New Roman"/>
          <w:sz w:val="24"/>
          <w:szCs w:val="24"/>
        </w:rPr>
        <w:t xml:space="preserve"> 20</w:t>
      </w:r>
      <w:r w:rsidR="003367B8" w:rsidRPr="00435C1E">
        <w:rPr>
          <w:rFonts w:ascii="Times New Roman" w:hAnsi="Times New Roman" w:cs="Times New Roman"/>
          <w:sz w:val="24"/>
          <w:szCs w:val="24"/>
        </w:rPr>
        <w:t xml:space="preserve"> </w:t>
      </w:r>
      <w:r w:rsidR="00BA39EC" w:rsidRPr="00435C1E">
        <w:rPr>
          <w:rFonts w:ascii="Times New Roman" w:hAnsi="Times New Roman" w:cs="Times New Roman"/>
          <w:sz w:val="24"/>
          <w:szCs w:val="24"/>
        </w:rPr>
        <w:t>CFR</w:t>
      </w:r>
      <w:r w:rsidR="00BA39EC">
        <w:rPr>
          <w:rFonts w:ascii="Times New Roman" w:hAnsi="Times New Roman" w:cs="Times New Roman"/>
          <w:sz w:val="24"/>
          <w:szCs w:val="24"/>
        </w:rPr>
        <w:t xml:space="preserve"> </w:t>
      </w:r>
      <w:r w:rsidR="00BA39EC" w:rsidRPr="00435C1E">
        <w:rPr>
          <w:rFonts w:ascii="Times New Roman" w:hAnsi="Times New Roman" w:cs="Times New Roman"/>
          <w:sz w:val="24"/>
          <w:szCs w:val="24"/>
        </w:rPr>
        <w:t>§</w:t>
      </w:r>
      <w:r w:rsidR="00BA39EC" w:rsidRPr="00BA39EC">
        <w:rPr>
          <w:rFonts w:ascii="Times New Roman" w:hAnsi="Times New Roman" w:cs="Times New Roman"/>
          <w:bCs/>
          <w:sz w:val="24"/>
          <w:szCs w:val="24"/>
          <w:highlight w:val="yellow"/>
        </w:rPr>
        <w:t>§</w:t>
      </w:r>
      <w:r w:rsidR="00BA39EC">
        <w:rPr>
          <w:rFonts w:ascii="Times New Roman" w:hAnsi="Times New Roman" w:cs="Times New Roman"/>
          <w:bCs/>
          <w:sz w:val="24"/>
          <w:szCs w:val="24"/>
          <w:highlight w:val="yellow"/>
        </w:rPr>
        <w:t xml:space="preserve"> </w:t>
      </w:r>
      <w:r w:rsidR="00BA39EC" w:rsidRPr="00BA39EC">
        <w:rPr>
          <w:rFonts w:ascii="Times New Roman" w:hAnsi="Times New Roman" w:cs="Times New Roman"/>
          <w:bCs/>
          <w:sz w:val="24"/>
          <w:szCs w:val="24"/>
          <w:highlight w:val="yellow"/>
        </w:rPr>
        <w:t>680.330</w:t>
      </w:r>
      <w:r w:rsidR="00BA39EC">
        <w:rPr>
          <w:rFonts w:ascii="Times New Roman" w:hAnsi="Times New Roman" w:cs="Times New Roman"/>
          <w:bCs/>
          <w:sz w:val="24"/>
          <w:szCs w:val="24"/>
        </w:rPr>
        <w:t xml:space="preserve"> </w:t>
      </w:r>
      <w:r w:rsidR="00BA39EC" w:rsidRPr="00BA39EC">
        <w:rPr>
          <w:rFonts w:ascii="Times New Roman" w:hAnsi="Times New Roman" w:cs="Times New Roman"/>
          <w:bCs/>
          <w:sz w:val="24"/>
          <w:szCs w:val="24"/>
          <w:highlight w:val="yellow"/>
        </w:rPr>
        <w:t>and</w:t>
      </w:r>
      <w:r w:rsidR="00BA39EC">
        <w:rPr>
          <w:rFonts w:ascii="Times New Roman" w:hAnsi="Times New Roman" w:cs="Times New Roman"/>
          <w:sz w:val="24"/>
          <w:szCs w:val="24"/>
        </w:rPr>
        <w:t xml:space="preserve"> </w:t>
      </w:r>
      <w:r w:rsidR="00107997" w:rsidRPr="00435C1E">
        <w:rPr>
          <w:rFonts w:ascii="Times New Roman" w:hAnsi="Times New Roman" w:cs="Times New Roman"/>
          <w:bCs/>
          <w:sz w:val="24"/>
          <w:szCs w:val="24"/>
        </w:rPr>
        <w:t>680.900-</w:t>
      </w:r>
      <w:r w:rsidR="008701F2">
        <w:rPr>
          <w:rFonts w:ascii="Times New Roman" w:hAnsi="Times New Roman" w:cs="Times New Roman"/>
          <w:bCs/>
          <w:sz w:val="24"/>
          <w:szCs w:val="24"/>
        </w:rPr>
        <w:t>680.</w:t>
      </w:r>
      <w:r w:rsidR="00107997" w:rsidRPr="00435C1E">
        <w:rPr>
          <w:rFonts w:ascii="Times New Roman" w:hAnsi="Times New Roman" w:cs="Times New Roman"/>
          <w:bCs/>
          <w:sz w:val="24"/>
          <w:szCs w:val="24"/>
        </w:rPr>
        <w:t>970</w:t>
      </w:r>
      <w:ins w:id="7" w:author="Kara Abe" w:date="2025-02-18T11:30:00Z" w16du:dateUtc="2025-02-18T19:30:00Z">
        <w:r w:rsidR="00592967">
          <w:rPr>
            <w:rFonts w:ascii="Times New Roman" w:hAnsi="Times New Roman" w:cs="Times New Roman"/>
            <w:bCs/>
            <w:sz w:val="24"/>
            <w:szCs w:val="24"/>
          </w:rPr>
          <w:t>;</w:t>
        </w:r>
      </w:ins>
      <w:del w:id="8" w:author="Kara Abe" w:date="2025-02-18T11:30:00Z" w16du:dateUtc="2025-02-18T19:30:00Z">
        <w:r w:rsidR="002617E6" w:rsidDel="00592967">
          <w:rPr>
            <w:rFonts w:ascii="Times New Roman" w:hAnsi="Times New Roman" w:cs="Times New Roman"/>
            <w:bCs/>
            <w:sz w:val="24"/>
            <w:szCs w:val="24"/>
          </w:rPr>
          <w:delText>,</w:delText>
        </w:r>
      </w:del>
      <w:r w:rsidR="002617E6">
        <w:rPr>
          <w:rFonts w:ascii="Times New Roman" w:hAnsi="Times New Roman" w:cs="Times New Roman"/>
          <w:bCs/>
          <w:sz w:val="24"/>
          <w:szCs w:val="24"/>
        </w:rPr>
        <w:t xml:space="preserve"> </w:t>
      </w:r>
      <w:del w:id="9" w:author="Kara Abe" w:date="2025-02-18T11:30:00Z" w16du:dateUtc="2025-02-18T19:30:00Z">
        <w:r w:rsidR="00056C96" w:rsidRPr="009C25F5" w:rsidDel="00592967">
          <w:rPr>
            <w:rFonts w:ascii="Times New Roman" w:hAnsi="Times New Roman" w:cs="Times New Roman"/>
            <w:bCs/>
            <w:strike/>
            <w:sz w:val="24"/>
            <w:szCs w:val="24"/>
            <w:highlight w:val="yellow"/>
          </w:rPr>
          <w:delText>TEGL 3-15</w:delText>
        </w:r>
        <w:r w:rsidR="00520590" w:rsidRPr="009C25F5" w:rsidDel="00592967">
          <w:rPr>
            <w:rFonts w:ascii="Times New Roman" w:hAnsi="Times New Roman" w:cs="Times New Roman"/>
            <w:bCs/>
            <w:strike/>
            <w:sz w:val="24"/>
            <w:szCs w:val="24"/>
            <w:highlight w:val="yellow"/>
          </w:rPr>
          <w:delText>.</w:delText>
        </w:r>
        <w:r w:rsidR="009C25F5" w:rsidRPr="009C25F5" w:rsidDel="00592967">
          <w:rPr>
            <w:rFonts w:ascii="Times New Roman" w:hAnsi="Times New Roman" w:cs="Times New Roman"/>
            <w:bCs/>
            <w:sz w:val="24"/>
            <w:szCs w:val="24"/>
          </w:rPr>
          <w:delText xml:space="preserve"> </w:delText>
        </w:r>
      </w:del>
      <w:r w:rsidR="001542D5" w:rsidRPr="001542D5">
        <w:rPr>
          <w:rFonts w:ascii="Times New Roman" w:hAnsi="Times New Roman" w:cs="Times New Roman"/>
          <w:bCs/>
          <w:sz w:val="24"/>
          <w:szCs w:val="24"/>
          <w:highlight w:val="yellow"/>
        </w:rPr>
        <w:t>TEGL 21-22,</w:t>
      </w:r>
      <w:r w:rsidR="001542D5">
        <w:rPr>
          <w:rFonts w:ascii="Times New Roman" w:hAnsi="Times New Roman" w:cs="Times New Roman"/>
          <w:bCs/>
          <w:sz w:val="24"/>
          <w:szCs w:val="24"/>
        </w:rPr>
        <w:t xml:space="preserve"> </w:t>
      </w:r>
      <w:r w:rsidR="009C25F5" w:rsidRPr="009C25F5">
        <w:rPr>
          <w:rFonts w:ascii="Times New Roman" w:hAnsi="Times New Roman" w:cs="Times New Roman"/>
          <w:bCs/>
          <w:sz w:val="24"/>
          <w:szCs w:val="24"/>
          <w:highlight w:val="yellow"/>
        </w:rPr>
        <w:t>TEGL 19-16</w:t>
      </w:r>
      <w:r w:rsidR="002617E6">
        <w:rPr>
          <w:rFonts w:ascii="Times New Roman" w:hAnsi="Times New Roman" w:cs="Times New Roman"/>
          <w:bCs/>
          <w:sz w:val="24"/>
          <w:szCs w:val="24"/>
        </w:rPr>
        <w:t xml:space="preserve"> </w:t>
      </w:r>
      <w:r w:rsidR="002617E6" w:rsidRPr="002617E6">
        <w:rPr>
          <w:rFonts w:ascii="Times New Roman" w:hAnsi="Times New Roman" w:cs="Times New Roman"/>
          <w:bCs/>
          <w:sz w:val="24"/>
          <w:szCs w:val="24"/>
          <w:highlight w:val="yellow"/>
        </w:rPr>
        <w:t>and TEN 12-21</w:t>
      </w:r>
      <w:r w:rsidR="00BA39EC">
        <w:rPr>
          <w:rFonts w:ascii="Times New Roman" w:hAnsi="Times New Roman" w:cs="Times New Roman"/>
          <w:bCs/>
          <w:sz w:val="24"/>
          <w:szCs w:val="24"/>
        </w:rPr>
        <w:t>.</w:t>
      </w:r>
    </w:p>
    <w:p w14:paraId="48895865" w14:textId="77777777" w:rsidR="003C0422" w:rsidRPr="00435C1E" w:rsidRDefault="003367B8" w:rsidP="00770748">
      <w:pPr>
        <w:autoSpaceDE w:val="0"/>
        <w:autoSpaceDN w:val="0"/>
        <w:adjustRightInd w:val="0"/>
        <w:spacing w:after="0" w:line="240" w:lineRule="auto"/>
        <w:jc w:val="both"/>
        <w:rPr>
          <w:rFonts w:ascii="Times New Roman" w:hAnsi="Times New Roman" w:cs="Times New Roman"/>
          <w:b/>
          <w:sz w:val="24"/>
          <w:szCs w:val="24"/>
          <w:u w:val="single"/>
        </w:rPr>
      </w:pPr>
      <w:r w:rsidRPr="00435C1E">
        <w:rPr>
          <w:rFonts w:ascii="Times New Roman" w:hAnsi="Times New Roman" w:cs="Times New Roman"/>
          <w:sz w:val="24"/>
          <w:szCs w:val="24"/>
        </w:rPr>
        <w:t xml:space="preserve"> </w:t>
      </w:r>
    </w:p>
    <w:p w14:paraId="1F4DC263" w14:textId="6F33FCC8" w:rsidR="00C717D0" w:rsidRPr="00C86A26" w:rsidRDefault="00C717D0" w:rsidP="0031469A">
      <w:pPr>
        <w:spacing w:after="0" w:line="240" w:lineRule="auto"/>
        <w:jc w:val="both"/>
        <w:rPr>
          <w:rFonts w:ascii="Times New Roman" w:hAnsi="Times New Roman" w:cs="Times New Roman"/>
          <w:b/>
          <w:sz w:val="24"/>
          <w:szCs w:val="24"/>
        </w:rPr>
      </w:pPr>
      <w:r w:rsidRPr="00435C1E">
        <w:rPr>
          <w:rFonts w:ascii="Times New Roman" w:hAnsi="Times New Roman" w:cs="Times New Roman"/>
          <w:b/>
          <w:sz w:val="24"/>
          <w:szCs w:val="24"/>
          <w:u w:val="single"/>
        </w:rPr>
        <w:t>ACTION REQUIRED</w:t>
      </w:r>
      <w:r w:rsidRPr="00435C1E">
        <w:rPr>
          <w:rFonts w:ascii="Times New Roman" w:hAnsi="Times New Roman" w:cs="Times New Roman"/>
          <w:b/>
          <w:sz w:val="24"/>
          <w:szCs w:val="24"/>
        </w:rPr>
        <w:t>:</w:t>
      </w:r>
      <w:r w:rsidR="00C86A26">
        <w:rPr>
          <w:rFonts w:ascii="Times New Roman" w:hAnsi="Times New Roman" w:cs="Times New Roman"/>
          <w:b/>
          <w:sz w:val="24"/>
          <w:szCs w:val="24"/>
        </w:rPr>
        <w:t xml:space="preserve"> </w:t>
      </w:r>
      <w:r w:rsidRPr="00435C1E">
        <w:rPr>
          <w:rFonts w:ascii="Times New Roman" w:hAnsi="Times New Roman" w:cs="Times New Roman"/>
          <w:spacing w:val="-1"/>
          <w:sz w:val="24"/>
          <w:szCs w:val="24"/>
        </w:rPr>
        <w:t xml:space="preserve">Upon </w:t>
      </w:r>
      <w:r w:rsidR="0059558B" w:rsidRPr="00435C1E">
        <w:rPr>
          <w:rFonts w:ascii="Times New Roman" w:hAnsi="Times New Roman" w:cs="Times New Roman"/>
          <w:spacing w:val="-1"/>
          <w:sz w:val="24"/>
          <w:szCs w:val="24"/>
        </w:rPr>
        <w:t>issuance,</w:t>
      </w:r>
      <w:r w:rsidRPr="00435C1E">
        <w:rPr>
          <w:rFonts w:ascii="Times New Roman" w:hAnsi="Times New Roman" w:cs="Times New Roman"/>
          <w:spacing w:val="-1"/>
          <w:sz w:val="24"/>
          <w:szCs w:val="24"/>
        </w:rPr>
        <w:t xml:space="preserve"> bring this guidance to the attention of all WIOA service providers,</w:t>
      </w:r>
      <w:r w:rsidR="002073EE">
        <w:rPr>
          <w:rFonts w:ascii="Times New Roman" w:hAnsi="Times New Roman" w:cs="Times New Roman"/>
          <w:spacing w:val="-1"/>
          <w:sz w:val="24"/>
          <w:szCs w:val="24"/>
        </w:rPr>
        <w:t xml:space="preserve"> </w:t>
      </w:r>
      <w:r w:rsidR="002073EE" w:rsidRPr="002073EE">
        <w:rPr>
          <w:rFonts w:ascii="Times New Roman" w:hAnsi="Times New Roman" w:cs="Times New Roman"/>
          <w:spacing w:val="-1"/>
          <w:sz w:val="24"/>
          <w:szCs w:val="24"/>
          <w:highlight w:val="yellow"/>
        </w:rPr>
        <w:t>L</w:t>
      </w:r>
      <w:r w:rsidR="002073EE">
        <w:rPr>
          <w:rFonts w:ascii="Times New Roman" w:hAnsi="Times New Roman" w:cs="Times New Roman"/>
          <w:spacing w:val="-1"/>
          <w:sz w:val="24"/>
          <w:szCs w:val="24"/>
        </w:rPr>
        <w:t xml:space="preserve">ocal </w:t>
      </w:r>
      <w:r w:rsidR="002073EE" w:rsidRPr="002073EE">
        <w:rPr>
          <w:rFonts w:ascii="Times New Roman" w:hAnsi="Times New Roman" w:cs="Times New Roman"/>
          <w:spacing w:val="-1"/>
          <w:sz w:val="24"/>
          <w:szCs w:val="24"/>
          <w:highlight w:val="yellow"/>
        </w:rPr>
        <w:t>W</w:t>
      </w:r>
      <w:r w:rsidR="002073EE">
        <w:rPr>
          <w:rFonts w:ascii="Times New Roman" w:hAnsi="Times New Roman" w:cs="Times New Roman"/>
          <w:spacing w:val="-1"/>
          <w:sz w:val="24"/>
          <w:szCs w:val="24"/>
        </w:rPr>
        <w:t xml:space="preserve">orkforce </w:t>
      </w:r>
      <w:r w:rsidR="002073EE" w:rsidRPr="002073EE">
        <w:rPr>
          <w:rFonts w:ascii="Times New Roman" w:hAnsi="Times New Roman" w:cs="Times New Roman"/>
          <w:spacing w:val="-1"/>
          <w:sz w:val="24"/>
          <w:szCs w:val="24"/>
          <w:highlight w:val="yellow"/>
        </w:rPr>
        <w:t>D</w:t>
      </w:r>
      <w:r w:rsidR="002073EE">
        <w:rPr>
          <w:rFonts w:ascii="Times New Roman" w:hAnsi="Times New Roman" w:cs="Times New Roman"/>
          <w:spacing w:val="-1"/>
          <w:sz w:val="24"/>
          <w:szCs w:val="24"/>
        </w:rPr>
        <w:t xml:space="preserve">evelopment </w:t>
      </w:r>
      <w:r w:rsidR="002073EE" w:rsidRPr="002073EE">
        <w:rPr>
          <w:rFonts w:ascii="Times New Roman" w:hAnsi="Times New Roman" w:cs="Times New Roman"/>
          <w:spacing w:val="-1"/>
          <w:sz w:val="24"/>
          <w:szCs w:val="24"/>
          <w:highlight w:val="yellow"/>
        </w:rPr>
        <w:t>B</w:t>
      </w:r>
      <w:r w:rsidR="00581B50" w:rsidRPr="00435C1E">
        <w:rPr>
          <w:rFonts w:ascii="Times New Roman" w:hAnsi="Times New Roman" w:cs="Times New Roman"/>
          <w:spacing w:val="-1"/>
          <w:sz w:val="24"/>
          <w:szCs w:val="24"/>
        </w:rPr>
        <w:t>oard (</w:t>
      </w:r>
      <w:r w:rsidRPr="00435C1E">
        <w:rPr>
          <w:rFonts w:ascii="Times New Roman" w:hAnsi="Times New Roman" w:cs="Times New Roman"/>
          <w:spacing w:val="-1"/>
          <w:sz w:val="24"/>
          <w:szCs w:val="24"/>
        </w:rPr>
        <w:t>LWDB</w:t>
      </w:r>
      <w:r w:rsidR="00581B50" w:rsidRPr="00435C1E">
        <w:rPr>
          <w:rFonts w:ascii="Times New Roman" w:hAnsi="Times New Roman" w:cs="Times New Roman"/>
          <w:spacing w:val="-1"/>
          <w:sz w:val="24"/>
          <w:szCs w:val="24"/>
        </w:rPr>
        <w:t>)</w:t>
      </w:r>
      <w:r w:rsidRPr="00435C1E">
        <w:rPr>
          <w:rFonts w:ascii="Times New Roman" w:hAnsi="Times New Roman" w:cs="Times New Roman"/>
          <w:spacing w:val="-1"/>
          <w:sz w:val="24"/>
          <w:szCs w:val="24"/>
        </w:rPr>
        <w:t xml:space="preserve"> members and any other concerned parties.  Any </w:t>
      </w:r>
      <w:r w:rsidR="00786EF4">
        <w:rPr>
          <w:rFonts w:ascii="Times New Roman" w:hAnsi="Times New Roman" w:cs="Times New Roman"/>
          <w:spacing w:val="-1"/>
          <w:sz w:val="24"/>
          <w:szCs w:val="24"/>
        </w:rPr>
        <w:t>local boards’</w:t>
      </w:r>
      <w:r w:rsidRPr="00435C1E">
        <w:rPr>
          <w:rFonts w:ascii="Times New Roman" w:hAnsi="Times New Roman" w:cs="Times New Roman"/>
          <w:spacing w:val="-1"/>
          <w:sz w:val="24"/>
          <w:szCs w:val="24"/>
        </w:rPr>
        <w:t xml:space="preserve"> policies, procedures, and or contracts affected by this guidance are required to be updated accordingly.</w:t>
      </w:r>
    </w:p>
    <w:p w14:paraId="0527222A" w14:textId="77777777" w:rsidR="00C717D0" w:rsidRPr="00435C1E" w:rsidRDefault="00C717D0" w:rsidP="00C717D0">
      <w:pPr>
        <w:spacing w:after="0" w:line="240" w:lineRule="auto"/>
        <w:rPr>
          <w:b/>
        </w:rPr>
      </w:pPr>
    </w:p>
    <w:p w14:paraId="213C1C61" w14:textId="49EDCA95" w:rsidR="00786EF4" w:rsidRPr="00786EF4" w:rsidRDefault="000916FF" w:rsidP="00592967">
      <w:pPr>
        <w:pStyle w:val="BodyText"/>
        <w:ind w:right="-72"/>
        <w:jc w:val="both"/>
        <w:rPr>
          <w:b w:val="0"/>
          <w:bCs w:val="0"/>
        </w:rPr>
        <w:pPrChange w:id="10" w:author="Kara Abe" w:date="2025-02-18T11:31:00Z" w16du:dateUtc="2025-02-18T19:31:00Z">
          <w:pPr>
            <w:pStyle w:val="BodyText"/>
            <w:ind w:right="230"/>
            <w:jc w:val="both"/>
          </w:pPr>
        </w:pPrChange>
      </w:pPr>
      <w:r w:rsidRPr="00435C1E">
        <w:rPr>
          <w:u w:val="single"/>
        </w:rPr>
        <w:t>Background</w:t>
      </w:r>
      <w:r w:rsidRPr="00435C1E">
        <w:t>:</w:t>
      </w:r>
      <w:r w:rsidR="008B290B" w:rsidRPr="00435C1E">
        <w:t xml:space="preserve"> </w:t>
      </w:r>
      <w:r w:rsidR="00786EF4" w:rsidRPr="00786EF4">
        <w:rPr>
          <w:b w:val="0"/>
          <w:bCs w:val="0"/>
          <w:highlight w:val="yellow"/>
        </w:rPr>
        <w:t>WIOA is designed to improve workforce innovation activit</w:t>
      </w:r>
      <w:r w:rsidR="0059558B">
        <w:rPr>
          <w:b w:val="0"/>
          <w:bCs w:val="0"/>
          <w:highlight w:val="yellow"/>
        </w:rPr>
        <w:t>y</w:t>
      </w:r>
      <w:r w:rsidR="00786EF4" w:rsidRPr="00786EF4">
        <w:rPr>
          <w:b w:val="0"/>
          <w:bCs w:val="0"/>
          <w:highlight w:val="yellow"/>
        </w:rPr>
        <w:t xml:space="preserve"> services of the State and local workforce development systems. By increasing the employment, retention and earnings of participants, assisting in the attainment of recognize</w:t>
      </w:r>
      <w:ins w:id="11" w:author="Kara Abe" w:date="2025-02-18T11:30:00Z" w16du:dateUtc="2025-02-18T19:30:00Z">
        <w:r w:rsidR="00592967">
          <w:rPr>
            <w:b w:val="0"/>
            <w:bCs w:val="0"/>
            <w:highlight w:val="yellow"/>
          </w:rPr>
          <w:t>d</w:t>
        </w:r>
      </w:ins>
      <w:r w:rsidR="00786EF4" w:rsidRPr="00786EF4">
        <w:rPr>
          <w:b w:val="0"/>
          <w:bCs w:val="0"/>
          <w:highlight w:val="yellow"/>
        </w:rPr>
        <w:t xml:space="preserve"> postsecondary credentials, and improving the quality of the workforce participants will obtain economic self-sufficiency and employers will gain a more competent</w:t>
      </w:r>
      <w:r w:rsidR="00786EF4" w:rsidRPr="00786EF4">
        <w:rPr>
          <w:b w:val="0"/>
          <w:bCs w:val="0"/>
          <w:spacing w:val="-9"/>
          <w:highlight w:val="yellow"/>
        </w:rPr>
        <w:t xml:space="preserve"> </w:t>
      </w:r>
      <w:r w:rsidR="00786EF4" w:rsidRPr="00786EF4">
        <w:rPr>
          <w:b w:val="0"/>
          <w:bCs w:val="0"/>
          <w:highlight w:val="yellow"/>
        </w:rPr>
        <w:t>workforce.</w:t>
      </w:r>
    </w:p>
    <w:p w14:paraId="495662B3" w14:textId="1A1977DA" w:rsidR="00A84225" w:rsidRPr="00435C1E" w:rsidRDefault="00A84225" w:rsidP="00770748">
      <w:pPr>
        <w:autoSpaceDE w:val="0"/>
        <w:autoSpaceDN w:val="0"/>
        <w:adjustRightInd w:val="0"/>
        <w:spacing w:after="0" w:line="240" w:lineRule="auto"/>
        <w:rPr>
          <w:rFonts w:ascii="Times New Roman" w:hAnsi="Times New Roman" w:cs="Times New Roman"/>
          <w:b/>
          <w:sz w:val="24"/>
          <w:szCs w:val="24"/>
        </w:rPr>
      </w:pPr>
    </w:p>
    <w:p w14:paraId="121544C6" w14:textId="46A206A4" w:rsidR="00801D1F" w:rsidRPr="000C62DF" w:rsidRDefault="00E83710" w:rsidP="004C508B">
      <w:pPr>
        <w:autoSpaceDE w:val="0"/>
        <w:autoSpaceDN w:val="0"/>
        <w:adjustRightInd w:val="0"/>
        <w:spacing w:after="0" w:line="240" w:lineRule="auto"/>
        <w:jc w:val="both"/>
        <w:rPr>
          <w:rFonts w:ascii="Times New Roman" w:hAnsi="Times New Roman" w:cs="Times New Roman"/>
          <w:strike/>
          <w:sz w:val="24"/>
          <w:szCs w:val="24"/>
        </w:rPr>
      </w:pPr>
      <w:r w:rsidRPr="000C62DF">
        <w:rPr>
          <w:rFonts w:ascii="Times New Roman" w:hAnsi="Times New Roman" w:cs="Times New Roman"/>
          <w:sz w:val="24"/>
          <w:szCs w:val="24"/>
          <w:highlight w:val="yellow"/>
        </w:rPr>
        <w:t>Support</w:t>
      </w:r>
      <w:r w:rsidR="00E84C9E">
        <w:rPr>
          <w:rFonts w:ascii="Times New Roman" w:hAnsi="Times New Roman" w:cs="Times New Roman"/>
          <w:sz w:val="24"/>
          <w:szCs w:val="24"/>
          <w:highlight w:val="yellow"/>
        </w:rPr>
        <w:t>ive</w:t>
      </w:r>
      <w:r w:rsidRPr="000C62DF">
        <w:rPr>
          <w:rFonts w:ascii="Times New Roman" w:hAnsi="Times New Roman" w:cs="Times New Roman"/>
          <w:sz w:val="24"/>
          <w:szCs w:val="24"/>
          <w:highlight w:val="yellow"/>
        </w:rPr>
        <w:t xml:space="preserve"> Service</w:t>
      </w:r>
      <w:r w:rsidR="000C62DF" w:rsidRPr="000C62DF">
        <w:rPr>
          <w:rFonts w:ascii="Times New Roman" w:hAnsi="Times New Roman" w:cs="Times New Roman"/>
          <w:sz w:val="24"/>
          <w:szCs w:val="24"/>
          <w:highlight w:val="yellow"/>
        </w:rPr>
        <w:t>s</w:t>
      </w:r>
      <w:r w:rsidR="000C62DF">
        <w:rPr>
          <w:rFonts w:ascii="Times New Roman" w:hAnsi="Times New Roman" w:cs="Times New Roman"/>
          <w:sz w:val="24"/>
          <w:szCs w:val="24"/>
          <w:highlight w:val="yellow"/>
        </w:rPr>
        <w:t xml:space="preserve"> </w:t>
      </w:r>
      <w:r w:rsidR="000C62DF" w:rsidRPr="000C62DF">
        <w:rPr>
          <w:rFonts w:ascii="Times New Roman" w:hAnsi="Times New Roman" w:cs="Times New Roman"/>
          <w:sz w:val="24"/>
          <w:szCs w:val="24"/>
          <w:highlight w:val="yellow"/>
        </w:rPr>
        <w:t>may be made available to eligible individuals</w:t>
      </w:r>
      <w:r w:rsidR="000C62DF">
        <w:rPr>
          <w:rFonts w:ascii="Times New Roman" w:hAnsi="Times New Roman" w:cs="Times New Roman"/>
          <w:sz w:val="24"/>
          <w:szCs w:val="24"/>
          <w:highlight w:val="yellow"/>
        </w:rPr>
        <w:t xml:space="preserve"> </w:t>
      </w:r>
      <w:r w:rsidR="000C62DF" w:rsidRPr="000C62DF">
        <w:rPr>
          <w:rFonts w:ascii="Times New Roman" w:hAnsi="Times New Roman" w:cs="Times New Roman"/>
          <w:sz w:val="24"/>
          <w:szCs w:val="24"/>
          <w:highlight w:val="yellow"/>
        </w:rPr>
        <w:t>participating in Title I career or training services.</w:t>
      </w:r>
      <w:r w:rsidRPr="00E83710">
        <w:rPr>
          <w:rFonts w:ascii="Times New Roman" w:hAnsi="Times New Roman" w:cs="Times New Roman"/>
          <w:sz w:val="24"/>
          <w:szCs w:val="24"/>
        </w:rPr>
        <w:t xml:space="preserve"> </w:t>
      </w:r>
      <w:r w:rsidR="00801D1F" w:rsidRPr="00435C1E">
        <w:rPr>
          <w:rFonts w:ascii="Times New Roman" w:hAnsi="Times New Roman" w:cs="Times New Roman"/>
          <w:sz w:val="24"/>
          <w:szCs w:val="24"/>
        </w:rPr>
        <w:t xml:space="preserve">A key principle in WIOA is to provide local areas with the authority to make policy and administrative decisions and the flexibility to tailor the workforce system to the needs of the local community. To ensure maximum flexibility, this guidance provides local </w:t>
      </w:r>
      <w:r w:rsidR="0025443E" w:rsidRPr="00435C1E">
        <w:rPr>
          <w:rFonts w:ascii="Times New Roman" w:hAnsi="Times New Roman" w:cs="Times New Roman"/>
          <w:sz w:val="24"/>
          <w:szCs w:val="24"/>
        </w:rPr>
        <w:t xml:space="preserve">areas </w:t>
      </w:r>
      <w:r w:rsidR="0025443E" w:rsidRPr="0025443E">
        <w:rPr>
          <w:rFonts w:ascii="Times New Roman" w:hAnsi="Times New Roman" w:cs="Times New Roman"/>
          <w:sz w:val="24"/>
          <w:szCs w:val="24"/>
          <w:highlight w:val="yellow"/>
        </w:rPr>
        <w:t>with</w:t>
      </w:r>
      <w:r w:rsidR="00801D1F" w:rsidRPr="00435C1E">
        <w:rPr>
          <w:rFonts w:ascii="Times New Roman" w:hAnsi="Times New Roman" w:cs="Times New Roman"/>
          <w:sz w:val="24"/>
          <w:szCs w:val="24"/>
        </w:rPr>
        <w:t xml:space="preserve"> the discretion to provide the supportive services they deem appropriate, subject to the limited conditions prescribed </w:t>
      </w:r>
      <w:r w:rsidR="00801D1F" w:rsidRPr="00435C1E">
        <w:rPr>
          <w:rFonts w:ascii="Times New Roman" w:hAnsi="Times New Roman" w:cs="Times New Roman"/>
          <w:sz w:val="24"/>
          <w:szCs w:val="24"/>
        </w:rPr>
        <w:lastRenderedPageBreak/>
        <w:t xml:space="preserve">by WIOA. Local Boards must develop written policies and procedures to ensure coordination with other entities to ensure the highest quality, most comprehensive service provision possible; prevent duplication of resources and services; and establish limits on the amount and duration of these services. Local Boards are encouraged to develop policies and procedures that ensure that supportive services are WIOA-funded only when these services are not available through other agencies and that the services are necessary for the individual to participate in Title I activities. </w:t>
      </w:r>
      <w:del w:id="12" w:author="Kara Abe" w:date="2025-02-18T11:31:00Z" w16du:dateUtc="2025-02-18T19:31:00Z">
        <w:r w:rsidR="00801D1F" w:rsidRPr="00AF3D3A" w:rsidDel="00592967">
          <w:rPr>
            <w:rFonts w:ascii="Times New Roman" w:hAnsi="Times New Roman" w:cs="Times New Roman"/>
            <w:strike/>
            <w:sz w:val="24"/>
            <w:szCs w:val="24"/>
            <w:highlight w:val="yellow"/>
          </w:rPr>
          <w:delText xml:space="preserve">Supportive services </w:delText>
        </w:r>
        <w:bookmarkStart w:id="13" w:name="_Hlk157154449"/>
        <w:r w:rsidR="00801D1F" w:rsidRPr="00AF3D3A" w:rsidDel="00592967">
          <w:rPr>
            <w:rFonts w:ascii="Times New Roman" w:hAnsi="Times New Roman" w:cs="Times New Roman"/>
            <w:strike/>
            <w:sz w:val="24"/>
            <w:szCs w:val="24"/>
            <w:highlight w:val="yellow"/>
          </w:rPr>
          <w:delText>may be made available to anyone participating in Title I career or training services.</w:delText>
        </w:r>
        <w:bookmarkEnd w:id="13"/>
        <w:r w:rsidR="000C62DF" w:rsidRPr="00AF3D3A" w:rsidDel="00592967">
          <w:rPr>
            <w:rFonts w:ascii="Times New Roman" w:hAnsi="Times New Roman" w:cs="Times New Roman"/>
            <w:strike/>
            <w:sz w:val="24"/>
            <w:szCs w:val="24"/>
            <w:highlight w:val="yellow"/>
          </w:rPr>
          <w:delText xml:space="preserve"> (</w:delText>
        </w:r>
        <w:r w:rsidR="000C62DF" w:rsidRPr="000C62DF" w:rsidDel="00592967">
          <w:rPr>
            <w:rFonts w:ascii="Times New Roman" w:hAnsi="Times New Roman" w:cs="Times New Roman"/>
            <w:sz w:val="24"/>
            <w:szCs w:val="24"/>
            <w:highlight w:val="yellow"/>
          </w:rPr>
          <w:delText>Moved</w:delText>
        </w:r>
        <w:r w:rsidR="000C62DF" w:rsidRPr="00AF3D3A" w:rsidDel="00592967">
          <w:rPr>
            <w:rFonts w:ascii="Times New Roman" w:hAnsi="Times New Roman" w:cs="Times New Roman"/>
            <w:sz w:val="24"/>
            <w:szCs w:val="24"/>
            <w:highlight w:val="yellow"/>
          </w:rPr>
          <w:delText>)</w:delText>
        </w:r>
      </w:del>
    </w:p>
    <w:p w14:paraId="7C5D0D2F" w14:textId="77777777" w:rsidR="000C62DF" w:rsidRPr="00435C1E" w:rsidRDefault="000C62DF" w:rsidP="004C508B">
      <w:pPr>
        <w:autoSpaceDE w:val="0"/>
        <w:autoSpaceDN w:val="0"/>
        <w:adjustRightInd w:val="0"/>
        <w:spacing w:after="0" w:line="240" w:lineRule="auto"/>
        <w:jc w:val="both"/>
        <w:rPr>
          <w:rFonts w:ascii="Times New Roman" w:hAnsi="Times New Roman" w:cs="Times New Roman"/>
          <w:sz w:val="24"/>
          <w:szCs w:val="24"/>
        </w:rPr>
      </w:pPr>
    </w:p>
    <w:p w14:paraId="54FC07F1" w14:textId="25533387" w:rsidR="00801D1F" w:rsidRPr="00435C1E" w:rsidRDefault="00E83710" w:rsidP="004C508B">
      <w:pPr>
        <w:autoSpaceDE w:val="0"/>
        <w:autoSpaceDN w:val="0"/>
        <w:adjustRightInd w:val="0"/>
        <w:spacing w:after="0" w:line="240" w:lineRule="auto"/>
        <w:jc w:val="both"/>
        <w:rPr>
          <w:rFonts w:ascii="Times New Roman" w:hAnsi="Times New Roman" w:cs="Times New Roman"/>
          <w:sz w:val="24"/>
          <w:szCs w:val="24"/>
        </w:rPr>
      </w:pPr>
      <w:r w:rsidRPr="00E83710">
        <w:rPr>
          <w:rFonts w:ascii="Times New Roman" w:hAnsi="Times New Roman" w:cs="Times New Roman"/>
          <w:sz w:val="24"/>
          <w:szCs w:val="24"/>
          <w:highlight w:val="yellow"/>
          <w:u w:val="single"/>
        </w:rPr>
        <w:t>Needs-Related P</w:t>
      </w:r>
      <w:r w:rsidR="00801D1F" w:rsidRPr="00E83710">
        <w:rPr>
          <w:rFonts w:ascii="Times New Roman" w:hAnsi="Times New Roman" w:cs="Times New Roman"/>
          <w:sz w:val="24"/>
          <w:szCs w:val="24"/>
          <w:highlight w:val="yellow"/>
          <w:u w:val="single"/>
        </w:rPr>
        <w:t>ayments</w:t>
      </w:r>
      <w:r w:rsidR="00801D1F" w:rsidRPr="00435C1E">
        <w:rPr>
          <w:rFonts w:ascii="Times New Roman" w:hAnsi="Times New Roman" w:cs="Times New Roman"/>
          <w:sz w:val="24"/>
          <w:szCs w:val="24"/>
        </w:rPr>
        <w:t xml:space="preserve"> are designed to provide a participant with resources for the purpose of enabling them to participate in training services. ETA recognizes that many individuals in need of training services may not have the resources available to participate in the training. </w:t>
      </w:r>
      <w:proofErr w:type="gramStart"/>
      <w:r w:rsidR="00801D1F" w:rsidRPr="00435C1E">
        <w:rPr>
          <w:rFonts w:ascii="Times New Roman" w:hAnsi="Times New Roman" w:cs="Times New Roman"/>
          <w:sz w:val="24"/>
          <w:szCs w:val="24"/>
        </w:rPr>
        <w:t>Needs</w:t>
      </w:r>
      <w:proofErr w:type="gramEnd"/>
      <w:r w:rsidR="00801D1F" w:rsidRPr="00435C1E">
        <w:rPr>
          <w:rFonts w:ascii="Times New Roman" w:hAnsi="Times New Roman" w:cs="Times New Roman"/>
          <w:sz w:val="24"/>
          <w:szCs w:val="24"/>
        </w:rPr>
        <w:t xml:space="preserve">-related payments can help individuals meet their non-training expenses and help them to complete training successfully. According to </w:t>
      </w:r>
      <w:r w:rsidR="0059558B">
        <w:rPr>
          <w:rFonts w:ascii="Times New Roman" w:hAnsi="Times New Roman" w:cs="Times New Roman"/>
          <w:sz w:val="24"/>
          <w:szCs w:val="24"/>
        </w:rPr>
        <w:t>S</w:t>
      </w:r>
      <w:r w:rsidR="00801D1F" w:rsidRPr="00435C1E">
        <w:rPr>
          <w:rFonts w:ascii="Times New Roman" w:hAnsi="Times New Roman" w:cs="Times New Roman"/>
          <w:sz w:val="24"/>
          <w:szCs w:val="24"/>
        </w:rPr>
        <w:t xml:space="preserve">ection 134(d)(3)(B) of WIOA, a participant must be enrolled in a training program described in </w:t>
      </w:r>
      <w:r w:rsidR="00AF3D3A">
        <w:rPr>
          <w:rFonts w:ascii="Times New Roman" w:hAnsi="Times New Roman" w:cs="Times New Roman"/>
          <w:sz w:val="24"/>
          <w:szCs w:val="24"/>
        </w:rPr>
        <w:t>S</w:t>
      </w:r>
      <w:r w:rsidR="00801D1F" w:rsidRPr="00435C1E">
        <w:rPr>
          <w:rFonts w:ascii="Times New Roman" w:hAnsi="Times New Roman" w:cs="Times New Roman"/>
          <w:sz w:val="24"/>
          <w:szCs w:val="24"/>
        </w:rPr>
        <w:t xml:space="preserve">ection 134(c)(3) </w:t>
      </w:r>
      <w:del w:id="14" w:author="Kara Abe" w:date="2025-02-18T11:31:00Z" w16du:dateUtc="2025-02-18T19:31:00Z">
        <w:r w:rsidR="00801D1F" w:rsidRPr="0059558B" w:rsidDel="00592967">
          <w:rPr>
            <w:rFonts w:ascii="Times New Roman" w:hAnsi="Times New Roman" w:cs="Times New Roman"/>
            <w:strike/>
            <w:sz w:val="24"/>
            <w:szCs w:val="24"/>
            <w:highlight w:val="yellow"/>
          </w:rPr>
          <w:delText>of WIOA</w:delText>
        </w:r>
        <w:r w:rsidR="00801D1F" w:rsidRPr="00435C1E" w:rsidDel="00592967">
          <w:rPr>
            <w:rFonts w:ascii="Times New Roman" w:hAnsi="Times New Roman" w:cs="Times New Roman"/>
            <w:sz w:val="24"/>
            <w:szCs w:val="24"/>
          </w:rPr>
          <w:delText xml:space="preserve"> </w:delText>
        </w:r>
      </w:del>
      <w:r w:rsidR="00617EB0" w:rsidRPr="00435C1E">
        <w:rPr>
          <w:rFonts w:ascii="Times New Roman" w:hAnsi="Times New Roman" w:cs="Times New Roman"/>
          <w:sz w:val="24"/>
          <w:szCs w:val="24"/>
        </w:rPr>
        <w:t>to</w:t>
      </w:r>
      <w:r w:rsidR="00801D1F" w:rsidRPr="00435C1E">
        <w:rPr>
          <w:rFonts w:ascii="Times New Roman" w:hAnsi="Times New Roman" w:cs="Times New Roman"/>
          <w:sz w:val="24"/>
          <w:szCs w:val="24"/>
        </w:rPr>
        <w:t xml:space="preserve"> receive needs-related payments.</w:t>
      </w:r>
    </w:p>
    <w:p w14:paraId="63C9823D" w14:textId="77777777" w:rsidR="004C508B" w:rsidRPr="00435C1E" w:rsidRDefault="004C508B" w:rsidP="004C508B">
      <w:pPr>
        <w:autoSpaceDE w:val="0"/>
        <w:autoSpaceDN w:val="0"/>
        <w:adjustRightInd w:val="0"/>
        <w:spacing w:after="0" w:line="240" w:lineRule="auto"/>
        <w:jc w:val="both"/>
        <w:rPr>
          <w:rFonts w:ascii="Times New Roman" w:hAnsi="Times New Roman" w:cs="Times New Roman"/>
          <w:sz w:val="24"/>
          <w:szCs w:val="24"/>
        </w:rPr>
      </w:pPr>
    </w:p>
    <w:p w14:paraId="44964842" w14:textId="77777777" w:rsidR="00090593" w:rsidRDefault="00090593" w:rsidP="00090593">
      <w:pPr>
        <w:widowControl w:val="0"/>
        <w:tabs>
          <w:tab w:val="left" w:pos="-1440"/>
        </w:tabs>
        <w:spacing w:after="0" w:line="240" w:lineRule="auto"/>
        <w:rPr>
          <w:rFonts w:ascii="Times New Roman" w:hAnsi="Times New Roman" w:cs="Times New Roman"/>
          <w:b/>
          <w:bCs/>
          <w:sz w:val="24"/>
          <w:szCs w:val="24"/>
        </w:rPr>
      </w:pPr>
      <w:r w:rsidRPr="00435C1E">
        <w:rPr>
          <w:rFonts w:ascii="Times New Roman" w:hAnsi="Times New Roman" w:cs="Times New Roman"/>
          <w:b/>
          <w:bCs/>
          <w:sz w:val="24"/>
          <w:szCs w:val="24"/>
        </w:rPr>
        <w:t>Policy and Procedure:</w:t>
      </w:r>
    </w:p>
    <w:p w14:paraId="3E2978A6" w14:textId="6E1043B1" w:rsidR="00FF661D" w:rsidRPr="00592967" w:rsidDel="00592967" w:rsidRDefault="00FF661D" w:rsidP="00090593">
      <w:pPr>
        <w:widowControl w:val="0"/>
        <w:tabs>
          <w:tab w:val="left" w:pos="-1440"/>
        </w:tabs>
        <w:spacing w:after="0" w:line="240" w:lineRule="auto"/>
        <w:rPr>
          <w:del w:id="15" w:author="Kara Abe" w:date="2025-02-18T11:33:00Z" w16du:dateUtc="2025-02-18T19:33:00Z"/>
          <w:rFonts w:ascii="Times New Roman" w:hAnsi="Times New Roman" w:cs="Times New Roman"/>
          <w:b/>
          <w:bCs/>
          <w:sz w:val="24"/>
          <w:szCs w:val="24"/>
        </w:rPr>
      </w:pPr>
    </w:p>
    <w:p w14:paraId="55E62164" w14:textId="1BAF0355" w:rsidR="006C733B" w:rsidRDefault="004C508B" w:rsidP="001F372E">
      <w:pPr>
        <w:tabs>
          <w:tab w:val="left" w:pos="-1440"/>
        </w:tabs>
        <w:spacing w:after="0" w:line="240" w:lineRule="auto"/>
        <w:jc w:val="both"/>
        <w:rPr>
          <w:rFonts w:ascii="Times New Roman" w:hAnsi="Times New Roman" w:cs="Times New Roman"/>
          <w:b/>
          <w:bCs/>
          <w:sz w:val="24"/>
          <w:szCs w:val="24"/>
        </w:rPr>
      </w:pPr>
      <w:r w:rsidRPr="00592967">
        <w:rPr>
          <w:rFonts w:ascii="Times New Roman" w:hAnsi="Times New Roman" w:cs="Times New Roman"/>
          <w:b/>
          <w:bCs/>
          <w:sz w:val="24"/>
          <w:szCs w:val="24"/>
          <w:rPrChange w:id="16" w:author="Kara Abe" w:date="2025-02-18T11:34:00Z" w16du:dateUtc="2025-02-18T19:34:00Z">
            <w:rPr>
              <w:rFonts w:ascii="Times New Roman" w:hAnsi="Times New Roman" w:cs="Times New Roman"/>
              <w:b/>
              <w:bCs/>
              <w:sz w:val="24"/>
              <w:szCs w:val="24"/>
              <w:u w:val="single"/>
            </w:rPr>
          </w:rPrChange>
        </w:rPr>
        <w:t>Support</w:t>
      </w:r>
      <w:r w:rsidR="00E84C9E" w:rsidRPr="00592967">
        <w:rPr>
          <w:rFonts w:ascii="Times New Roman" w:hAnsi="Times New Roman" w:cs="Times New Roman"/>
          <w:b/>
          <w:bCs/>
          <w:sz w:val="24"/>
          <w:szCs w:val="24"/>
          <w:highlight w:val="yellow"/>
          <w:rPrChange w:id="17" w:author="Kara Abe" w:date="2025-02-18T11:34:00Z" w16du:dateUtc="2025-02-18T19:34:00Z">
            <w:rPr>
              <w:rFonts w:ascii="Times New Roman" w:hAnsi="Times New Roman" w:cs="Times New Roman"/>
              <w:b/>
              <w:bCs/>
              <w:sz w:val="24"/>
              <w:szCs w:val="24"/>
              <w:highlight w:val="yellow"/>
              <w:u w:val="single"/>
            </w:rPr>
          </w:rPrChange>
        </w:rPr>
        <w:t>ive</w:t>
      </w:r>
      <w:r w:rsidRPr="00592967">
        <w:rPr>
          <w:rFonts w:ascii="Times New Roman" w:hAnsi="Times New Roman" w:cs="Times New Roman"/>
          <w:b/>
          <w:bCs/>
          <w:sz w:val="24"/>
          <w:szCs w:val="24"/>
          <w:rPrChange w:id="18" w:author="Kara Abe" w:date="2025-02-18T11:34:00Z" w16du:dateUtc="2025-02-18T19:34:00Z">
            <w:rPr>
              <w:rFonts w:ascii="Times New Roman" w:hAnsi="Times New Roman" w:cs="Times New Roman"/>
              <w:b/>
              <w:bCs/>
              <w:sz w:val="24"/>
              <w:szCs w:val="24"/>
              <w:u w:val="single"/>
            </w:rPr>
          </w:rPrChange>
        </w:rPr>
        <w:t xml:space="preserve"> Services</w:t>
      </w:r>
      <w:r w:rsidRPr="00513FEB">
        <w:rPr>
          <w:rFonts w:ascii="Times New Roman" w:hAnsi="Times New Roman" w:cs="Times New Roman"/>
          <w:b/>
          <w:bCs/>
          <w:sz w:val="24"/>
          <w:szCs w:val="24"/>
        </w:rPr>
        <w:t xml:space="preserve"> </w:t>
      </w:r>
    </w:p>
    <w:p w14:paraId="4F84E42A" w14:textId="041F6B6F" w:rsidR="006C733B" w:rsidRPr="00FF661D" w:rsidDel="00592967" w:rsidRDefault="006C733B" w:rsidP="006C733B">
      <w:pPr>
        <w:tabs>
          <w:tab w:val="left" w:pos="-1440"/>
        </w:tabs>
        <w:spacing w:after="0" w:line="240" w:lineRule="auto"/>
        <w:jc w:val="both"/>
        <w:rPr>
          <w:del w:id="19" w:author="Kara Abe" w:date="2025-02-18T11:33:00Z" w16du:dateUtc="2025-02-18T19:33:00Z"/>
          <w:rFonts w:ascii="Times New Roman" w:hAnsi="Times New Roman" w:cs="Times New Roman"/>
          <w:bCs/>
          <w:sz w:val="24"/>
          <w:szCs w:val="24"/>
          <w:highlight w:val="yellow"/>
        </w:rPr>
      </w:pPr>
      <w:r w:rsidRPr="00FF661D">
        <w:rPr>
          <w:rFonts w:ascii="Times New Roman" w:hAnsi="Times New Roman" w:cs="Times New Roman"/>
          <w:bCs/>
          <w:sz w:val="24"/>
          <w:szCs w:val="24"/>
          <w:highlight w:val="yellow"/>
        </w:rPr>
        <w:t xml:space="preserve">The term </w:t>
      </w:r>
      <w:del w:id="20" w:author="Kara Abe" w:date="2025-02-18T11:31:00Z" w16du:dateUtc="2025-02-18T19:31:00Z">
        <w:r w:rsidRPr="00FF661D" w:rsidDel="00592967">
          <w:rPr>
            <w:rFonts w:ascii="Times New Roman" w:hAnsi="Times New Roman" w:cs="Times New Roman"/>
            <w:bCs/>
            <w:sz w:val="24"/>
            <w:szCs w:val="24"/>
            <w:highlight w:val="yellow"/>
          </w:rPr>
          <w:delText>‘‘</w:delText>
        </w:r>
      </w:del>
      <w:ins w:id="21" w:author="Kara Abe" w:date="2025-02-18T11:32:00Z" w16du:dateUtc="2025-02-18T19:32:00Z">
        <w:r w:rsidR="00592967">
          <w:rPr>
            <w:rFonts w:ascii="Times New Roman" w:hAnsi="Times New Roman" w:cs="Times New Roman"/>
            <w:bCs/>
            <w:sz w:val="24"/>
            <w:szCs w:val="24"/>
            <w:highlight w:val="yellow"/>
          </w:rPr>
          <w:t>“</w:t>
        </w:r>
      </w:ins>
      <w:r w:rsidRPr="00FF661D">
        <w:rPr>
          <w:rFonts w:ascii="Times New Roman" w:hAnsi="Times New Roman" w:cs="Times New Roman"/>
          <w:bCs/>
          <w:sz w:val="24"/>
          <w:szCs w:val="24"/>
          <w:highlight w:val="yellow"/>
        </w:rPr>
        <w:t xml:space="preserve">supportive </w:t>
      </w:r>
      <w:del w:id="22" w:author="Kara Abe" w:date="2025-02-18T11:32:00Z" w16du:dateUtc="2025-02-18T19:32:00Z">
        <w:r w:rsidRPr="00FF661D" w:rsidDel="00592967">
          <w:rPr>
            <w:rFonts w:ascii="Times New Roman" w:hAnsi="Times New Roman" w:cs="Times New Roman"/>
            <w:bCs/>
            <w:sz w:val="24"/>
            <w:szCs w:val="24"/>
            <w:highlight w:val="yellow"/>
          </w:rPr>
          <w:delText xml:space="preserve">services’’ </w:delText>
        </w:r>
      </w:del>
      <w:ins w:id="23" w:author="Kara Abe" w:date="2025-02-18T11:32:00Z" w16du:dateUtc="2025-02-18T19:32:00Z">
        <w:r w:rsidR="00592967" w:rsidRPr="00FF661D">
          <w:rPr>
            <w:rFonts w:ascii="Times New Roman" w:hAnsi="Times New Roman" w:cs="Times New Roman"/>
            <w:bCs/>
            <w:sz w:val="24"/>
            <w:szCs w:val="24"/>
            <w:highlight w:val="yellow"/>
          </w:rPr>
          <w:t>services</w:t>
        </w:r>
        <w:r w:rsidR="00592967">
          <w:rPr>
            <w:rFonts w:ascii="Times New Roman" w:hAnsi="Times New Roman" w:cs="Times New Roman"/>
            <w:bCs/>
            <w:sz w:val="24"/>
            <w:szCs w:val="24"/>
            <w:highlight w:val="yellow"/>
          </w:rPr>
          <w:t>”</w:t>
        </w:r>
        <w:r w:rsidR="00592967" w:rsidRPr="00FF661D">
          <w:rPr>
            <w:rFonts w:ascii="Times New Roman" w:hAnsi="Times New Roman" w:cs="Times New Roman"/>
            <w:bCs/>
            <w:sz w:val="24"/>
            <w:szCs w:val="24"/>
            <w:highlight w:val="yellow"/>
          </w:rPr>
          <w:t xml:space="preserve"> </w:t>
        </w:r>
      </w:ins>
      <w:r w:rsidRPr="00FF661D">
        <w:rPr>
          <w:rFonts w:ascii="Times New Roman" w:hAnsi="Times New Roman" w:cs="Times New Roman"/>
          <w:bCs/>
          <w:sz w:val="24"/>
          <w:szCs w:val="24"/>
          <w:highlight w:val="yellow"/>
        </w:rPr>
        <w:t xml:space="preserve">means services such as transportation, </w:t>
      </w:r>
      <w:r w:rsidR="0059558B" w:rsidRPr="00FF661D">
        <w:rPr>
          <w:rFonts w:ascii="Times New Roman" w:hAnsi="Times New Roman" w:cs="Times New Roman"/>
          <w:bCs/>
          <w:sz w:val="24"/>
          <w:szCs w:val="24"/>
          <w:highlight w:val="yellow"/>
        </w:rPr>
        <w:t>childcare</w:t>
      </w:r>
      <w:r w:rsidRPr="00FF661D">
        <w:rPr>
          <w:rFonts w:ascii="Times New Roman" w:hAnsi="Times New Roman" w:cs="Times New Roman"/>
          <w:bCs/>
          <w:sz w:val="24"/>
          <w:szCs w:val="24"/>
          <w:highlight w:val="yellow"/>
        </w:rPr>
        <w:t>, dependent</w:t>
      </w:r>
      <w:ins w:id="24" w:author="Kara Abe" w:date="2025-02-18T11:33:00Z" w16du:dateUtc="2025-02-18T19:33:00Z">
        <w:r w:rsidR="00592967">
          <w:rPr>
            <w:rFonts w:ascii="Times New Roman" w:hAnsi="Times New Roman" w:cs="Times New Roman"/>
            <w:bCs/>
            <w:sz w:val="24"/>
            <w:szCs w:val="24"/>
            <w:highlight w:val="yellow"/>
          </w:rPr>
          <w:t xml:space="preserve"> </w:t>
        </w:r>
      </w:ins>
    </w:p>
    <w:p w14:paraId="3831F68D" w14:textId="77777777" w:rsidR="006C733B" w:rsidRPr="00435C1E" w:rsidRDefault="006C733B" w:rsidP="006C733B">
      <w:pPr>
        <w:tabs>
          <w:tab w:val="left" w:pos="-1440"/>
        </w:tabs>
        <w:spacing w:after="0" w:line="240" w:lineRule="auto"/>
        <w:jc w:val="both"/>
        <w:rPr>
          <w:rFonts w:ascii="Times New Roman" w:hAnsi="Times New Roman" w:cs="Times New Roman"/>
          <w:b/>
          <w:bCs/>
          <w:sz w:val="24"/>
          <w:szCs w:val="24"/>
        </w:rPr>
      </w:pPr>
      <w:r w:rsidRPr="00FF661D">
        <w:rPr>
          <w:rFonts w:ascii="Times New Roman" w:hAnsi="Times New Roman" w:cs="Times New Roman"/>
          <w:bCs/>
          <w:sz w:val="24"/>
          <w:szCs w:val="24"/>
          <w:highlight w:val="yellow"/>
        </w:rPr>
        <w:t xml:space="preserve">care, housing, and </w:t>
      </w:r>
      <w:proofErr w:type="gramStart"/>
      <w:r w:rsidRPr="00FF661D">
        <w:rPr>
          <w:rFonts w:ascii="Times New Roman" w:hAnsi="Times New Roman" w:cs="Times New Roman"/>
          <w:bCs/>
          <w:sz w:val="24"/>
          <w:szCs w:val="24"/>
          <w:highlight w:val="yellow"/>
        </w:rPr>
        <w:t>needs</w:t>
      </w:r>
      <w:proofErr w:type="gramEnd"/>
      <w:r w:rsidRPr="00FF661D">
        <w:rPr>
          <w:rFonts w:ascii="Times New Roman" w:hAnsi="Times New Roman" w:cs="Times New Roman"/>
          <w:bCs/>
          <w:sz w:val="24"/>
          <w:szCs w:val="24"/>
          <w:highlight w:val="yellow"/>
        </w:rPr>
        <w:t xml:space="preserve">-related payments that are necessary to enable an individual to participate in activities authorized under this Act. </w:t>
      </w:r>
      <w:r w:rsidRPr="00FF661D">
        <w:rPr>
          <w:rFonts w:ascii="Times New Roman" w:hAnsi="Times New Roman" w:cs="Times New Roman"/>
          <w:sz w:val="24"/>
          <w:szCs w:val="24"/>
          <w:highlight w:val="yellow"/>
        </w:rPr>
        <w:t>(WIOA Sec. 3(59))</w:t>
      </w:r>
    </w:p>
    <w:p w14:paraId="11425948" w14:textId="77777777" w:rsidR="006C733B" w:rsidRDefault="006C733B" w:rsidP="001F372E">
      <w:pPr>
        <w:tabs>
          <w:tab w:val="left" w:pos="-1440"/>
        </w:tabs>
        <w:spacing w:after="0" w:line="240" w:lineRule="auto"/>
        <w:jc w:val="both"/>
        <w:rPr>
          <w:rFonts w:ascii="Times New Roman" w:hAnsi="Times New Roman" w:cs="Times New Roman"/>
          <w:b/>
          <w:bCs/>
          <w:sz w:val="24"/>
          <w:szCs w:val="24"/>
        </w:rPr>
      </w:pPr>
    </w:p>
    <w:p w14:paraId="60A09028" w14:textId="5972DAFE" w:rsidR="006C733B" w:rsidDel="00592967" w:rsidRDefault="006C733B" w:rsidP="001F372E">
      <w:pPr>
        <w:tabs>
          <w:tab w:val="left" w:pos="-1440"/>
        </w:tabs>
        <w:spacing w:after="0" w:line="240" w:lineRule="auto"/>
        <w:jc w:val="both"/>
        <w:rPr>
          <w:del w:id="25" w:author="Kara Abe" w:date="2025-02-18T11:33:00Z" w16du:dateUtc="2025-02-18T19:33:00Z"/>
          <w:rFonts w:ascii="Times New Roman" w:hAnsi="Times New Roman" w:cs="Times New Roman"/>
          <w:b/>
          <w:bCs/>
          <w:sz w:val="24"/>
          <w:szCs w:val="24"/>
        </w:rPr>
      </w:pPr>
    </w:p>
    <w:p w14:paraId="545EED9B" w14:textId="547DAD60" w:rsidR="00090593" w:rsidRPr="00BA7E06" w:rsidRDefault="00BA7E06" w:rsidP="001F372E">
      <w:pPr>
        <w:tabs>
          <w:tab w:val="left" w:pos="-14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highlight w:val="yellow"/>
        </w:rPr>
        <w:t xml:space="preserve">Supportive Services </w:t>
      </w:r>
      <w:r w:rsidRPr="00BA7E06">
        <w:rPr>
          <w:rFonts w:ascii="Times New Roman" w:hAnsi="Times New Roman" w:cs="Times New Roman"/>
          <w:b/>
          <w:bCs/>
          <w:sz w:val="24"/>
          <w:szCs w:val="24"/>
          <w:highlight w:val="yellow"/>
        </w:rPr>
        <w:t>Per</w:t>
      </w:r>
      <w:r>
        <w:rPr>
          <w:rFonts w:ascii="Times New Roman" w:hAnsi="Times New Roman" w:cs="Times New Roman"/>
          <w:b/>
          <w:bCs/>
          <w:sz w:val="24"/>
          <w:szCs w:val="24"/>
        </w:rPr>
        <w:t xml:space="preserve"> </w:t>
      </w:r>
      <w:r w:rsidR="004C508B" w:rsidRPr="00BA7E06">
        <w:rPr>
          <w:rFonts w:ascii="Times New Roman" w:hAnsi="Times New Roman" w:cs="Times New Roman"/>
          <w:b/>
          <w:bCs/>
          <w:sz w:val="24"/>
          <w:szCs w:val="24"/>
        </w:rPr>
        <w:t xml:space="preserve">WIOA </w:t>
      </w:r>
      <w:r w:rsidR="009F0F3D" w:rsidRPr="00BA7E06">
        <w:rPr>
          <w:rFonts w:ascii="Times New Roman" w:hAnsi="Times New Roman" w:cs="Times New Roman"/>
          <w:b/>
          <w:bCs/>
          <w:sz w:val="24"/>
          <w:szCs w:val="24"/>
        </w:rPr>
        <w:t>S</w:t>
      </w:r>
      <w:r w:rsidR="004C508B" w:rsidRPr="00BA7E06">
        <w:rPr>
          <w:rFonts w:ascii="Times New Roman" w:hAnsi="Times New Roman" w:cs="Times New Roman"/>
          <w:b/>
          <w:bCs/>
          <w:sz w:val="24"/>
          <w:szCs w:val="24"/>
        </w:rPr>
        <w:t>ec. 134(d)(2)</w:t>
      </w:r>
    </w:p>
    <w:p w14:paraId="58CE4726" w14:textId="00B8B489" w:rsidR="004C508B" w:rsidRPr="00435C1E" w:rsidRDefault="004C508B" w:rsidP="004C508B">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t>Funds allocated to a local area for adults under paragraph (2)(A) or (3), as appropriate</w:t>
      </w:r>
      <w:del w:id="26" w:author="Kara Abe" w:date="2025-02-18T11:32:00Z" w16du:dateUtc="2025-02-18T19:32:00Z">
        <w:r w:rsidRPr="00435C1E" w:rsidDel="00592967">
          <w:rPr>
            <w:rFonts w:ascii="Times New Roman" w:hAnsi="Times New Roman" w:cs="Times New Roman"/>
            <w:bCs/>
            <w:sz w:val="24"/>
            <w:szCs w:val="24"/>
          </w:rPr>
          <w:delText>, of</w:delText>
        </w:r>
      </w:del>
      <w:ins w:id="27" w:author="Kara Abe" w:date="2025-02-18T11:32:00Z" w16du:dateUtc="2025-02-18T19:32:00Z">
        <w:r w:rsidR="00592967" w:rsidRPr="00435C1E">
          <w:rPr>
            <w:rFonts w:ascii="Times New Roman" w:hAnsi="Times New Roman" w:cs="Times New Roman"/>
            <w:bCs/>
            <w:sz w:val="24"/>
            <w:szCs w:val="24"/>
          </w:rPr>
          <w:t>,</w:t>
        </w:r>
      </w:ins>
      <w:r w:rsidRPr="00435C1E">
        <w:rPr>
          <w:rFonts w:ascii="Times New Roman" w:hAnsi="Times New Roman" w:cs="Times New Roman"/>
          <w:bCs/>
          <w:sz w:val="24"/>
          <w:szCs w:val="24"/>
        </w:rPr>
        <w:t xml:space="preserve"> section 133(b), and funds allocated to the local area for dislocated workers under </w:t>
      </w:r>
      <w:r w:rsidR="000B342F" w:rsidRPr="00435C1E">
        <w:rPr>
          <w:rFonts w:ascii="Times New Roman" w:hAnsi="Times New Roman" w:cs="Times New Roman"/>
          <w:bCs/>
          <w:sz w:val="24"/>
          <w:szCs w:val="24"/>
        </w:rPr>
        <w:t xml:space="preserve">[WIOA] </w:t>
      </w:r>
      <w:r w:rsidR="0059558B">
        <w:rPr>
          <w:rFonts w:ascii="Times New Roman" w:hAnsi="Times New Roman" w:cs="Times New Roman"/>
          <w:bCs/>
          <w:sz w:val="24"/>
          <w:szCs w:val="24"/>
        </w:rPr>
        <w:t>S</w:t>
      </w:r>
      <w:r w:rsidRPr="00435C1E">
        <w:rPr>
          <w:rFonts w:ascii="Times New Roman" w:hAnsi="Times New Roman" w:cs="Times New Roman"/>
          <w:bCs/>
          <w:sz w:val="24"/>
          <w:szCs w:val="24"/>
        </w:rPr>
        <w:t>ection 133(b)(2)(B), may be used to provide supportive services to adults and dislocated workers, respectively—</w:t>
      </w:r>
    </w:p>
    <w:p w14:paraId="7C8C4F99" w14:textId="3682AC0A" w:rsidR="00D97F02" w:rsidRDefault="004C508B" w:rsidP="007C5466">
      <w:pPr>
        <w:tabs>
          <w:tab w:val="left" w:pos="-1440"/>
        </w:tabs>
        <w:spacing w:after="0" w:line="240" w:lineRule="auto"/>
        <w:ind w:left="720"/>
        <w:jc w:val="both"/>
        <w:rPr>
          <w:rFonts w:ascii="Times New Roman" w:hAnsi="Times New Roman" w:cs="Times New Roman"/>
          <w:bCs/>
          <w:sz w:val="24"/>
          <w:szCs w:val="24"/>
        </w:rPr>
      </w:pPr>
      <w:r w:rsidRPr="00435C1E">
        <w:rPr>
          <w:rFonts w:ascii="Times New Roman" w:hAnsi="Times New Roman" w:cs="Times New Roman"/>
          <w:bCs/>
          <w:sz w:val="24"/>
          <w:szCs w:val="24"/>
        </w:rPr>
        <w:t>(A) who are participating in programs with activities authorized in paragraph (2) or (3) of subsection (c</w:t>
      </w:r>
      <w:proofErr w:type="gramStart"/>
      <w:r w:rsidRPr="00435C1E">
        <w:rPr>
          <w:rFonts w:ascii="Times New Roman" w:hAnsi="Times New Roman" w:cs="Times New Roman"/>
          <w:bCs/>
          <w:sz w:val="24"/>
          <w:szCs w:val="24"/>
        </w:rPr>
        <w:t>)</w:t>
      </w:r>
      <w:r w:rsidR="00094A38" w:rsidRPr="00435C1E">
        <w:rPr>
          <w:rFonts w:ascii="Times New Roman" w:hAnsi="Times New Roman" w:cs="Times New Roman"/>
          <w:bCs/>
          <w:sz w:val="24"/>
          <w:szCs w:val="24"/>
        </w:rPr>
        <w:t>[</w:t>
      </w:r>
      <w:proofErr w:type="gramEnd"/>
      <w:r w:rsidR="00094A38" w:rsidRPr="00435C1E">
        <w:rPr>
          <w:rFonts w:ascii="Times New Roman" w:hAnsi="Times New Roman" w:cs="Times New Roman"/>
          <w:bCs/>
          <w:sz w:val="24"/>
          <w:szCs w:val="24"/>
        </w:rPr>
        <w:t>participating in career and training services]</w:t>
      </w:r>
      <w:r w:rsidRPr="00435C1E">
        <w:rPr>
          <w:rFonts w:ascii="Times New Roman" w:hAnsi="Times New Roman" w:cs="Times New Roman"/>
          <w:bCs/>
          <w:sz w:val="24"/>
          <w:szCs w:val="24"/>
        </w:rPr>
        <w:t xml:space="preserve">; and </w:t>
      </w:r>
    </w:p>
    <w:p w14:paraId="749F8410" w14:textId="14B797D9" w:rsidR="007C5466" w:rsidRPr="00435C1E" w:rsidRDefault="004C508B" w:rsidP="007C5466">
      <w:pPr>
        <w:tabs>
          <w:tab w:val="left" w:pos="-1440"/>
        </w:tabs>
        <w:spacing w:after="0" w:line="240" w:lineRule="auto"/>
        <w:ind w:left="720"/>
        <w:jc w:val="both"/>
        <w:rPr>
          <w:rFonts w:ascii="Times New Roman" w:hAnsi="Times New Roman" w:cs="Times New Roman"/>
          <w:b/>
          <w:bCs/>
          <w:sz w:val="24"/>
          <w:szCs w:val="24"/>
        </w:rPr>
      </w:pPr>
      <w:r w:rsidRPr="00435C1E">
        <w:rPr>
          <w:rFonts w:ascii="Times New Roman" w:hAnsi="Times New Roman" w:cs="Times New Roman"/>
          <w:bCs/>
          <w:sz w:val="24"/>
          <w:szCs w:val="24"/>
        </w:rPr>
        <w:t>(B) who are unable to obtain such supportive services through other programs providing such services.</w:t>
      </w:r>
      <w:r w:rsidR="007C5466">
        <w:rPr>
          <w:rFonts w:ascii="Times New Roman" w:hAnsi="Times New Roman" w:cs="Times New Roman"/>
          <w:bCs/>
          <w:sz w:val="24"/>
          <w:szCs w:val="24"/>
        </w:rPr>
        <w:t xml:space="preserve"> </w:t>
      </w:r>
    </w:p>
    <w:p w14:paraId="2DD695C5" w14:textId="269A5239" w:rsidR="004C508B" w:rsidRDefault="004C508B" w:rsidP="00D97F02">
      <w:pPr>
        <w:tabs>
          <w:tab w:val="left" w:pos="-1440"/>
        </w:tabs>
        <w:spacing w:after="0" w:line="240" w:lineRule="auto"/>
        <w:ind w:left="450"/>
        <w:jc w:val="both"/>
        <w:rPr>
          <w:rFonts w:ascii="Times New Roman" w:hAnsi="Times New Roman" w:cs="Times New Roman"/>
          <w:bCs/>
          <w:sz w:val="24"/>
          <w:szCs w:val="24"/>
        </w:rPr>
      </w:pPr>
    </w:p>
    <w:p w14:paraId="3BF805FB" w14:textId="57176767" w:rsidR="00C47EBB" w:rsidDel="00592967" w:rsidRDefault="00C47EBB" w:rsidP="00C47EBB">
      <w:pPr>
        <w:tabs>
          <w:tab w:val="left" w:pos="-1440"/>
        </w:tabs>
        <w:spacing w:after="0" w:line="240" w:lineRule="auto"/>
        <w:jc w:val="both"/>
        <w:rPr>
          <w:del w:id="28" w:author="Kara Abe" w:date="2025-02-18T11:33:00Z" w16du:dateUtc="2025-02-18T19:33:00Z"/>
          <w:rFonts w:ascii="Times New Roman" w:hAnsi="Times New Roman" w:cs="Times New Roman"/>
          <w:bCs/>
          <w:sz w:val="24"/>
          <w:szCs w:val="24"/>
        </w:rPr>
      </w:pPr>
    </w:p>
    <w:p w14:paraId="25645DDF" w14:textId="2D65CC6C" w:rsidR="00C47EBB" w:rsidRPr="00435C1E" w:rsidRDefault="00C47EBB" w:rsidP="00C47EBB">
      <w:pPr>
        <w:tabs>
          <w:tab w:val="left" w:pos="-1440"/>
        </w:tabs>
        <w:spacing w:after="0" w:line="240" w:lineRule="auto"/>
        <w:jc w:val="both"/>
        <w:rPr>
          <w:rFonts w:ascii="Times New Roman" w:hAnsi="Times New Roman" w:cs="Times New Roman"/>
          <w:bCs/>
          <w:sz w:val="24"/>
          <w:szCs w:val="24"/>
        </w:rPr>
      </w:pPr>
      <w:r w:rsidRPr="00C47EBB">
        <w:rPr>
          <w:rFonts w:ascii="Times New Roman" w:hAnsi="Times New Roman" w:cs="Times New Roman"/>
          <w:bCs/>
          <w:sz w:val="24"/>
          <w:szCs w:val="24"/>
          <w:highlight w:val="yellow"/>
        </w:rPr>
        <w:t xml:space="preserve">NOTE:  </w:t>
      </w:r>
      <w:hyperlink r:id="rId8" w:history="1">
        <w:r w:rsidRPr="00203F11">
          <w:rPr>
            <w:rStyle w:val="Hyperlink"/>
            <w:rFonts w:ascii="Times New Roman" w:hAnsi="Times New Roman" w:cs="Times New Roman"/>
            <w:bCs/>
            <w:sz w:val="24"/>
            <w:szCs w:val="24"/>
            <w:highlight w:val="yellow"/>
          </w:rPr>
          <w:t>Training and Employment Notice (TEN) 12-21</w:t>
        </w:r>
      </w:hyperlink>
      <w:r w:rsidRPr="00C47EBB">
        <w:rPr>
          <w:rFonts w:ascii="Times New Roman" w:hAnsi="Times New Roman" w:cs="Times New Roman"/>
          <w:bCs/>
          <w:sz w:val="24"/>
          <w:szCs w:val="24"/>
          <w:highlight w:val="yellow"/>
        </w:rPr>
        <w:t xml:space="preserve"> provides a resource guide to assist jobseekers in finding and applying for financial assistance and other supportive services.</w:t>
      </w:r>
    </w:p>
    <w:p w14:paraId="6451F8AE" w14:textId="77777777" w:rsidR="00C47EBB" w:rsidRDefault="00C47EBB" w:rsidP="004C508B">
      <w:pPr>
        <w:tabs>
          <w:tab w:val="left" w:pos="-1440"/>
        </w:tabs>
        <w:spacing w:after="0" w:line="240" w:lineRule="auto"/>
        <w:jc w:val="both"/>
        <w:rPr>
          <w:rFonts w:ascii="Times New Roman" w:hAnsi="Times New Roman" w:cs="Times New Roman"/>
          <w:b/>
          <w:bCs/>
          <w:sz w:val="24"/>
          <w:szCs w:val="24"/>
        </w:rPr>
      </w:pPr>
    </w:p>
    <w:p w14:paraId="1C3C83B4" w14:textId="1AA76590" w:rsidR="004D44D9" w:rsidRPr="00FF661D" w:rsidDel="00592967" w:rsidRDefault="005940D6" w:rsidP="004C508B">
      <w:pPr>
        <w:tabs>
          <w:tab w:val="left" w:pos="-1440"/>
        </w:tabs>
        <w:spacing w:after="0" w:line="240" w:lineRule="auto"/>
        <w:jc w:val="both"/>
        <w:rPr>
          <w:del w:id="29" w:author="Kara Abe" w:date="2025-02-18T11:33:00Z" w16du:dateUtc="2025-02-18T19:33:00Z"/>
          <w:rFonts w:ascii="Times New Roman" w:hAnsi="Times New Roman" w:cs="Times New Roman"/>
          <w:b/>
          <w:bCs/>
          <w:strike/>
          <w:sz w:val="24"/>
          <w:szCs w:val="24"/>
          <w:highlight w:val="yellow"/>
        </w:rPr>
      </w:pPr>
      <w:del w:id="30" w:author="Kara Abe" w:date="2025-02-18T11:33:00Z" w16du:dateUtc="2025-02-18T19:33:00Z">
        <w:r w:rsidRPr="00FF661D" w:rsidDel="00592967">
          <w:rPr>
            <w:rFonts w:ascii="Times New Roman" w:hAnsi="Times New Roman" w:cs="Times New Roman"/>
            <w:b/>
            <w:bCs/>
            <w:strike/>
            <w:sz w:val="24"/>
            <w:szCs w:val="24"/>
            <w:highlight w:val="yellow"/>
          </w:rPr>
          <w:delText>(</w:delText>
        </w:r>
        <w:r w:rsidR="004D44D9" w:rsidRPr="00FF661D" w:rsidDel="00592967">
          <w:rPr>
            <w:rFonts w:ascii="Times New Roman" w:hAnsi="Times New Roman" w:cs="Times New Roman"/>
            <w:b/>
            <w:bCs/>
            <w:strike/>
            <w:sz w:val="24"/>
            <w:szCs w:val="24"/>
            <w:highlight w:val="yellow"/>
          </w:rPr>
          <w:delText xml:space="preserve">WIOA </w:delText>
        </w:r>
        <w:r w:rsidR="00513FEB" w:rsidRPr="00FF661D" w:rsidDel="00592967">
          <w:rPr>
            <w:rFonts w:ascii="Times New Roman" w:hAnsi="Times New Roman" w:cs="Times New Roman"/>
            <w:b/>
            <w:bCs/>
            <w:strike/>
            <w:sz w:val="24"/>
            <w:szCs w:val="24"/>
            <w:highlight w:val="yellow"/>
          </w:rPr>
          <w:delText>S</w:delText>
        </w:r>
        <w:r w:rsidR="004D44D9" w:rsidRPr="00FF661D" w:rsidDel="00592967">
          <w:rPr>
            <w:rFonts w:ascii="Times New Roman" w:hAnsi="Times New Roman" w:cs="Times New Roman"/>
            <w:b/>
            <w:bCs/>
            <w:strike/>
            <w:sz w:val="24"/>
            <w:szCs w:val="24"/>
            <w:highlight w:val="yellow"/>
          </w:rPr>
          <w:delText>ec. 3(59)</w:delText>
        </w:r>
        <w:r w:rsidRPr="00FF661D" w:rsidDel="00592967">
          <w:rPr>
            <w:rFonts w:ascii="Times New Roman" w:hAnsi="Times New Roman" w:cs="Times New Roman"/>
            <w:b/>
            <w:bCs/>
            <w:strike/>
            <w:sz w:val="24"/>
            <w:szCs w:val="24"/>
            <w:highlight w:val="yellow"/>
          </w:rPr>
          <w:delText>)</w:delText>
        </w:r>
      </w:del>
    </w:p>
    <w:p w14:paraId="589561C3" w14:textId="6B420DE3" w:rsidR="00A130A3" w:rsidRPr="00FF661D" w:rsidDel="00592967" w:rsidRDefault="00A130A3" w:rsidP="00A130A3">
      <w:pPr>
        <w:tabs>
          <w:tab w:val="left" w:pos="-1440"/>
        </w:tabs>
        <w:spacing w:after="0" w:line="240" w:lineRule="auto"/>
        <w:jc w:val="both"/>
        <w:rPr>
          <w:del w:id="31" w:author="Kara Abe" w:date="2025-02-18T11:33:00Z" w16du:dateUtc="2025-02-18T19:33:00Z"/>
          <w:rFonts w:ascii="Times New Roman" w:hAnsi="Times New Roman" w:cs="Times New Roman"/>
          <w:bCs/>
          <w:strike/>
          <w:sz w:val="24"/>
          <w:szCs w:val="24"/>
          <w:highlight w:val="yellow"/>
        </w:rPr>
      </w:pPr>
      <w:del w:id="32" w:author="Kara Abe" w:date="2025-02-18T11:33:00Z" w16du:dateUtc="2025-02-18T19:33:00Z">
        <w:r w:rsidRPr="00FF661D" w:rsidDel="00592967">
          <w:rPr>
            <w:rFonts w:ascii="Times New Roman" w:hAnsi="Times New Roman" w:cs="Times New Roman"/>
            <w:bCs/>
            <w:strike/>
            <w:sz w:val="24"/>
            <w:szCs w:val="24"/>
            <w:highlight w:val="yellow"/>
          </w:rPr>
          <w:delText>The term ‘‘supportive services’’ means services such as transportation, child care, dependent</w:delText>
        </w:r>
      </w:del>
    </w:p>
    <w:p w14:paraId="6BA50A08" w14:textId="412B4575" w:rsidR="00FF661D" w:rsidRPr="00FF661D" w:rsidDel="00592967" w:rsidRDefault="00A130A3" w:rsidP="00FF661D">
      <w:pPr>
        <w:tabs>
          <w:tab w:val="left" w:pos="-1440"/>
        </w:tabs>
        <w:spacing w:after="0" w:line="240" w:lineRule="auto"/>
        <w:jc w:val="both"/>
        <w:rPr>
          <w:del w:id="33" w:author="Kara Abe" w:date="2025-02-18T11:33:00Z" w16du:dateUtc="2025-02-18T19:33:00Z"/>
          <w:rFonts w:ascii="Times New Roman" w:hAnsi="Times New Roman" w:cs="Times New Roman"/>
          <w:b/>
          <w:bCs/>
          <w:sz w:val="24"/>
          <w:szCs w:val="24"/>
        </w:rPr>
      </w:pPr>
      <w:del w:id="34" w:author="Kara Abe" w:date="2025-02-18T11:33:00Z" w16du:dateUtc="2025-02-18T19:33:00Z">
        <w:r w:rsidRPr="00FF661D" w:rsidDel="00592967">
          <w:rPr>
            <w:rFonts w:ascii="Times New Roman" w:hAnsi="Times New Roman" w:cs="Times New Roman"/>
            <w:bCs/>
            <w:strike/>
            <w:sz w:val="24"/>
            <w:szCs w:val="24"/>
            <w:highlight w:val="yellow"/>
          </w:rPr>
          <w:delText>care,</w:delText>
        </w:r>
        <w:r w:rsidR="00DF1870" w:rsidRPr="00FF661D" w:rsidDel="00592967">
          <w:rPr>
            <w:rFonts w:ascii="Times New Roman" w:hAnsi="Times New Roman" w:cs="Times New Roman"/>
            <w:bCs/>
            <w:strike/>
            <w:sz w:val="24"/>
            <w:szCs w:val="24"/>
            <w:highlight w:val="yellow"/>
          </w:rPr>
          <w:delText xml:space="preserve"> </w:delText>
        </w:r>
        <w:r w:rsidRPr="00FF661D" w:rsidDel="00592967">
          <w:rPr>
            <w:rFonts w:ascii="Times New Roman" w:hAnsi="Times New Roman" w:cs="Times New Roman"/>
            <w:bCs/>
            <w:strike/>
            <w:sz w:val="24"/>
            <w:szCs w:val="24"/>
            <w:highlight w:val="yellow"/>
          </w:rPr>
          <w:delText>housing, and needs-related payments that are necessary to enable an individual to participate in activities authorized under this Act.</w:delText>
        </w:r>
        <w:r w:rsidR="00FF661D" w:rsidRPr="00FF661D" w:rsidDel="00592967">
          <w:rPr>
            <w:rFonts w:ascii="Times New Roman" w:hAnsi="Times New Roman" w:cs="Times New Roman"/>
            <w:bCs/>
            <w:strike/>
            <w:sz w:val="24"/>
            <w:szCs w:val="24"/>
            <w:highlight w:val="yellow"/>
          </w:rPr>
          <w:delText xml:space="preserve"> </w:delText>
        </w:r>
        <w:r w:rsidR="00FF661D" w:rsidRPr="00FF661D" w:rsidDel="00592967">
          <w:rPr>
            <w:rFonts w:ascii="Times New Roman" w:hAnsi="Times New Roman" w:cs="Times New Roman"/>
            <w:strike/>
            <w:sz w:val="24"/>
            <w:szCs w:val="24"/>
            <w:highlight w:val="yellow"/>
          </w:rPr>
          <w:delText xml:space="preserve">(WIOA Sec. 3(59)) </w:delText>
        </w:r>
        <w:r w:rsidR="00FF661D" w:rsidRPr="00FF661D" w:rsidDel="00592967">
          <w:rPr>
            <w:rFonts w:ascii="Times New Roman" w:hAnsi="Times New Roman" w:cs="Times New Roman"/>
            <w:sz w:val="24"/>
            <w:szCs w:val="24"/>
            <w:highlight w:val="yellow"/>
          </w:rPr>
          <w:delText xml:space="preserve"> (Moved to beginning of the section)</w:delText>
        </w:r>
      </w:del>
    </w:p>
    <w:p w14:paraId="75D459B7" w14:textId="34146FE6" w:rsidR="004D44D9" w:rsidRPr="00435C1E" w:rsidDel="00592967" w:rsidRDefault="004D44D9" w:rsidP="00A130A3">
      <w:pPr>
        <w:tabs>
          <w:tab w:val="left" w:pos="-1440"/>
        </w:tabs>
        <w:spacing w:after="0" w:line="240" w:lineRule="auto"/>
        <w:jc w:val="both"/>
        <w:rPr>
          <w:del w:id="35" w:author="Kara Abe" w:date="2025-02-18T11:33:00Z" w16du:dateUtc="2025-02-18T19:33:00Z"/>
          <w:rFonts w:ascii="Times New Roman" w:hAnsi="Times New Roman" w:cs="Times New Roman"/>
          <w:bCs/>
          <w:sz w:val="24"/>
          <w:szCs w:val="24"/>
        </w:rPr>
      </w:pPr>
    </w:p>
    <w:p w14:paraId="17C6AC89" w14:textId="0F158E98" w:rsidR="00B71812" w:rsidDel="00592967" w:rsidRDefault="00B71812" w:rsidP="00A130A3">
      <w:pPr>
        <w:tabs>
          <w:tab w:val="left" w:pos="-1440"/>
        </w:tabs>
        <w:spacing w:after="0" w:line="240" w:lineRule="auto"/>
        <w:jc w:val="both"/>
        <w:rPr>
          <w:del w:id="36" w:author="Kara Abe" w:date="2025-02-18T11:33:00Z" w16du:dateUtc="2025-02-18T19:33:00Z"/>
          <w:rFonts w:ascii="Times New Roman" w:hAnsi="Times New Roman" w:cs="Times New Roman"/>
          <w:bCs/>
          <w:sz w:val="24"/>
          <w:szCs w:val="24"/>
        </w:rPr>
      </w:pPr>
    </w:p>
    <w:p w14:paraId="6E82C68D" w14:textId="523E2AA1" w:rsidR="00A130A3" w:rsidDel="00592967" w:rsidRDefault="000B342F" w:rsidP="00A130A3">
      <w:pPr>
        <w:tabs>
          <w:tab w:val="left" w:pos="-1440"/>
        </w:tabs>
        <w:spacing w:after="0" w:line="240" w:lineRule="auto"/>
        <w:jc w:val="both"/>
        <w:rPr>
          <w:del w:id="37" w:author="Kara Abe" w:date="2025-02-18T11:33:00Z" w16du:dateUtc="2025-02-18T19:33:00Z"/>
          <w:rFonts w:ascii="Times New Roman" w:hAnsi="Times New Roman" w:cs="Times New Roman"/>
          <w:bCs/>
          <w:sz w:val="24"/>
          <w:szCs w:val="24"/>
        </w:rPr>
      </w:pPr>
      <w:del w:id="38" w:author="Kara Abe" w:date="2025-02-18T11:33:00Z" w16du:dateUtc="2025-02-18T19:33:00Z">
        <w:r w:rsidRPr="000823A2" w:rsidDel="00592967">
          <w:rPr>
            <w:rFonts w:ascii="Times New Roman" w:hAnsi="Times New Roman" w:cs="Times New Roman"/>
            <w:bCs/>
            <w:strike/>
            <w:sz w:val="24"/>
            <w:szCs w:val="24"/>
            <w:highlight w:val="yellow"/>
          </w:rPr>
          <w:delText>NOTE: Needs related p</w:delText>
        </w:r>
        <w:r w:rsidR="00A130A3" w:rsidRPr="000823A2" w:rsidDel="00592967">
          <w:rPr>
            <w:rFonts w:ascii="Times New Roman" w:hAnsi="Times New Roman" w:cs="Times New Roman"/>
            <w:bCs/>
            <w:strike/>
            <w:sz w:val="24"/>
            <w:szCs w:val="24"/>
            <w:highlight w:val="yellow"/>
          </w:rPr>
          <w:delText>ayments are available only to individuals enrolled in training services</w:delText>
        </w:r>
        <w:r w:rsidR="00DF1870" w:rsidRPr="000823A2" w:rsidDel="00592967">
          <w:rPr>
            <w:rFonts w:ascii="Times New Roman" w:hAnsi="Times New Roman" w:cs="Times New Roman"/>
            <w:bCs/>
            <w:strike/>
            <w:sz w:val="24"/>
            <w:szCs w:val="24"/>
            <w:highlight w:val="yellow"/>
          </w:rPr>
          <w:delText>.</w:delText>
        </w:r>
        <w:r w:rsidR="000823A2" w:rsidRPr="000823A2" w:rsidDel="00592967">
          <w:rPr>
            <w:rFonts w:ascii="Times New Roman" w:hAnsi="Times New Roman" w:cs="Times New Roman"/>
            <w:bCs/>
            <w:sz w:val="24"/>
            <w:szCs w:val="24"/>
            <w:highlight w:val="yellow"/>
          </w:rPr>
          <w:delText xml:space="preserve"> (</w:delText>
        </w:r>
        <w:r w:rsidR="000823A2" w:rsidDel="00592967">
          <w:rPr>
            <w:rFonts w:ascii="Times New Roman" w:hAnsi="Times New Roman" w:cs="Times New Roman"/>
            <w:bCs/>
            <w:sz w:val="24"/>
            <w:szCs w:val="24"/>
            <w:highlight w:val="yellow"/>
          </w:rPr>
          <w:delText>Rem</w:delText>
        </w:r>
        <w:r w:rsidR="000823A2" w:rsidRPr="000823A2" w:rsidDel="00592967">
          <w:rPr>
            <w:rFonts w:ascii="Times New Roman" w:hAnsi="Times New Roman" w:cs="Times New Roman"/>
            <w:bCs/>
            <w:sz w:val="24"/>
            <w:szCs w:val="24"/>
            <w:highlight w:val="yellow"/>
          </w:rPr>
          <w:delText>oved</w:delText>
        </w:r>
        <w:r w:rsidR="000823A2" w:rsidDel="00592967">
          <w:rPr>
            <w:rFonts w:ascii="Times New Roman" w:hAnsi="Times New Roman" w:cs="Times New Roman"/>
            <w:bCs/>
            <w:sz w:val="24"/>
            <w:szCs w:val="24"/>
            <w:highlight w:val="yellow"/>
          </w:rPr>
          <w:delText xml:space="preserve">- Already in </w:delText>
        </w:r>
        <w:r w:rsidR="000823A2" w:rsidRPr="000823A2" w:rsidDel="00592967">
          <w:rPr>
            <w:rFonts w:ascii="Times New Roman" w:hAnsi="Times New Roman" w:cs="Times New Roman"/>
            <w:bCs/>
            <w:sz w:val="24"/>
            <w:szCs w:val="24"/>
            <w:highlight w:val="yellow"/>
          </w:rPr>
          <w:delText>NRP Section, doesn’t make sense here)</w:delText>
        </w:r>
      </w:del>
    </w:p>
    <w:p w14:paraId="63100D69" w14:textId="35F6428C" w:rsidR="0037197C" w:rsidRPr="000823A2" w:rsidDel="00592967" w:rsidRDefault="0037197C" w:rsidP="00A130A3">
      <w:pPr>
        <w:tabs>
          <w:tab w:val="left" w:pos="-1440"/>
        </w:tabs>
        <w:spacing w:after="0" w:line="240" w:lineRule="auto"/>
        <w:jc w:val="both"/>
        <w:rPr>
          <w:del w:id="39" w:author="Kara Abe" w:date="2025-02-18T11:33:00Z" w16du:dateUtc="2025-02-18T19:33:00Z"/>
          <w:rFonts w:ascii="Times New Roman" w:hAnsi="Times New Roman" w:cs="Times New Roman"/>
          <w:bCs/>
          <w:sz w:val="24"/>
          <w:szCs w:val="24"/>
        </w:rPr>
      </w:pPr>
    </w:p>
    <w:p w14:paraId="2A07FFD7" w14:textId="55F5EFE7" w:rsidR="00513FEB" w:rsidRPr="00435C1E" w:rsidDel="00592967" w:rsidRDefault="00513FEB" w:rsidP="00A130A3">
      <w:pPr>
        <w:tabs>
          <w:tab w:val="left" w:pos="-1440"/>
        </w:tabs>
        <w:spacing w:after="0" w:line="240" w:lineRule="auto"/>
        <w:jc w:val="both"/>
        <w:rPr>
          <w:del w:id="40" w:author="Kara Abe" w:date="2025-02-18T11:33:00Z" w16du:dateUtc="2025-02-18T19:33:00Z"/>
          <w:rFonts w:ascii="Times New Roman" w:hAnsi="Times New Roman" w:cs="Times New Roman"/>
          <w:bCs/>
          <w:sz w:val="24"/>
          <w:szCs w:val="24"/>
        </w:rPr>
      </w:pPr>
    </w:p>
    <w:p w14:paraId="0FEEB53F" w14:textId="7CFCDBCE" w:rsidR="004C508B" w:rsidRPr="00435C1E" w:rsidRDefault="000902E8" w:rsidP="001F372E">
      <w:pPr>
        <w:tabs>
          <w:tab w:val="left" w:pos="-1440"/>
        </w:tabs>
        <w:spacing w:after="0" w:line="240" w:lineRule="auto"/>
        <w:jc w:val="both"/>
        <w:rPr>
          <w:rFonts w:ascii="Times New Roman" w:hAnsi="Times New Roman" w:cs="Times New Roman"/>
          <w:b/>
          <w:bCs/>
          <w:sz w:val="24"/>
          <w:szCs w:val="24"/>
        </w:rPr>
      </w:pPr>
      <w:r w:rsidRPr="000902E8">
        <w:rPr>
          <w:rFonts w:ascii="Times New Roman" w:hAnsi="Times New Roman" w:cs="Times New Roman"/>
          <w:b/>
          <w:bCs/>
          <w:sz w:val="24"/>
          <w:szCs w:val="24"/>
          <w:highlight w:val="yellow"/>
        </w:rPr>
        <w:t>Allowable</w:t>
      </w:r>
      <w:r>
        <w:rPr>
          <w:rFonts w:ascii="Times New Roman" w:hAnsi="Times New Roman" w:cs="Times New Roman"/>
          <w:b/>
          <w:bCs/>
          <w:sz w:val="24"/>
          <w:szCs w:val="24"/>
        </w:rPr>
        <w:t xml:space="preserve"> </w:t>
      </w:r>
      <w:r w:rsidR="002A620B" w:rsidRPr="00435C1E">
        <w:rPr>
          <w:rFonts w:ascii="Times New Roman" w:hAnsi="Times New Roman" w:cs="Times New Roman"/>
          <w:b/>
          <w:bCs/>
          <w:sz w:val="24"/>
          <w:szCs w:val="24"/>
        </w:rPr>
        <w:t>Support</w:t>
      </w:r>
      <w:r w:rsidR="00E84C9E" w:rsidRPr="00E84C9E">
        <w:rPr>
          <w:rFonts w:ascii="Times New Roman" w:hAnsi="Times New Roman" w:cs="Times New Roman"/>
          <w:b/>
          <w:bCs/>
          <w:sz w:val="24"/>
          <w:szCs w:val="24"/>
          <w:highlight w:val="yellow"/>
        </w:rPr>
        <w:t>ive</w:t>
      </w:r>
      <w:r w:rsidR="002A620B" w:rsidRPr="00435C1E">
        <w:rPr>
          <w:rFonts w:ascii="Times New Roman" w:hAnsi="Times New Roman" w:cs="Times New Roman"/>
          <w:b/>
          <w:bCs/>
          <w:sz w:val="24"/>
          <w:szCs w:val="24"/>
        </w:rPr>
        <w:t xml:space="preserve"> Services </w:t>
      </w:r>
      <w:del w:id="41" w:author="Kara Abe" w:date="2025-02-18T11:33:00Z" w16du:dateUtc="2025-02-18T19:33:00Z">
        <w:r w:rsidR="002A620B" w:rsidRPr="007058E1" w:rsidDel="00592967">
          <w:rPr>
            <w:rFonts w:ascii="Times New Roman" w:hAnsi="Times New Roman" w:cs="Times New Roman"/>
            <w:b/>
            <w:bCs/>
            <w:strike/>
            <w:sz w:val="24"/>
            <w:szCs w:val="24"/>
            <w:highlight w:val="yellow"/>
          </w:rPr>
          <w:delText>for Adult and Dislocated Workers</w:delText>
        </w:r>
        <w:r w:rsidR="002A620B" w:rsidRPr="007058E1" w:rsidDel="00592967">
          <w:rPr>
            <w:rFonts w:ascii="Times New Roman" w:hAnsi="Times New Roman" w:cs="Times New Roman"/>
            <w:b/>
            <w:bCs/>
            <w:strike/>
            <w:sz w:val="24"/>
            <w:szCs w:val="24"/>
          </w:rPr>
          <w:delText xml:space="preserve"> </w:delText>
        </w:r>
      </w:del>
      <w:hyperlink r:id="rId9" w:history="1">
        <w:r w:rsidR="005940D6" w:rsidRPr="00203F11">
          <w:rPr>
            <w:rStyle w:val="Hyperlink"/>
            <w:rFonts w:ascii="Times New Roman" w:hAnsi="Times New Roman" w:cs="Times New Roman"/>
            <w:sz w:val="24"/>
            <w:szCs w:val="24"/>
          </w:rPr>
          <w:t>(</w:t>
        </w:r>
        <w:r w:rsidR="00CE60F0" w:rsidRPr="00203F11">
          <w:rPr>
            <w:rStyle w:val="Hyperlink"/>
            <w:rFonts w:ascii="Times New Roman" w:hAnsi="Times New Roman" w:cs="Times New Roman"/>
            <w:sz w:val="24"/>
            <w:szCs w:val="24"/>
          </w:rPr>
          <w:t>20</w:t>
        </w:r>
        <w:r w:rsidR="000B342F" w:rsidRPr="00203F11">
          <w:rPr>
            <w:rStyle w:val="Hyperlink"/>
            <w:rFonts w:ascii="Times New Roman" w:hAnsi="Times New Roman" w:cs="Times New Roman"/>
            <w:sz w:val="24"/>
            <w:szCs w:val="24"/>
          </w:rPr>
          <w:t xml:space="preserve"> </w:t>
        </w:r>
        <w:r w:rsidR="00CE60F0" w:rsidRPr="00203F11">
          <w:rPr>
            <w:rStyle w:val="Hyperlink"/>
            <w:rFonts w:ascii="Times New Roman" w:hAnsi="Times New Roman" w:cs="Times New Roman"/>
            <w:sz w:val="24"/>
            <w:szCs w:val="24"/>
          </w:rPr>
          <w:t>CFR §</w:t>
        </w:r>
        <w:r w:rsidR="00F91646" w:rsidRPr="00203F11">
          <w:rPr>
            <w:rStyle w:val="Hyperlink"/>
            <w:rFonts w:ascii="Times New Roman" w:hAnsi="Times New Roman" w:cs="Times New Roman"/>
            <w:sz w:val="24"/>
            <w:szCs w:val="24"/>
          </w:rPr>
          <w:t xml:space="preserve"> </w:t>
        </w:r>
        <w:r w:rsidR="00CE60F0" w:rsidRPr="00203F11">
          <w:rPr>
            <w:rStyle w:val="Hyperlink"/>
            <w:rFonts w:ascii="Times New Roman" w:hAnsi="Times New Roman" w:cs="Times New Roman"/>
            <w:sz w:val="24"/>
            <w:szCs w:val="24"/>
          </w:rPr>
          <w:t>680.900</w:t>
        </w:r>
        <w:r w:rsidR="005940D6" w:rsidRPr="00203F11">
          <w:rPr>
            <w:rStyle w:val="Hyperlink"/>
            <w:rFonts w:ascii="Times New Roman" w:hAnsi="Times New Roman" w:cs="Times New Roman"/>
            <w:sz w:val="24"/>
            <w:szCs w:val="24"/>
          </w:rPr>
          <w:t>)</w:t>
        </w:r>
      </w:hyperlink>
    </w:p>
    <w:p w14:paraId="53ABF911" w14:textId="76238C7F" w:rsidR="00CE60F0" w:rsidRPr="00435C1E" w:rsidRDefault="00CE60F0" w:rsidP="00CE60F0">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t xml:space="preserve">Supportive services for adults and dislocated workers are defined at WIOA </w:t>
      </w:r>
      <w:r w:rsidR="000823A2">
        <w:rPr>
          <w:rFonts w:ascii="Times New Roman" w:hAnsi="Times New Roman" w:cs="Times New Roman"/>
          <w:bCs/>
          <w:sz w:val="24"/>
          <w:szCs w:val="24"/>
        </w:rPr>
        <w:t>S</w:t>
      </w:r>
      <w:r w:rsidRPr="00435C1E">
        <w:rPr>
          <w:rFonts w:ascii="Times New Roman" w:hAnsi="Times New Roman" w:cs="Times New Roman"/>
          <w:bCs/>
          <w:sz w:val="24"/>
          <w:szCs w:val="24"/>
        </w:rPr>
        <w:t xml:space="preserve">ec. 3(59) and </w:t>
      </w:r>
      <w:r w:rsidR="000823A2">
        <w:rPr>
          <w:rFonts w:ascii="Times New Roman" w:hAnsi="Times New Roman" w:cs="Times New Roman"/>
          <w:bCs/>
          <w:sz w:val="24"/>
          <w:szCs w:val="24"/>
        </w:rPr>
        <w:t>S</w:t>
      </w:r>
      <w:r w:rsidRPr="00435C1E">
        <w:rPr>
          <w:rFonts w:ascii="Times New Roman" w:hAnsi="Times New Roman" w:cs="Times New Roman"/>
          <w:bCs/>
          <w:sz w:val="24"/>
          <w:szCs w:val="24"/>
        </w:rPr>
        <w:t>ec</w:t>
      </w:r>
      <w:r w:rsidR="000823A2">
        <w:rPr>
          <w:rFonts w:ascii="Times New Roman" w:hAnsi="Times New Roman" w:cs="Times New Roman"/>
          <w:bCs/>
          <w:sz w:val="24"/>
          <w:szCs w:val="24"/>
        </w:rPr>
        <w:t>s</w:t>
      </w:r>
      <w:r w:rsidRPr="00435C1E">
        <w:rPr>
          <w:rFonts w:ascii="Times New Roman" w:hAnsi="Times New Roman" w:cs="Times New Roman"/>
          <w:bCs/>
          <w:sz w:val="24"/>
          <w:szCs w:val="24"/>
        </w:rPr>
        <w:t>. 134(d)(2) and (3). L</w:t>
      </w:r>
      <w:r w:rsidRPr="001451F3">
        <w:rPr>
          <w:rFonts w:ascii="Times New Roman" w:hAnsi="Times New Roman" w:cs="Times New Roman"/>
          <w:bCs/>
          <w:sz w:val="24"/>
          <w:szCs w:val="24"/>
        </w:rPr>
        <w:t>ocal</w:t>
      </w:r>
      <w:r w:rsidRPr="00435C1E">
        <w:rPr>
          <w:rFonts w:ascii="Times New Roman" w:hAnsi="Times New Roman" w:cs="Times New Roman"/>
          <w:bCs/>
          <w:sz w:val="24"/>
          <w:szCs w:val="24"/>
        </w:rPr>
        <w:t xml:space="preserve"> WDBs, in consultation with the one-stop</w:t>
      </w:r>
      <w:r w:rsidR="000B342F" w:rsidRPr="00435C1E">
        <w:rPr>
          <w:rFonts w:ascii="Times New Roman" w:hAnsi="Times New Roman" w:cs="Times New Roman"/>
          <w:bCs/>
          <w:sz w:val="24"/>
          <w:szCs w:val="24"/>
        </w:rPr>
        <w:t xml:space="preserve"> [American Job Centers of Nevada]</w:t>
      </w:r>
      <w:r w:rsidRPr="00435C1E">
        <w:rPr>
          <w:rFonts w:ascii="Times New Roman" w:hAnsi="Times New Roman" w:cs="Times New Roman"/>
          <w:bCs/>
          <w:sz w:val="24"/>
          <w:szCs w:val="24"/>
        </w:rPr>
        <w:t xml:space="preserve"> partners and other community</w:t>
      </w:r>
      <w:r w:rsidR="000B342F"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service providers, must develop a policy on supportive services that ensures resource and service coordination in the local area. The policy should address procedures for referral to such services,</w:t>
      </w:r>
      <w:r w:rsidR="000B342F"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including how such services will be funded when they are not otherwise available from other sources. The provision of accurate information about the availability of supportive services in</w:t>
      </w:r>
      <w:r w:rsidR="000B342F"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 xml:space="preserve">the local area, as well as referral to such activities, is one of the career services that must be available to adults and dislocated workers through the one-stop delivery system. (WIOA </w:t>
      </w:r>
      <w:r w:rsidR="000823A2">
        <w:rPr>
          <w:rFonts w:ascii="Times New Roman" w:hAnsi="Times New Roman" w:cs="Times New Roman"/>
          <w:bCs/>
          <w:sz w:val="24"/>
          <w:szCs w:val="24"/>
        </w:rPr>
        <w:t>S</w:t>
      </w:r>
      <w:r w:rsidRPr="00435C1E">
        <w:rPr>
          <w:rFonts w:ascii="Times New Roman" w:hAnsi="Times New Roman" w:cs="Times New Roman"/>
          <w:bCs/>
          <w:sz w:val="24"/>
          <w:szCs w:val="24"/>
        </w:rPr>
        <w:t>ec.</w:t>
      </w:r>
      <w:r w:rsidR="000B342F"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 xml:space="preserve">134(c)(2)(A)(ix) and </w:t>
      </w:r>
      <w:r w:rsidR="000B342F" w:rsidRPr="00435C1E">
        <w:rPr>
          <w:rFonts w:ascii="Times New Roman" w:hAnsi="Times New Roman" w:cs="Times New Roman"/>
          <w:bCs/>
          <w:sz w:val="24"/>
          <w:szCs w:val="24"/>
        </w:rPr>
        <w:t>[20 CFR]</w:t>
      </w:r>
      <w:r w:rsidR="0059558B">
        <w:rPr>
          <w:rFonts w:ascii="Times New Roman" w:hAnsi="Times New Roman" w:cs="Times New Roman"/>
          <w:bCs/>
          <w:sz w:val="24"/>
          <w:szCs w:val="24"/>
        </w:rPr>
        <w:t xml:space="preserve"> </w:t>
      </w:r>
      <w:hyperlink r:id="rId10" w:history="1">
        <w:r w:rsidRPr="00416C6C">
          <w:rPr>
            <w:rStyle w:val="Hyperlink"/>
            <w:rFonts w:ascii="Times New Roman" w:hAnsi="Times New Roman" w:cs="Times New Roman"/>
            <w:bCs/>
            <w:sz w:val="24"/>
            <w:szCs w:val="24"/>
          </w:rPr>
          <w:t>§ 678.430</w:t>
        </w:r>
      </w:hyperlink>
      <w:r w:rsidRPr="00435C1E">
        <w:rPr>
          <w:rFonts w:ascii="Times New Roman" w:hAnsi="Times New Roman" w:cs="Times New Roman"/>
          <w:bCs/>
          <w:sz w:val="24"/>
          <w:szCs w:val="24"/>
        </w:rPr>
        <w:t xml:space="preserve"> of this chapter). L</w:t>
      </w:r>
      <w:r w:rsidRPr="001451F3">
        <w:rPr>
          <w:rFonts w:ascii="Times New Roman" w:hAnsi="Times New Roman" w:cs="Times New Roman"/>
          <w:bCs/>
          <w:sz w:val="24"/>
          <w:szCs w:val="24"/>
        </w:rPr>
        <w:t>ocal</w:t>
      </w:r>
      <w:r w:rsidRPr="00435C1E">
        <w:rPr>
          <w:rFonts w:ascii="Times New Roman" w:hAnsi="Times New Roman" w:cs="Times New Roman"/>
          <w:bCs/>
          <w:sz w:val="24"/>
          <w:szCs w:val="24"/>
        </w:rPr>
        <w:t xml:space="preserve"> WDBs must ensure that needs-related payments are made in a </w:t>
      </w:r>
      <w:r w:rsidR="00B2760A" w:rsidRPr="00435C1E">
        <w:rPr>
          <w:rFonts w:ascii="Times New Roman" w:hAnsi="Times New Roman" w:cs="Times New Roman"/>
          <w:bCs/>
          <w:sz w:val="24"/>
          <w:szCs w:val="24"/>
        </w:rPr>
        <w:t>manner consistent with</w:t>
      </w:r>
      <w:r w:rsidR="000B342F" w:rsidRPr="00435C1E">
        <w:rPr>
          <w:rFonts w:ascii="Times New Roman" w:hAnsi="Times New Roman" w:cs="Times New Roman"/>
          <w:bCs/>
          <w:sz w:val="24"/>
          <w:szCs w:val="24"/>
        </w:rPr>
        <w:t xml:space="preserve"> [20 CFR]</w:t>
      </w:r>
      <w:r w:rsidR="00B2760A" w:rsidRPr="00435C1E">
        <w:rPr>
          <w:rFonts w:ascii="Times New Roman" w:hAnsi="Times New Roman" w:cs="Times New Roman"/>
          <w:bCs/>
          <w:sz w:val="24"/>
          <w:szCs w:val="24"/>
        </w:rPr>
        <w:t xml:space="preserve"> </w:t>
      </w:r>
      <w:hyperlink r:id="rId11" w:history="1">
        <w:r w:rsidRPr="00CB7646">
          <w:rPr>
            <w:rStyle w:val="Hyperlink"/>
            <w:rFonts w:ascii="Times New Roman" w:hAnsi="Times New Roman" w:cs="Times New Roman"/>
            <w:bCs/>
            <w:sz w:val="24"/>
            <w:szCs w:val="24"/>
          </w:rPr>
          <w:t>§</w:t>
        </w:r>
        <w:r w:rsidR="00F91646" w:rsidRPr="00CB7646">
          <w:rPr>
            <w:rStyle w:val="Hyperlink"/>
            <w:rFonts w:ascii="Times New Roman" w:hAnsi="Times New Roman" w:cs="Times New Roman"/>
            <w:bCs/>
            <w:sz w:val="24"/>
            <w:szCs w:val="24"/>
            <w:highlight w:val="yellow"/>
          </w:rPr>
          <w:t>§</w:t>
        </w:r>
        <w:r w:rsidRPr="00CB7646">
          <w:rPr>
            <w:rStyle w:val="Hyperlink"/>
            <w:rFonts w:ascii="Times New Roman" w:hAnsi="Times New Roman" w:cs="Times New Roman"/>
            <w:bCs/>
            <w:sz w:val="24"/>
            <w:szCs w:val="24"/>
          </w:rPr>
          <w:t xml:space="preserve"> 680.930, 680.940, 680.950, 680.960, and 680.970</w:t>
        </w:r>
      </w:hyperlink>
      <w:r w:rsidRPr="00435C1E">
        <w:rPr>
          <w:rFonts w:ascii="Times New Roman" w:hAnsi="Times New Roman" w:cs="Times New Roman"/>
          <w:bCs/>
          <w:sz w:val="24"/>
          <w:szCs w:val="24"/>
        </w:rPr>
        <w:t xml:space="preserve">. Supportive services are services that are necessary to enable an individual to participate in activities authorized under WIOA </w:t>
      </w:r>
      <w:r w:rsidR="000D365B">
        <w:rPr>
          <w:rFonts w:ascii="Times New Roman" w:hAnsi="Times New Roman" w:cs="Times New Roman"/>
          <w:bCs/>
          <w:sz w:val="24"/>
          <w:szCs w:val="24"/>
        </w:rPr>
        <w:t>S</w:t>
      </w:r>
      <w:r w:rsidRPr="00435C1E">
        <w:rPr>
          <w:rFonts w:ascii="Times New Roman" w:hAnsi="Times New Roman" w:cs="Times New Roman"/>
          <w:bCs/>
          <w:sz w:val="24"/>
          <w:szCs w:val="24"/>
        </w:rPr>
        <w:t>ec. 134(c)(2) and (3).</w:t>
      </w:r>
    </w:p>
    <w:p w14:paraId="5803C354" w14:textId="77777777" w:rsidR="00B71812" w:rsidRDefault="00B71812" w:rsidP="00CE60F0">
      <w:pPr>
        <w:tabs>
          <w:tab w:val="left" w:pos="-1440"/>
        </w:tabs>
        <w:spacing w:after="0" w:line="240" w:lineRule="auto"/>
        <w:jc w:val="both"/>
        <w:rPr>
          <w:rFonts w:ascii="Times New Roman" w:hAnsi="Times New Roman" w:cs="Times New Roman"/>
          <w:bCs/>
          <w:sz w:val="24"/>
          <w:szCs w:val="24"/>
        </w:rPr>
      </w:pPr>
    </w:p>
    <w:p w14:paraId="077EF073" w14:textId="043E3668" w:rsidR="00CE60F0" w:rsidRPr="00435C1E" w:rsidRDefault="00CE60F0" w:rsidP="00CE60F0">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lastRenderedPageBreak/>
        <w:t>These services may include, but are not limited to, the following</w:t>
      </w:r>
      <w:r w:rsidR="0037197C">
        <w:rPr>
          <w:rFonts w:ascii="Times New Roman" w:hAnsi="Times New Roman" w:cs="Times New Roman"/>
          <w:bCs/>
          <w:sz w:val="24"/>
          <w:szCs w:val="24"/>
        </w:rPr>
        <w:t>.</w:t>
      </w:r>
      <w:r w:rsidR="00FD353B">
        <w:rPr>
          <w:rFonts w:ascii="Times New Roman" w:hAnsi="Times New Roman" w:cs="Times New Roman"/>
          <w:bCs/>
          <w:sz w:val="24"/>
          <w:szCs w:val="24"/>
        </w:rPr>
        <w:t xml:space="preserve"> </w:t>
      </w:r>
      <w:r w:rsidR="00FD353B" w:rsidRPr="00D43614">
        <w:rPr>
          <w:rFonts w:ascii="Times New Roman" w:hAnsi="Times New Roman" w:cs="Times New Roman"/>
          <w:bCs/>
          <w:sz w:val="24"/>
          <w:szCs w:val="24"/>
          <w:highlight w:val="yellow"/>
        </w:rPr>
        <w:t xml:space="preserve">This list is not intended to be an exhaustive or exclusive list of </w:t>
      </w:r>
      <w:r w:rsidR="00D43614" w:rsidRPr="00D43614">
        <w:rPr>
          <w:rFonts w:ascii="Times New Roman" w:hAnsi="Times New Roman" w:cs="Times New Roman"/>
          <w:bCs/>
          <w:sz w:val="24"/>
          <w:szCs w:val="24"/>
          <w:highlight w:val="yellow"/>
        </w:rPr>
        <w:t>allowable services</w:t>
      </w:r>
      <w:r w:rsidRPr="00D43614">
        <w:rPr>
          <w:rFonts w:ascii="Times New Roman" w:hAnsi="Times New Roman" w:cs="Times New Roman"/>
          <w:bCs/>
          <w:sz w:val="24"/>
          <w:szCs w:val="24"/>
          <w:highlight w:val="yellow"/>
        </w:rPr>
        <w:t>:</w:t>
      </w:r>
      <w:r w:rsidR="00337B7C">
        <w:rPr>
          <w:rFonts w:ascii="Times New Roman" w:hAnsi="Times New Roman" w:cs="Times New Roman"/>
          <w:bCs/>
          <w:sz w:val="24"/>
          <w:szCs w:val="24"/>
        </w:rPr>
        <w:t xml:space="preserve"> </w:t>
      </w:r>
      <w:del w:id="42" w:author="Kara Abe" w:date="2025-02-18T11:36:00Z" w16du:dateUtc="2025-02-18T19:36:00Z">
        <w:r w:rsidR="00337B7C" w:rsidRPr="00CB7646" w:rsidDel="00592967">
          <w:rPr>
            <w:rFonts w:ascii="Times New Roman" w:hAnsi="Times New Roman" w:cs="Times New Roman"/>
            <w:bCs/>
            <w:color w:val="FF0000"/>
            <w:sz w:val="24"/>
            <w:szCs w:val="24"/>
            <w:highlight w:val="yellow"/>
          </w:rPr>
          <w:delText>(Changed a-l to bullet points</w:delText>
        </w:r>
        <w:r w:rsidR="00A30A5E" w:rsidRPr="00CB7646" w:rsidDel="00592967">
          <w:rPr>
            <w:rFonts w:ascii="Times New Roman" w:hAnsi="Times New Roman" w:cs="Times New Roman"/>
            <w:bCs/>
            <w:color w:val="FF0000"/>
            <w:sz w:val="24"/>
            <w:szCs w:val="24"/>
            <w:highlight w:val="yellow"/>
          </w:rPr>
          <w:delText>, added examples</w:delText>
        </w:r>
        <w:r w:rsidR="00337B7C" w:rsidRPr="00CB7646" w:rsidDel="00592967">
          <w:rPr>
            <w:rFonts w:ascii="Times New Roman" w:hAnsi="Times New Roman" w:cs="Times New Roman"/>
            <w:bCs/>
            <w:color w:val="FF0000"/>
            <w:sz w:val="24"/>
            <w:szCs w:val="24"/>
            <w:highlight w:val="yellow"/>
          </w:rPr>
          <w:delText>.)</w:delText>
        </w:r>
      </w:del>
    </w:p>
    <w:p w14:paraId="2BDB1524" w14:textId="0D3713D7" w:rsidR="00CE60F0" w:rsidRPr="00337B7C" w:rsidRDefault="00CE60F0" w:rsidP="00337B7C">
      <w:pPr>
        <w:pStyle w:val="ListParagraph"/>
        <w:numPr>
          <w:ilvl w:val="0"/>
          <w:numId w:val="30"/>
        </w:numPr>
        <w:tabs>
          <w:tab w:val="left" w:pos="-1440"/>
        </w:tabs>
        <w:jc w:val="both"/>
        <w:rPr>
          <w:bCs/>
        </w:rPr>
      </w:pPr>
      <w:r w:rsidRPr="00337B7C">
        <w:rPr>
          <w:bCs/>
        </w:rPr>
        <w:t xml:space="preserve">Linkages to community </w:t>
      </w:r>
      <w:proofErr w:type="gramStart"/>
      <w:r w:rsidRPr="00337B7C">
        <w:rPr>
          <w:bCs/>
        </w:rPr>
        <w:t>services;</w:t>
      </w:r>
      <w:proofErr w:type="gramEnd"/>
    </w:p>
    <w:p w14:paraId="562800D5" w14:textId="06EC47EF" w:rsidR="00C24583" w:rsidRDefault="00CE60F0" w:rsidP="00337B7C">
      <w:pPr>
        <w:pStyle w:val="ListParagraph"/>
        <w:numPr>
          <w:ilvl w:val="0"/>
          <w:numId w:val="30"/>
        </w:numPr>
        <w:tabs>
          <w:tab w:val="left" w:pos="-1440"/>
        </w:tabs>
        <w:jc w:val="both"/>
        <w:rPr>
          <w:bCs/>
        </w:rPr>
      </w:pPr>
      <w:del w:id="43" w:author="Kara Abe" w:date="2025-02-18T11:35:00Z" w16du:dateUtc="2025-02-18T19:35:00Z">
        <w:r w:rsidRPr="00496969" w:rsidDel="00592967">
          <w:rPr>
            <w:bCs/>
            <w:strike/>
            <w:highlight w:val="yellow"/>
          </w:rPr>
          <w:delText>Assistance with</w:delText>
        </w:r>
        <w:r w:rsidRPr="00496969" w:rsidDel="00592967">
          <w:rPr>
            <w:bCs/>
            <w:highlight w:val="yellow"/>
          </w:rPr>
          <w:delText xml:space="preserve"> </w:delText>
        </w:r>
      </w:del>
      <w:r w:rsidR="00496969" w:rsidRPr="00496969">
        <w:rPr>
          <w:bCs/>
          <w:highlight w:val="yellow"/>
        </w:rPr>
        <w:t>T</w:t>
      </w:r>
      <w:r w:rsidRPr="00337B7C">
        <w:rPr>
          <w:bCs/>
        </w:rPr>
        <w:t>ransportation</w:t>
      </w:r>
      <w:r w:rsidR="00C24583">
        <w:rPr>
          <w:bCs/>
        </w:rPr>
        <w:t xml:space="preserve"> expenses such as:</w:t>
      </w:r>
    </w:p>
    <w:p w14:paraId="39BB491F" w14:textId="4D2B12F9" w:rsidR="00C24583" w:rsidRDefault="00C24583" w:rsidP="00C24583">
      <w:pPr>
        <w:pStyle w:val="ListParagraph"/>
        <w:numPr>
          <w:ilvl w:val="1"/>
          <w:numId w:val="30"/>
        </w:numPr>
        <w:tabs>
          <w:tab w:val="left" w:pos="-1440"/>
        </w:tabs>
        <w:jc w:val="both"/>
        <w:rPr>
          <w:bCs/>
        </w:rPr>
      </w:pPr>
      <w:r>
        <w:rPr>
          <w:bCs/>
          <w:highlight w:val="yellow"/>
        </w:rPr>
        <w:t>B</w:t>
      </w:r>
      <w:r w:rsidR="00496969" w:rsidRPr="00496969">
        <w:rPr>
          <w:bCs/>
          <w:highlight w:val="yellow"/>
        </w:rPr>
        <w:t xml:space="preserve">us </w:t>
      </w:r>
      <w:r>
        <w:rPr>
          <w:bCs/>
          <w:highlight w:val="yellow"/>
        </w:rPr>
        <w:t xml:space="preserve">tickets, bus </w:t>
      </w:r>
      <w:r w:rsidR="00496969" w:rsidRPr="00496969">
        <w:rPr>
          <w:bCs/>
          <w:highlight w:val="yellow"/>
        </w:rPr>
        <w:t>passes</w:t>
      </w:r>
      <w:r w:rsidR="000242E6">
        <w:rPr>
          <w:bCs/>
        </w:rPr>
        <w:t>,</w:t>
      </w:r>
    </w:p>
    <w:p w14:paraId="4185C3D0" w14:textId="7A59979D" w:rsidR="000242E6" w:rsidRPr="000242E6" w:rsidRDefault="000242E6" w:rsidP="000242E6">
      <w:pPr>
        <w:pStyle w:val="ListParagraph"/>
        <w:numPr>
          <w:ilvl w:val="1"/>
          <w:numId w:val="30"/>
        </w:numPr>
        <w:rPr>
          <w:bCs/>
          <w:highlight w:val="yellow"/>
        </w:rPr>
      </w:pPr>
      <w:r w:rsidRPr="000242E6">
        <w:rPr>
          <w:bCs/>
          <w:highlight w:val="yellow"/>
        </w:rPr>
        <w:t>Payment toward principal on auto loan,</w:t>
      </w:r>
    </w:p>
    <w:p w14:paraId="4B0DD04D" w14:textId="77777777" w:rsidR="00C24583" w:rsidRPr="00C24583" w:rsidRDefault="00C24583" w:rsidP="00C24583">
      <w:pPr>
        <w:pStyle w:val="ListParagraph"/>
        <w:numPr>
          <w:ilvl w:val="1"/>
          <w:numId w:val="30"/>
        </w:numPr>
        <w:tabs>
          <w:tab w:val="left" w:pos="-1440"/>
        </w:tabs>
        <w:jc w:val="both"/>
        <w:rPr>
          <w:bCs/>
        </w:rPr>
      </w:pPr>
      <w:r>
        <w:rPr>
          <w:bCs/>
          <w:highlight w:val="yellow"/>
        </w:rPr>
        <w:t>G</w:t>
      </w:r>
      <w:r w:rsidR="00496969" w:rsidRPr="00496969">
        <w:rPr>
          <w:bCs/>
          <w:highlight w:val="yellow"/>
        </w:rPr>
        <w:t>as cards an</w:t>
      </w:r>
      <w:r>
        <w:rPr>
          <w:bCs/>
          <w:highlight w:val="yellow"/>
        </w:rPr>
        <w:t>d</w:t>
      </w:r>
    </w:p>
    <w:p w14:paraId="0EC6C3BF" w14:textId="1AD838AE" w:rsidR="00CE60F0" w:rsidRPr="00337B7C" w:rsidRDefault="00C24583" w:rsidP="00C24583">
      <w:pPr>
        <w:pStyle w:val="ListParagraph"/>
        <w:numPr>
          <w:ilvl w:val="1"/>
          <w:numId w:val="30"/>
        </w:numPr>
        <w:tabs>
          <w:tab w:val="left" w:pos="-1440"/>
        </w:tabs>
        <w:jc w:val="both"/>
        <w:rPr>
          <w:bCs/>
        </w:rPr>
      </w:pPr>
      <w:r>
        <w:rPr>
          <w:bCs/>
          <w:highlight w:val="yellow"/>
        </w:rPr>
        <w:t>A</w:t>
      </w:r>
      <w:r w:rsidR="00FD353B" w:rsidRPr="00FD353B">
        <w:rPr>
          <w:bCs/>
          <w:highlight w:val="yellow"/>
        </w:rPr>
        <w:t xml:space="preserve">uto </w:t>
      </w:r>
      <w:proofErr w:type="gramStart"/>
      <w:r w:rsidR="00FD353B" w:rsidRPr="00FD353B">
        <w:rPr>
          <w:bCs/>
          <w:highlight w:val="yellow"/>
        </w:rPr>
        <w:t>repair</w:t>
      </w:r>
      <w:r w:rsidRPr="00C24583">
        <w:rPr>
          <w:bCs/>
          <w:highlight w:val="yellow"/>
        </w:rPr>
        <w:t>s</w:t>
      </w:r>
      <w:r w:rsidR="00CE60F0" w:rsidRPr="00C24583">
        <w:rPr>
          <w:bCs/>
          <w:highlight w:val="yellow"/>
        </w:rPr>
        <w:t>;</w:t>
      </w:r>
      <w:proofErr w:type="gramEnd"/>
    </w:p>
    <w:p w14:paraId="7A503CAB" w14:textId="50DB93F3" w:rsidR="00CE60F0" w:rsidRPr="00337B7C" w:rsidRDefault="00CE60F0" w:rsidP="00337B7C">
      <w:pPr>
        <w:pStyle w:val="ListParagraph"/>
        <w:numPr>
          <w:ilvl w:val="0"/>
          <w:numId w:val="30"/>
        </w:numPr>
        <w:tabs>
          <w:tab w:val="left" w:pos="-1440"/>
        </w:tabs>
        <w:jc w:val="both"/>
        <w:rPr>
          <w:bCs/>
        </w:rPr>
      </w:pPr>
      <w:del w:id="44" w:author="Kara Abe" w:date="2025-02-18T11:35:00Z" w16du:dateUtc="2025-02-18T19:35:00Z">
        <w:r w:rsidRPr="00496969" w:rsidDel="00592967">
          <w:rPr>
            <w:bCs/>
            <w:strike/>
            <w:highlight w:val="yellow"/>
          </w:rPr>
          <w:delText>Assistance with</w:delText>
        </w:r>
        <w:r w:rsidRPr="00496969" w:rsidDel="00592967">
          <w:rPr>
            <w:bCs/>
            <w:highlight w:val="yellow"/>
          </w:rPr>
          <w:delText xml:space="preserve"> </w:delText>
        </w:r>
      </w:del>
      <w:r w:rsidR="00496969" w:rsidRPr="00496969">
        <w:rPr>
          <w:bCs/>
          <w:highlight w:val="yellow"/>
        </w:rPr>
        <w:t>C</w:t>
      </w:r>
      <w:r w:rsidR="00337B7C" w:rsidRPr="00337B7C">
        <w:rPr>
          <w:bCs/>
        </w:rPr>
        <w:t>hildcare</w:t>
      </w:r>
      <w:r w:rsidRPr="00337B7C">
        <w:rPr>
          <w:bCs/>
        </w:rPr>
        <w:t xml:space="preserve"> and dependent </w:t>
      </w:r>
      <w:proofErr w:type="gramStart"/>
      <w:r w:rsidRPr="00337B7C">
        <w:rPr>
          <w:bCs/>
        </w:rPr>
        <w:t>care;</w:t>
      </w:r>
      <w:proofErr w:type="gramEnd"/>
    </w:p>
    <w:p w14:paraId="7334547E" w14:textId="20721709" w:rsidR="00CE60F0" w:rsidRDefault="00CE60F0" w:rsidP="00337B7C">
      <w:pPr>
        <w:pStyle w:val="ListParagraph"/>
        <w:numPr>
          <w:ilvl w:val="0"/>
          <w:numId w:val="30"/>
        </w:numPr>
        <w:tabs>
          <w:tab w:val="left" w:pos="-1440"/>
        </w:tabs>
        <w:jc w:val="both"/>
        <w:rPr>
          <w:bCs/>
        </w:rPr>
      </w:pPr>
      <w:del w:id="45" w:author="Kara Abe" w:date="2025-02-18T11:35:00Z" w16du:dateUtc="2025-02-18T19:35:00Z">
        <w:r w:rsidRPr="00496969" w:rsidDel="00592967">
          <w:rPr>
            <w:bCs/>
            <w:strike/>
            <w:highlight w:val="yellow"/>
          </w:rPr>
          <w:delText>Assistance with</w:delText>
        </w:r>
        <w:r w:rsidRPr="00496969" w:rsidDel="00592967">
          <w:rPr>
            <w:bCs/>
            <w:highlight w:val="yellow"/>
          </w:rPr>
          <w:delText xml:space="preserve"> </w:delText>
        </w:r>
      </w:del>
      <w:r w:rsidR="00496969" w:rsidRPr="00E45BF7">
        <w:rPr>
          <w:bCs/>
          <w:highlight w:val="yellow"/>
        </w:rPr>
        <w:t>H</w:t>
      </w:r>
      <w:r w:rsidRPr="00E45BF7">
        <w:rPr>
          <w:bCs/>
          <w:highlight w:val="yellow"/>
        </w:rPr>
        <w:t>ousing</w:t>
      </w:r>
      <w:r w:rsidR="00E45BF7" w:rsidRPr="00E45BF7">
        <w:rPr>
          <w:bCs/>
          <w:highlight w:val="yellow"/>
        </w:rPr>
        <w:t xml:space="preserve"> assistance which may include:</w:t>
      </w:r>
    </w:p>
    <w:p w14:paraId="2849FD89" w14:textId="00EC025A" w:rsidR="00E45BF7" w:rsidRPr="00EE1114" w:rsidRDefault="00E45BF7" w:rsidP="00E45BF7">
      <w:pPr>
        <w:pStyle w:val="ListParagraph"/>
        <w:numPr>
          <w:ilvl w:val="1"/>
          <w:numId w:val="30"/>
        </w:numPr>
        <w:tabs>
          <w:tab w:val="left" w:pos="-1440"/>
        </w:tabs>
        <w:jc w:val="both"/>
        <w:rPr>
          <w:bCs/>
          <w:highlight w:val="yellow"/>
        </w:rPr>
      </w:pPr>
      <w:r w:rsidRPr="00EE1114">
        <w:rPr>
          <w:bCs/>
          <w:highlight w:val="yellow"/>
        </w:rPr>
        <w:t>Move-in costs, such as rent and non-refundable deposits,</w:t>
      </w:r>
    </w:p>
    <w:p w14:paraId="6CA76ABE" w14:textId="31FE3961" w:rsidR="00E45BF7" w:rsidRPr="00EE1114" w:rsidRDefault="00E45BF7" w:rsidP="00E45BF7">
      <w:pPr>
        <w:pStyle w:val="ListParagraph"/>
        <w:numPr>
          <w:ilvl w:val="1"/>
          <w:numId w:val="30"/>
        </w:numPr>
        <w:tabs>
          <w:tab w:val="left" w:pos="-1440"/>
        </w:tabs>
        <w:jc w:val="both"/>
        <w:rPr>
          <w:bCs/>
          <w:highlight w:val="yellow"/>
        </w:rPr>
      </w:pPr>
      <w:r w:rsidRPr="00EE1114">
        <w:rPr>
          <w:bCs/>
          <w:highlight w:val="yellow"/>
        </w:rPr>
        <w:t>Payment toward the mortgage principal,</w:t>
      </w:r>
    </w:p>
    <w:p w14:paraId="32B2718A" w14:textId="56A6E239" w:rsidR="00E45BF7" w:rsidRPr="00EE1114" w:rsidRDefault="00E45BF7" w:rsidP="00E45BF7">
      <w:pPr>
        <w:pStyle w:val="ListParagraph"/>
        <w:numPr>
          <w:ilvl w:val="1"/>
          <w:numId w:val="30"/>
        </w:numPr>
        <w:tabs>
          <w:tab w:val="left" w:pos="-1440"/>
        </w:tabs>
        <w:jc w:val="both"/>
        <w:rPr>
          <w:bCs/>
          <w:highlight w:val="yellow"/>
        </w:rPr>
      </w:pPr>
      <w:r w:rsidRPr="00EE1114">
        <w:rPr>
          <w:bCs/>
          <w:highlight w:val="yellow"/>
        </w:rPr>
        <w:t>Rental assistance and</w:t>
      </w:r>
    </w:p>
    <w:p w14:paraId="624C3998" w14:textId="48C7C3C5" w:rsidR="00E45BF7" w:rsidRPr="00EE1114" w:rsidRDefault="00E45BF7" w:rsidP="00E45BF7">
      <w:pPr>
        <w:pStyle w:val="ListParagraph"/>
        <w:numPr>
          <w:ilvl w:val="1"/>
          <w:numId w:val="30"/>
        </w:numPr>
        <w:tabs>
          <w:tab w:val="left" w:pos="-1440"/>
        </w:tabs>
        <w:jc w:val="both"/>
        <w:rPr>
          <w:bCs/>
          <w:highlight w:val="yellow"/>
        </w:rPr>
      </w:pPr>
      <w:r w:rsidRPr="00EE1114">
        <w:rPr>
          <w:bCs/>
          <w:highlight w:val="yellow"/>
        </w:rPr>
        <w:t>Utilities (e.g., electric water, sewer, garbage, gas).</w:t>
      </w:r>
    </w:p>
    <w:p w14:paraId="399A6707" w14:textId="472A252E" w:rsidR="00CE60F0" w:rsidRPr="00E45BF7" w:rsidRDefault="00CE60F0" w:rsidP="00E45BF7">
      <w:pPr>
        <w:pStyle w:val="ListParagraph"/>
        <w:numPr>
          <w:ilvl w:val="0"/>
          <w:numId w:val="33"/>
        </w:numPr>
        <w:tabs>
          <w:tab w:val="left" w:pos="-1440"/>
        </w:tabs>
        <w:jc w:val="both"/>
        <w:rPr>
          <w:bCs/>
        </w:rPr>
      </w:pPr>
      <w:proofErr w:type="gramStart"/>
      <w:r w:rsidRPr="00E45BF7">
        <w:rPr>
          <w:bCs/>
        </w:rPr>
        <w:t>Needs</w:t>
      </w:r>
      <w:proofErr w:type="gramEnd"/>
      <w:r w:rsidRPr="00E45BF7">
        <w:rPr>
          <w:bCs/>
        </w:rPr>
        <w:t xml:space="preserve">-related </w:t>
      </w:r>
      <w:r w:rsidR="00496969" w:rsidRPr="00E45BF7">
        <w:rPr>
          <w:bCs/>
        </w:rPr>
        <w:t>P</w:t>
      </w:r>
      <w:r w:rsidRPr="00E45BF7">
        <w:rPr>
          <w:bCs/>
        </w:rPr>
        <w:t>ayments</w:t>
      </w:r>
      <w:del w:id="46" w:author="Kara Abe" w:date="2025-02-18T11:36:00Z" w16du:dateUtc="2025-02-18T19:36:00Z">
        <w:r w:rsidRPr="00E45BF7" w:rsidDel="00592967">
          <w:rPr>
            <w:bCs/>
            <w:strike/>
            <w:highlight w:val="yellow"/>
          </w:rPr>
          <w:delText xml:space="preserve">, as </w:delText>
        </w:r>
        <w:r w:rsidR="00B2760A" w:rsidRPr="00E45BF7" w:rsidDel="00592967">
          <w:rPr>
            <w:bCs/>
            <w:strike/>
            <w:highlight w:val="yellow"/>
          </w:rPr>
          <w:delText xml:space="preserve">described at </w:delText>
        </w:r>
        <w:r w:rsidR="00D047D4" w:rsidRPr="00E45BF7" w:rsidDel="00592967">
          <w:rPr>
            <w:bCs/>
            <w:strike/>
            <w:highlight w:val="yellow"/>
          </w:rPr>
          <w:delText>[20 CFR]</w:delText>
        </w:r>
        <w:bookmarkStart w:id="47" w:name="_Hlk157157519"/>
        <w:r w:rsidRPr="00E45BF7" w:rsidDel="00592967">
          <w:rPr>
            <w:bCs/>
            <w:strike/>
            <w:highlight w:val="yellow"/>
          </w:rPr>
          <w:delText>§</w:delText>
        </w:r>
        <w:r w:rsidR="00F91646" w:rsidRPr="00E45BF7" w:rsidDel="00592967">
          <w:rPr>
            <w:bCs/>
            <w:strike/>
            <w:highlight w:val="yellow"/>
          </w:rPr>
          <w:delText xml:space="preserve">§ </w:delText>
        </w:r>
        <w:bookmarkEnd w:id="47"/>
        <w:r w:rsidRPr="00E45BF7" w:rsidDel="00592967">
          <w:rPr>
            <w:bCs/>
            <w:strike/>
            <w:highlight w:val="yellow"/>
          </w:rPr>
          <w:delText>680.930, 680.940, 680.950, 680.960, and 680.970</w:delText>
        </w:r>
      </w:del>
      <w:r w:rsidRPr="00E45BF7">
        <w:rPr>
          <w:bCs/>
          <w:strike/>
          <w:highlight w:val="yellow"/>
        </w:rPr>
        <w:t>;</w:t>
      </w:r>
    </w:p>
    <w:p w14:paraId="736F37C1" w14:textId="337097F6" w:rsidR="00CE60F0" w:rsidRPr="00337B7C" w:rsidRDefault="00CE60F0" w:rsidP="00337B7C">
      <w:pPr>
        <w:pStyle w:val="ListParagraph"/>
        <w:numPr>
          <w:ilvl w:val="0"/>
          <w:numId w:val="30"/>
        </w:numPr>
        <w:tabs>
          <w:tab w:val="left" w:pos="-1440"/>
        </w:tabs>
        <w:jc w:val="both"/>
        <w:rPr>
          <w:bCs/>
        </w:rPr>
      </w:pPr>
      <w:del w:id="48" w:author="Kara Abe" w:date="2025-02-18T11:35:00Z" w16du:dateUtc="2025-02-18T19:35:00Z">
        <w:r w:rsidRPr="00496969" w:rsidDel="00592967">
          <w:rPr>
            <w:bCs/>
            <w:strike/>
            <w:highlight w:val="yellow"/>
          </w:rPr>
          <w:delText>Assistance with</w:delText>
        </w:r>
        <w:r w:rsidRPr="00496969" w:rsidDel="00592967">
          <w:rPr>
            <w:bCs/>
            <w:highlight w:val="yellow"/>
          </w:rPr>
          <w:delText xml:space="preserve"> </w:delText>
        </w:r>
      </w:del>
      <w:r w:rsidR="00496969" w:rsidRPr="00496969">
        <w:rPr>
          <w:bCs/>
          <w:highlight w:val="yellow"/>
        </w:rPr>
        <w:t>E</w:t>
      </w:r>
      <w:r w:rsidRPr="00337B7C">
        <w:rPr>
          <w:bCs/>
        </w:rPr>
        <w:t xml:space="preserve">ducational </w:t>
      </w:r>
      <w:proofErr w:type="gramStart"/>
      <w:r w:rsidR="00496969" w:rsidRPr="00496969">
        <w:rPr>
          <w:bCs/>
          <w:highlight w:val="yellow"/>
        </w:rPr>
        <w:t>T</w:t>
      </w:r>
      <w:r w:rsidRPr="00337B7C">
        <w:rPr>
          <w:bCs/>
        </w:rPr>
        <w:t>esting;</w:t>
      </w:r>
      <w:proofErr w:type="gramEnd"/>
    </w:p>
    <w:p w14:paraId="0CBADA82" w14:textId="363D7CBF" w:rsidR="00CE60F0" w:rsidRPr="00337B7C" w:rsidRDefault="00CE60F0" w:rsidP="00337B7C">
      <w:pPr>
        <w:pStyle w:val="ListParagraph"/>
        <w:numPr>
          <w:ilvl w:val="0"/>
          <w:numId w:val="30"/>
        </w:numPr>
        <w:tabs>
          <w:tab w:val="left" w:pos="-1440"/>
        </w:tabs>
        <w:jc w:val="both"/>
        <w:rPr>
          <w:bCs/>
        </w:rPr>
      </w:pPr>
      <w:r w:rsidRPr="00337B7C">
        <w:rPr>
          <w:bCs/>
        </w:rPr>
        <w:t xml:space="preserve">Reasonable </w:t>
      </w:r>
      <w:proofErr w:type="gramStart"/>
      <w:r w:rsidRPr="00337B7C">
        <w:rPr>
          <w:bCs/>
        </w:rPr>
        <w:t>accommodations</w:t>
      </w:r>
      <w:proofErr w:type="gramEnd"/>
      <w:r w:rsidRPr="00337B7C">
        <w:rPr>
          <w:bCs/>
        </w:rPr>
        <w:t xml:space="preserve"> for individuals with </w:t>
      </w:r>
      <w:proofErr w:type="gramStart"/>
      <w:r w:rsidRPr="00337B7C">
        <w:rPr>
          <w:bCs/>
        </w:rPr>
        <w:t>disabilities;</w:t>
      </w:r>
      <w:proofErr w:type="gramEnd"/>
    </w:p>
    <w:p w14:paraId="775D5636" w14:textId="1E1F3013" w:rsidR="00CE60F0" w:rsidRDefault="00CE60F0" w:rsidP="00337B7C">
      <w:pPr>
        <w:pStyle w:val="ListParagraph"/>
        <w:numPr>
          <w:ilvl w:val="0"/>
          <w:numId w:val="30"/>
        </w:numPr>
        <w:tabs>
          <w:tab w:val="left" w:pos="-1440"/>
        </w:tabs>
        <w:jc w:val="both"/>
        <w:rPr>
          <w:bCs/>
        </w:rPr>
      </w:pPr>
      <w:r w:rsidRPr="00337B7C">
        <w:rPr>
          <w:bCs/>
        </w:rPr>
        <w:t xml:space="preserve">Legal </w:t>
      </w:r>
      <w:r w:rsidR="00496969" w:rsidRPr="00496969">
        <w:rPr>
          <w:bCs/>
          <w:highlight w:val="yellow"/>
        </w:rPr>
        <w:t>A</w:t>
      </w:r>
      <w:r w:rsidRPr="00337B7C">
        <w:rPr>
          <w:bCs/>
        </w:rPr>
        <w:t xml:space="preserve">id </w:t>
      </w:r>
      <w:proofErr w:type="gramStart"/>
      <w:r w:rsidR="00496969" w:rsidRPr="00496969">
        <w:rPr>
          <w:bCs/>
          <w:highlight w:val="yellow"/>
        </w:rPr>
        <w:t>S</w:t>
      </w:r>
      <w:r w:rsidRPr="00337B7C">
        <w:rPr>
          <w:bCs/>
        </w:rPr>
        <w:t>ervices;</w:t>
      </w:r>
      <w:proofErr w:type="gramEnd"/>
    </w:p>
    <w:p w14:paraId="3C50D6C4" w14:textId="22513EF6" w:rsidR="0034422F" w:rsidRPr="0034422F" w:rsidRDefault="0034422F" w:rsidP="0034422F">
      <w:pPr>
        <w:pStyle w:val="ListParagraph"/>
        <w:numPr>
          <w:ilvl w:val="1"/>
          <w:numId w:val="30"/>
        </w:numPr>
        <w:tabs>
          <w:tab w:val="left" w:pos="-1440"/>
        </w:tabs>
        <w:jc w:val="both"/>
        <w:rPr>
          <w:bCs/>
          <w:highlight w:val="yellow"/>
        </w:rPr>
      </w:pPr>
      <w:r w:rsidRPr="0034422F">
        <w:rPr>
          <w:bCs/>
          <w:highlight w:val="yellow"/>
        </w:rPr>
        <w:t>Expungement Assistance</w:t>
      </w:r>
    </w:p>
    <w:p w14:paraId="52C13D2B" w14:textId="733DB386" w:rsidR="00CE60F0" w:rsidRPr="00337B7C" w:rsidRDefault="00CE60F0" w:rsidP="00337B7C">
      <w:pPr>
        <w:pStyle w:val="ListParagraph"/>
        <w:numPr>
          <w:ilvl w:val="0"/>
          <w:numId w:val="30"/>
        </w:numPr>
        <w:tabs>
          <w:tab w:val="left" w:pos="-1440"/>
        </w:tabs>
        <w:jc w:val="both"/>
        <w:rPr>
          <w:bCs/>
        </w:rPr>
      </w:pPr>
      <w:r w:rsidRPr="00337B7C">
        <w:rPr>
          <w:bCs/>
        </w:rPr>
        <w:t xml:space="preserve">Referrals to </w:t>
      </w:r>
      <w:r w:rsidR="00496969" w:rsidRPr="00496969">
        <w:rPr>
          <w:bCs/>
          <w:highlight w:val="yellow"/>
        </w:rPr>
        <w:t>H</w:t>
      </w:r>
      <w:r w:rsidRPr="00337B7C">
        <w:rPr>
          <w:bCs/>
        </w:rPr>
        <w:t xml:space="preserve">ealth </w:t>
      </w:r>
      <w:proofErr w:type="gramStart"/>
      <w:r w:rsidR="00496969" w:rsidRPr="00496969">
        <w:rPr>
          <w:bCs/>
          <w:highlight w:val="yellow"/>
        </w:rPr>
        <w:t>C</w:t>
      </w:r>
      <w:r w:rsidRPr="00337B7C">
        <w:rPr>
          <w:bCs/>
        </w:rPr>
        <w:t>are;</w:t>
      </w:r>
      <w:proofErr w:type="gramEnd"/>
    </w:p>
    <w:p w14:paraId="5A5475A8" w14:textId="4EC74ACC" w:rsidR="00CE60F0" w:rsidRPr="00E45BF7" w:rsidDel="00592967" w:rsidRDefault="00CE60F0" w:rsidP="00337B7C">
      <w:pPr>
        <w:pStyle w:val="ListParagraph"/>
        <w:numPr>
          <w:ilvl w:val="0"/>
          <w:numId w:val="30"/>
        </w:numPr>
        <w:tabs>
          <w:tab w:val="left" w:pos="-1440"/>
        </w:tabs>
        <w:jc w:val="both"/>
        <w:rPr>
          <w:del w:id="49" w:author="Kara Abe" w:date="2025-02-18T11:36:00Z" w16du:dateUtc="2025-02-18T19:36:00Z"/>
          <w:bCs/>
          <w:strike/>
          <w:highlight w:val="yellow"/>
        </w:rPr>
      </w:pPr>
      <w:del w:id="50" w:author="Kara Abe" w:date="2025-02-18T11:36:00Z" w16du:dateUtc="2025-02-18T19:36:00Z">
        <w:r w:rsidRPr="00496969" w:rsidDel="00592967">
          <w:rPr>
            <w:bCs/>
            <w:strike/>
            <w:highlight w:val="yellow"/>
          </w:rPr>
          <w:delText>Assistance with</w:delText>
        </w:r>
        <w:r w:rsidRPr="00496969" w:rsidDel="00592967">
          <w:rPr>
            <w:bCs/>
            <w:strike/>
          </w:rPr>
          <w:delText xml:space="preserve"> </w:delText>
        </w:r>
        <w:r w:rsidR="00496969" w:rsidRPr="00E45BF7" w:rsidDel="00592967">
          <w:rPr>
            <w:bCs/>
            <w:strike/>
            <w:highlight w:val="yellow"/>
          </w:rPr>
          <w:delText>U</w:delText>
        </w:r>
        <w:r w:rsidRPr="00E45BF7" w:rsidDel="00592967">
          <w:rPr>
            <w:bCs/>
            <w:strike/>
            <w:highlight w:val="yellow"/>
          </w:rPr>
          <w:delText xml:space="preserve">niforms or other appropriate work attire and </w:delText>
        </w:r>
        <w:r w:rsidR="00337B7C" w:rsidRPr="00E45BF7" w:rsidDel="00592967">
          <w:rPr>
            <w:bCs/>
            <w:strike/>
            <w:highlight w:val="yellow"/>
          </w:rPr>
          <w:delText>work-related</w:delText>
        </w:r>
        <w:r w:rsidRPr="00E45BF7" w:rsidDel="00592967">
          <w:rPr>
            <w:bCs/>
            <w:strike/>
            <w:highlight w:val="yellow"/>
          </w:rPr>
          <w:delText xml:space="preserve"> tools, including such items as eyeglasses and protective eye gear;</w:delText>
        </w:r>
      </w:del>
    </w:p>
    <w:p w14:paraId="568D56DA" w14:textId="47EF6781" w:rsidR="00E45BF7" w:rsidRDefault="00EE1114" w:rsidP="00EE1114">
      <w:pPr>
        <w:pStyle w:val="ListParagraph"/>
        <w:numPr>
          <w:ilvl w:val="0"/>
          <w:numId w:val="30"/>
        </w:numPr>
        <w:tabs>
          <w:tab w:val="left" w:pos="-1440"/>
        </w:tabs>
        <w:jc w:val="both"/>
        <w:rPr>
          <w:bCs/>
          <w:highlight w:val="yellow"/>
        </w:rPr>
      </w:pPr>
      <w:r w:rsidRPr="00EE1114">
        <w:rPr>
          <w:bCs/>
          <w:highlight w:val="yellow"/>
        </w:rPr>
        <w:t>Items necessary for training and employment-related activities such as, but not limited to:</w:t>
      </w:r>
    </w:p>
    <w:p w14:paraId="79C7500C" w14:textId="55C39EC4" w:rsidR="00EE1114" w:rsidRDefault="00EE1114" w:rsidP="00EE1114">
      <w:pPr>
        <w:pStyle w:val="ListParagraph"/>
        <w:numPr>
          <w:ilvl w:val="1"/>
          <w:numId w:val="30"/>
        </w:numPr>
        <w:tabs>
          <w:tab w:val="left" w:pos="-1440"/>
        </w:tabs>
        <w:jc w:val="both"/>
        <w:rPr>
          <w:bCs/>
          <w:highlight w:val="yellow"/>
        </w:rPr>
      </w:pPr>
      <w:r>
        <w:rPr>
          <w:bCs/>
          <w:highlight w:val="yellow"/>
        </w:rPr>
        <w:t>Uniforms or professional attire,</w:t>
      </w:r>
    </w:p>
    <w:p w14:paraId="6306CFEF" w14:textId="3AEE599B" w:rsidR="00EE1114" w:rsidRDefault="00EE1114" w:rsidP="00EE1114">
      <w:pPr>
        <w:pStyle w:val="ListParagraph"/>
        <w:numPr>
          <w:ilvl w:val="1"/>
          <w:numId w:val="30"/>
        </w:numPr>
        <w:tabs>
          <w:tab w:val="left" w:pos="-1440"/>
        </w:tabs>
        <w:jc w:val="both"/>
        <w:rPr>
          <w:bCs/>
          <w:highlight w:val="yellow"/>
        </w:rPr>
      </w:pPr>
      <w:r>
        <w:rPr>
          <w:bCs/>
          <w:highlight w:val="yellow"/>
        </w:rPr>
        <w:t>Hygiene,</w:t>
      </w:r>
    </w:p>
    <w:p w14:paraId="76606414" w14:textId="17D84B52" w:rsidR="00EE1114" w:rsidRDefault="00EE1114" w:rsidP="00EE1114">
      <w:pPr>
        <w:pStyle w:val="ListParagraph"/>
        <w:numPr>
          <w:ilvl w:val="1"/>
          <w:numId w:val="30"/>
        </w:numPr>
        <w:tabs>
          <w:tab w:val="left" w:pos="-1440"/>
        </w:tabs>
        <w:jc w:val="both"/>
        <w:rPr>
          <w:bCs/>
          <w:highlight w:val="yellow"/>
        </w:rPr>
      </w:pPr>
      <w:r>
        <w:rPr>
          <w:bCs/>
          <w:highlight w:val="yellow"/>
        </w:rPr>
        <w:t>Haircuts,</w:t>
      </w:r>
    </w:p>
    <w:p w14:paraId="0788BBC1" w14:textId="5937E38E" w:rsidR="00EE1114" w:rsidRDefault="00EE1114" w:rsidP="00EE1114">
      <w:pPr>
        <w:pStyle w:val="ListParagraph"/>
        <w:numPr>
          <w:ilvl w:val="1"/>
          <w:numId w:val="30"/>
        </w:numPr>
        <w:tabs>
          <w:tab w:val="left" w:pos="-1440"/>
        </w:tabs>
        <w:jc w:val="both"/>
        <w:rPr>
          <w:bCs/>
          <w:highlight w:val="yellow"/>
        </w:rPr>
      </w:pPr>
      <w:r>
        <w:rPr>
          <w:bCs/>
          <w:highlight w:val="yellow"/>
        </w:rPr>
        <w:t>Books, fees, school supplies and other necessary items for students enrolled in training,</w:t>
      </w:r>
    </w:p>
    <w:p w14:paraId="33462641" w14:textId="6EFCD84B" w:rsidR="00EE1114" w:rsidRDefault="00EE1114" w:rsidP="00EE1114">
      <w:pPr>
        <w:pStyle w:val="ListParagraph"/>
        <w:numPr>
          <w:ilvl w:val="1"/>
          <w:numId w:val="30"/>
        </w:numPr>
        <w:tabs>
          <w:tab w:val="left" w:pos="-1440"/>
        </w:tabs>
        <w:jc w:val="both"/>
        <w:rPr>
          <w:bCs/>
          <w:highlight w:val="yellow"/>
        </w:rPr>
      </w:pPr>
      <w:r>
        <w:rPr>
          <w:bCs/>
          <w:highlight w:val="yellow"/>
        </w:rPr>
        <w:t>Tools required for training or employment,</w:t>
      </w:r>
    </w:p>
    <w:p w14:paraId="7FC4BEE3" w14:textId="2B5AF10F" w:rsidR="00EE1114" w:rsidRDefault="00EE1114" w:rsidP="00EE1114">
      <w:pPr>
        <w:pStyle w:val="ListParagraph"/>
        <w:numPr>
          <w:ilvl w:val="1"/>
          <w:numId w:val="30"/>
        </w:numPr>
        <w:tabs>
          <w:tab w:val="left" w:pos="-1440"/>
        </w:tabs>
        <w:jc w:val="both"/>
        <w:rPr>
          <w:bCs/>
          <w:highlight w:val="yellow"/>
        </w:rPr>
      </w:pPr>
      <w:r>
        <w:rPr>
          <w:bCs/>
          <w:highlight w:val="yellow"/>
        </w:rPr>
        <w:t>Licenses or permits,</w:t>
      </w:r>
    </w:p>
    <w:p w14:paraId="173143B8" w14:textId="0F9CAE90" w:rsidR="00CD2ADF" w:rsidRDefault="00CD2ADF" w:rsidP="00EE1114">
      <w:pPr>
        <w:pStyle w:val="ListParagraph"/>
        <w:numPr>
          <w:ilvl w:val="1"/>
          <w:numId w:val="30"/>
        </w:numPr>
        <w:tabs>
          <w:tab w:val="left" w:pos="-1440"/>
        </w:tabs>
        <w:jc w:val="both"/>
        <w:rPr>
          <w:bCs/>
          <w:highlight w:val="yellow"/>
        </w:rPr>
      </w:pPr>
      <w:r>
        <w:rPr>
          <w:bCs/>
          <w:highlight w:val="yellow"/>
        </w:rPr>
        <w:t>Work Cards (e.g. alcohol awareness, health, sheriff),</w:t>
      </w:r>
    </w:p>
    <w:p w14:paraId="2A08BD48" w14:textId="3544680C" w:rsidR="00EE1114" w:rsidRDefault="00EE1114" w:rsidP="00EE1114">
      <w:pPr>
        <w:pStyle w:val="ListParagraph"/>
        <w:numPr>
          <w:ilvl w:val="1"/>
          <w:numId w:val="30"/>
        </w:numPr>
        <w:tabs>
          <w:tab w:val="left" w:pos="-1440"/>
        </w:tabs>
        <w:jc w:val="both"/>
        <w:rPr>
          <w:bCs/>
          <w:highlight w:val="yellow"/>
        </w:rPr>
      </w:pPr>
      <w:r>
        <w:rPr>
          <w:bCs/>
          <w:highlight w:val="yellow"/>
        </w:rPr>
        <w:t>Payments and fees for employment and training-related applications, tests, and certifications</w:t>
      </w:r>
      <w:r w:rsidR="002022E3">
        <w:rPr>
          <w:bCs/>
          <w:highlight w:val="yellow"/>
        </w:rPr>
        <w:t>.</w:t>
      </w:r>
    </w:p>
    <w:p w14:paraId="73400BB5" w14:textId="25D709E3" w:rsidR="00050C16" w:rsidRPr="00050C16" w:rsidRDefault="00C57E3D" w:rsidP="00050C16">
      <w:pPr>
        <w:pStyle w:val="ListParagraph"/>
        <w:numPr>
          <w:ilvl w:val="0"/>
          <w:numId w:val="46"/>
        </w:numPr>
        <w:tabs>
          <w:tab w:val="left" w:pos="-1440"/>
        </w:tabs>
        <w:jc w:val="both"/>
        <w:rPr>
          <w:bCs/>
          <w:highlight w:val="yellow"/>
        </w:rPr>
      </w:pPr>
      <w:r>
        <w:rPr>
          <w:bCs/>
          <w:highlight w:val="yellow"/>
        </w:rPr>
        <w:t xml:space="preserve">A participant may receive training-related assistance as a type of supportive service.  </w:t>
      </w:r>
      <w:r w:rsidR="00050C16" w:rsidRPr="00050C16">
        <w:rPr>
          <w:bCs/>
          <w:highlight w:val="yellow"/>
        </w:rPr>
        <w:t xml:space="preserve">Electronic devices, such as computers, laptops, and tablets may be purchased for training participants if needed to successfully complete the program, or if needed for job placement while still receiving career and training services, when not available through other resources, and if permitted by the LWDB’s Supportive Services policy. </w:t>
      </w:r>
    </w:p>
    <w:p w14:paraId="25B15252" w14:textId="77777777" w:rsidR="00FB4FF8" w:rsidRDefault="00050C16" w:rsidP="00050C16">
      <w:pPr>
        <w:pStyle w:val="ListParagraph"/>
        <w:numPr>
          <w:ilvl w:val="1"/>
          <w:numId w:val="46"/>
        </w:numPr>
        <w:tabs>
          <w:tab w:val="left" w:pos="-1440"/>
        </w:tabs>
        <w:jc w:val="both"/>
        <w:rPr>
          <w:bCs/>
          <w:highlight w:val="yellow"/>
        </w:rPr>
      </w:pPr>
      <w:r w:rsidRPr="00050C16">
        <w:rPr>
          <w:bCs/>
          <w:highlight w:val="yellow"/>
        </w:rPr>
        <w:t xml:space="preserve">When </w:t>
      </w:r>
      <w:proofErr w:type="gramStart"/>
      <w:r w:rsidRPr="00050C16">
        <w:rPr>
          <w:bCs/>
          <w:highlight w:val="yellow"/>
        </w:rPr>
        <w:t>the LWDB</w:t>
      </w:r>
      <w:proofErr w:type="gramEnd"/>
      <w:r w:rsidRPr="00050C16">
        <w:rPr>
          <w:bCs/>
          <w:highlight w:val="yellow"/>
        </w:rPr>
        <w:t xml:space="preserve"> provides electronic devices as a supportive service, the LWDB’s Supportive Service policy must include: </w:t>
      </w:r>
    </w:p>
    <w:p w14:paraId="5911C6A6" w14:textId="77777777" w:rsidR="00FB4FF8" w:rsidRDefault="00050C16" w:rsidP="00FB4FF8">
      <w:pPr>
        <w:pStyle w:val="ListParagraph"/>
        <w:tabs>
          <w:tab w:val="left" w:pos="-1440"/>
        </w:tabs>
        <w:ind w:left="1440"/>
        <w:jc w:val="both"/>
        <w:rPr>
          <w:bCs/>
          <w:highlight w:val="yellow"/>
        </w:rPr>
      </w:pPr>
      <w:r w:rsidRPr="00050C16">
        <w:rPr>
          <w:bCs/>
          <w:highlight w:val="yellow"/>
        </w:rPr>
        <w:t xml:space="preserve">1. Cost limits for the electronic device which are consistent with market prices for comparable goods. </w:t>
      </w:r>
    </w:p>
    <w:p w14:paraId="5BD58A79" w14:textId="77777777" w:rsidR="00FB4FF8" w:rsidRDefault="00050C16" w:rsidP="00FB4FF8">
      <w:pPr>
        <w:pStyle w:val="ListParagraph"/>
        <w:tabs>
          <w:tab w:val="left" w:pos="-1440"/>
        </w:tabs>
        <w:ind w:left="1440"/>
        <w:jc w:val="both"/>
        <w:rPr>
          <w:bCs/>
          <w:highlight w:val="yellow"/>
        </w:rPr>
      </w:pPr>
      <w:r w:rsidRPr="00050C16">
        <w:rPr>
          <w:bCs/>
          <w:highlight w:val="yellow"/>
        </w:rPr>
        <w:t xml:space="preserve">2. The disposition of the electronic device upon completion of the training, specifying whether the participant is allowed to retain the electronic device. </w:t>
      </w:r>
    </w:p>
    <w:p w14:paraId="1F17A27A" w14:textId="19FEB795" w:rsidR="00050C16" w:rsidRPr="00050C16" w:rsidRDefault="00050C16" w:rsidP="00FB4FF8">
      <w:pPr>
        <w:pStyle w:val="ListParagraph"/>
        <w:tabs>
          <w:tab w:val="left" w:pos="-1440"/>
        </w:tabs>
        <w:ind w:left="1440"/>
        <w:jc w:val="both"/>
        <w:rPr>
          <w:bCs/>
          <w:highlight w:val="yellow"/>
        </w:rPr>
      </w:pPr>
      <w:r w:rsidRPr="00050C16">
        <w:rPr>
          <w:bCs/>
          <w:highlight w:val="yellow"/>
        </w:rPr>
        <w:t xml:space="preserve">3. Procedures to determine whether the individual already owns or has access to the required electronic device prior to purchasing a new electronic device. </w:t>
      </w:r>
    </w:p>
    <w:p w14:paraId="7532A278" w14:textId="4A40DAA9" w:rsidR="00D97F02" w:rsidRPr="00337B7C" w:rsidRDefault="00CE60F0" w:rsidP="00337B7C">
      <w:pPr>
        <w:pStyle w:val="ListParagraph"/>
        <w:numPr>
          <w:ilvl w:val="0"/>
          <w:numId w:val="30"/>
        </w:numPr>
        <w:tabs>
          <w:tab w:val="left" w:pos="-1440"/>
        </w:tabs>
        <w:jc w:val="both"/>
        <w:rPr>
          <w:bCs/>
        </w:rPr>
      </w:pPr>
      <w:r w:rsidRPr="00337B7C">
        <w:rPr>
          <w:bCs/>
        </w:rPr>
        <w:lastRenderedPageBreak/>
        <w:t>Assistance with books, fees, school supplies, and other necessary items for students enrolled in postsecondary education classes; and</w:t>
      </w:r>
    </w:p>
    <w:p w14:paraId="328FB9C6" w14:textId="1926EA5E" w:rsidR="00CE60F0" w:rsidRPr="00A05129" w:rsidDel="00592967" w:rsidRDefault="00CE60F0" w:rsidP="00337B7C">
      <w:pPr>
        <w:pStyle w:val="ListParagraph"/>
        <w:numPr>
          <w:ilvl w:val="0"/>
          <w:numId w:val="30"/>
        </w:numPr>
        <w:tabs>
          <w:tab w:val="left" w:pos="-1440"/>
        </w:tabs>
        <w:jc w:val="both"/>
        <w:rPr>
          <w:del w:id="51" w:author="Kara Abe" w:date="2025-02-18T11:36:00Z" w16du:dateUtc="2025-02-18T19:36:00Z"/>
          <w:bCs/>
          <w:strike/>
          <w:highlight w:val="yellow"/>
        </w:rPr>
      </w:pPr>
      <w:del w:id="52" w:author="Kara Abe" w:date="2025-02-18T11:36:00Z" w16du:dateUtc="2025-02-18T19:36:00Z">
        <w:r w:rsidRPr="00A05129" w:rsidDel="00592967">
          <w:rPr>
            <w:bCs/>
            <w:strike/>
            <w:highlight w:val="yellow"/>
          </w:rPr>
          <w:delText>Payments and fees for employment and training-related applications, tests, and certifications</w:delText>
        </w:r>
        <w:r w:rsidR="00171404" w:rsidRPr="00A05129" w:rsidDel="00592967">
          <w:rPr>
            <w:bCs/>
            <w:strike/>
            <w:highlight w:val="yellow"/>
          </w:rPr>
          <w:delText>;</w:delText>
        </w:r>
      </w:del>
    </w:p>
    <w:p w14:paraId="0AD21836" w14:textId="51848034" w:rsidR="008B2CF8" w:rsidRPr="00E302BF" w:rsidRDefault="004047C3" w:rsidP="00337B7C">
      <w:pPr>
        <w:pStyle w:val="ListParagraph"/>
        <w:numPr>
          <w:ilvl w:val="0"/>
          <w:numId w:val="30"/>
        </w:numPr>
        <w:tabs>
          <w:tab w:val="left" w:pos="-1440"/>
        </w:tabs>
        <w:jc w:val="both"/>
        <w:rPr>
          <w:bCs/>
          <w:highlight w:val="yellow"/>
        </w:rPr>
      </w:pPr>
      <w:r w:rsidRPr="00E302BF">
        <w:rPr>
          <w:bCs/>
          <w:highlight w:val="yellow"/>
        </w:rPr>
        <w:t xml:space="preserve">Other </w:t>
      </w:r>
      <w:r w:rsidR="00A05129">
        <w:rPr>
          <w:bCs/>
          <w:highlight w:val="yellow"/>
        </w:rPr>
        <w:t>resources that are necessary for the participant</w:t>
      </w:r>
      <w:r w:rsidRPr="00E302BF">
        <w:rPr>
          <w:bCs/>
          <w:highlight w:val="yellow"/>
        </w:rPr>
        <w:t xml:space="preserve"> </w:t>
      </w:r>
      <w:r w:rsidR="00E302BF" w:rsidRPr="00E302BF">
        <w:rPr>
          <w:bCs/>
          <w:highlight w:val="yellow"/>
        </w:rPr>
        <w:t xml:space="preserve">related to training or employment retention, as determined by the </w:t>
      </w:r>
      <w:r w:rsidR="00A05129">
        <w:rPr>
          <w:bCs/>
          <w:highlight w:val="yellow"/>
        </w:rPr>
        <w:t>local board</w:t>
      </w:r>
      <w:r w:rsidR="00E302BF" w:rsidRPr="00E302BF">
        <w:rPr>
          <w:bCs/>
          <w:highlight w:val="yellow"/>
        </w:rPr>
        <w:t>, to ensure the participants can continue to participate in and complete WIOA activities.</w:t>
      </w:r>
    </w:p>
    <w:p w14:paraId="178415A0" w14:textId="77777777" w:rsidR="000823A2" w:rsidRDefault="000823A2" w:rsidP="001F372E">
      <w:pPr>
        <w:tabs>
          <w:tab w:val="left" w:pos="-1440"/>
        </w:tabs>
        <w:spacing w:after="0" w:line="240" w:lineRule="auto"/>
        <w:jc w:val="both"/>
        <w:rPr>
          <w:rFonts w:ascii="Times New Roman" w:hAnsi="Times New Roman" w:cs="Times New Roman"/>
          <w:b/>
          <w:bCs/>
          <w:sz w:val="24"/>
          <w:szCs w:val="24"/>
        </w:rPr>
      </w:pPr>
    </w:p>
    <w:p w14:paraId="4ED6B539" w14:textId="458B60AC" w:rsidR="00CE60F0" w:rsidRPr="00435C1E" w:rsidRDefault="00440E5C" w:rsidP="001F372E">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Support</w:t>
      </w:r>
      <w:r w:rsidR="00D9105C">
        <w:rPr>
          <w:rFonts w:ascii="Times New Roman" w:hAnsi="Times New Roman" w:cs="Times New Roman"/>
          <w:b/>
          <w:bCs/>
          <w:sz w:val="24"/>
          <w:szCs w:val="24"/>
        </w:rPr>
        <w:t>ive</w:t>
      </w:r>
      <w:r w:rsidRPr="00435C1E">
        <w:rPr>
          <w:rFonts w:ascii="Times New Roman" w:hAnsi="Times New Roman" w:cs="Times New Roman"/>
          <w:b/>
          <w:bCs/>
          <w:sz w:val="24"/>
          <w:szCs w:val="24"/>
        </w:rPr>
        <w:t xml:space="preserve"> Services Participant Eligibility</w:t>
      </w:r>
      <w:r w:rsidR="002A620B" w:rsidRPr="00435C1E">
        <w:rPr>
          <w:rFonts w:ascii="Times New Roman" w:hAnsi="Times New Roman" w:cs="Times New Roman"/>
          <w:b/>
          <w:bCs/>
          <w:sz w:val="24"/>
          <w:szCs w:val="24"/>
        </w:rPr>
        <w:t xml:space="preserve"> </w:t>
      </w:r>
    </w:p>
    <w:p w14:paraId="1DF332D0" w14:textId="0AE42E14" w:rsidR="00CE60F0" w:rsidRPr="006968BB" w:rsidRDefault="00CE60F0" w:rsidP="006968BB">
      <w:pPr>
        <w:pStyle w:val="ListParagraph"/>
        <w:numPr>
          <w:ilvl w:val="0"/>
          <w:numId w:val="34"/>
        </w:numPr>
        <w:tabs>
          <w:tab w:val="left" w:pos="-1440"/>
        </w:tabs>
        <w:jc w:val="both"/>
        <w:rPr>
          <w:bCs/>
        </w:rPr>
      </w:pPr>
      <w:r w:rsidRPr="006968BB">
        <w:rPr>
          <w:bCs/>
        </w:rPr>
        <w:t>Supportive services may only be provided to individuals who are:</w:t>
      </w:r>
    </w:p>
    <w:p w14:paraId="15F106A5" w14:textId="09027F22" w:rsidR="00CE60F0" w:rsidRPr="006968BB" w:rsidRDefault="00CE60F0" w:rsidP="006968BB">
      <w:pPr>
        <w:pStyle w:val="ListParagraph"/>
        <w:numPr>
          <w:ilvl w:val="0"/>
          <w:numId w:val="35"/>
        </w:numPr>
        <w:tabs>
          <w:tab w:val="left" w:pos="-1440"/>
        </w:tabs>
        <w:jc w:val="both"/>
        <w:rPr>
          <w:bCs/>
        </w:rPr>
      </w:pPr>
      <w:r w:rsidRPr="006968BB">
        <w:rPr>
          <w:bCs/>
        </w:rPr>
        <w:t xml:space="preserve">Participating in career or training services as defined in WIOA </w:t>
      </w:r>
      <w:r w:rsidR="00F91646" w:rsidRPr="006968BB">
        <w:rPr>
          <w:bCs/>
        </w:rPr>
        <w:t>S</w:t>
      </w:r>
      <w:r w:rsidRPr="006968BB">
        <w:rPr>
          <w:bCs/>
        </w:rPr>
        <w:t>ec. 134(c)(2) and (3);</w:t>
      </w:r>
      <w:r w:rsidR="007C785E" w:rsidRPr="006968BB">
        <w:rPr>
          <w:bCs/>
        </w:rPr>
        <w:t xml:space="preserve"> </w:t>
      </w:r>
      <w:r w:rsidRPr="006968BB">
        <w:rPr>
          <w:bCs/>
        </w:rPr>
        <w:t>and</w:t>
      </w:r>
    </w:p>
    <w:p w14:paraId="5A989A71" w14:textId="0F5FF913" w:rsidR="00CE60F0" w:rsidRPr="006968BB" w:rsidRDefault="00CE60F0" w:rsidP="006968BB">
      <w:pPr>
        <w:pStyle w:val="ListParagraph"/>
        <w:numPr>
          <w:ilvl w:val="0"/>
          <w:numId w:val="35"/>
        </w:numPr>
        <w:tabs>
          <w:tab w:val="left" w:pos="-1440"/>
        </w:tabs>
        <w:jc w:val="both"/>
        <w:rPr>
          <w:bCs/>
        </w:rPr>
      </w:pPr>
      <w:r w:rsidRPr="006968BB">
        <w:rPr>
          <w:bCs/>
        </w:rPr>
        <w:t>Unable to obtain supportive services through other programs providing such services.</w:t>
      </w:r>
    </w:p>
    <w:p w14:paraId="2B69CB3A" w14:textId="5AE9BDE5" w:rsidR="00CE60F0" w:rsidRPr="00F55A9F" w:rsidRDefault="00CE60F0" w:rsidP="006968BB">
      <w:pPr>
        <w:pStyle w:val="ListParagraph"/>
        <w:numPr>
          <w:ilvl w:val="0"/>
          <w:numId w:val="34"/>
        </w:numPr>
        <w:tabs>
          <w:tab w:val="left" w:pos="-1440"/>
        </w:tabs>
        <w:jc w:val="both"/>
        <w:rPr>
          <w:ins w:id="53" w:author="Kara Abe" w:date="2025-02-18T11:43:00Z" w16du:dateUtc="2025-02-18T19:43:00Z"/>
          <w:bCs/>
        </w:rPr>
      </w:pPr>
      <w:r w:rsidRPr="006968BB">
        <w:rPr>
          <w:bCs/>
        </w:rPr>
        <w:t xml:space="preserve">Supportive services </w:t>
      </w:r>
      <w:del w:id="54" w:author="Kara Abe" w:date="2025-02-18T11:37:00Z" w16du:dateUtc="2025-02-18T19:37:00Z">
        <w:r w:rsidRPr="006968BB" w:rsidDel="00592967">
          <w:rPr>
            <w:bCs/>
            <w:strike/>
            <w:highlight w:val="yellow"/>
          </w:rPr>
          <w:delText>only</w:delText>
        </w:r>
        <w:r w:rsidRPr="006968BB" w:rsidDel="00592967">
          <w:rPr>
            <w:bCs/>
          </w:rPr>
          <w:delText xml:space="preserve"> </w:delText>
        </w:r>
      </w:del>
      <w:r w:rsidRPr="006968BB">
        <w:rPr>
          <w:bCs/>
        </w:rPr>
        <w:t xml:space="preserve">may </w:t>
      </w:r>
      <w:r w:rsidR="00FD353B" w:rsidRPr="006968BB">
        <w:rPr>
          <w:bCs/>
          <w:highlight w:val="yellow"/>
        </w:rPr>
        <w:t>only</w:t>
      </w:r>
      <w:r w:rsidR="00FD353B" w:rsidRPr="006968BB">
        <w:rPr>
          <w:bCs/>
        </w:rPr>
        <w:t xml:space="preserve"> </w:t>
      </w:r>
      <w:r w:rsidRPr="006968BB">
        <w:rPr>
          <w:bCs/>
        </w:rPr>
        <w:t>be provided when they are necessary to enable individuals to participate in career service or training activities.</w:t>
      </w:r>
      <w:r w:rsidR="00FE36A4">
        <w:rPr>
          <w:bCs/>
        </w:rPr>
        <w:t xml:space="preserve"> </w:t>
      </w:r>
      <w:hyperlink r:id="rId12" w:history="1">
        <w:r w:rsidR="00FE36A4" w:rsidRPr="00FE36A4">
          <w:rPr>
            <w:rStyle w:val="Hyperlink"/>
            <w:bCs/>
          </w:rPr>
          <w:t>(20 CFR § 680.910)</w:t>
        </w:r>
      </w:hyperlink>
    </w:p>
    <w:p w14:paraId="3279673A" w14:textId="77777777" w:rsidR="00F55A9F" w:rsidRDefault="00F55A9F" w:rsidP="00F55A9F">
      <w:pPr>
        <w:pStyle w:val="ListParagraph"/>
        <w:tabs>
          <w:tab w:val="left" w:pos="-1440"/>
        </w:tabs>
        <w:jc w:val="both"/>
        <w:rPr>
          <w:bCs/>
        </w:rPr>
        <w:pPrChange w:id="55" w:author="Kara Abe" w:date="2025-02-18T11:43:00Z" w16du:dateUtc="2025-02-18T19:43:00Z">
          <w:pPr>
            <w:pStyle w:val="ListParagraph"/>
            <w:numPr>
              <w:numId w:val="34"/>
            </w:numPr>
            <w:tabs>
              <w:tab w:val="left" w:pos="-1440"/>
            </w:tabs>
            <w:ind w:hanging="360"/>
            <w:jc w:val="both"/>
          </w:pPr>
        </w:pPrChange>
      </w:pPr>
    </w:p>
    <w:p w14:paraId="5312FD01" w14:textId="0D1F94A8" w:rsidR="007058E1" w:rsidDel="00F55A9F" w:rsidRDefault="007058E1" w:rsidP="007058E1">
      <w:pPr>
        <w:tabs>
          <w:tab w:val="left" w:pos="-1440"/>
        </w:tabs>
        <w:jc w:val="both"/>
        <w:rPr>
          <w:del w:id="56" w:author="Kara Abe" w:date="2025-02-18T11:43:00Z" w16du:dateUtc="2025-02-18T19:43:00Z"/>
          <w:bCs/>
        </w:rPr>
      </w:pPr>
    </w:p>
    <w:p w14:paraId="2109C3BD" w14:textId="14021046" w:rsidR="007058E1" w:rsidRPr="00435C1E" w:rsidRDefault="00D90E14" w:rsidP="007058E1">
      <w:pPr>
        <w:tabs>
          <w:tab w:val="left" w:pos="-1440"/>
        </w:tabs>
        <w:spacing w:after="0" w:line="240" w:lineRule="auto"/>
        <w:jc w:val="both"/>
        <w:rPr>
          <w:rFonts w:ascii="Times New Roman" w:hAnsi="Times New Roman" w:cs="Times New Roman"/>
          <w:b/>
          <w:bCs/>
          <w:sz w:val="24"/>
          <w:szCs w:val="24"/>
          <w:u w:val="single"/>
        </w:rPr>
      </w:pPr>
      <w:r w:rsidRPr="00F55A9F">
        <w:rPr>
          <w:rFonts w:ascii="Times New Roman" w:hAnsi="Times New Roman" w:cs="Times New Roman"/>
          <w:b/>
          <w:bCs/>
          <w:sz w:val="24"/>
          <w:szCs w:val="24"/>
          <w:highlight w:val="yellow"/>
          <w:rPrChange w:id="57" w:author="Kara Abe" w:date="2025-02-18T11:40:00Z" w16du:dateUtc="2025-02-18T19:40:00Z">
            <w:rPr>
              <w:rFonts w:ascii="Times New Roman" w:hAnsi="Times New Roman" w:cs="Times New Roman"/>
              <w:b/>
              <w:bCs/>
              <w:sz w:val="24"/>
              <w:szCs w:val="24"/>
              <w:highlight w:val="yellow"/>
              <w:u w:val="single"/>
            </w:rPr>
          </w:rPrChange>
        </w:rPr>
        <w:t>Disallowed</w:t>
      </w:r>
      <w:r w:rsidRPr="00F55A9F">
        <w:rPr>
          <w:rFonts w:ascii="Times New Roman" w:hAnsi="Times New Roman" w:cs="Times New Roman"/>
          <w:b/>
          <w:bCs/>
          <w:sz w:val="24"/>
          <w:szCs w:val="24"/>
          <w:rPrChange w:id="58" w:author="Kara Abe" w:date="2025-02-18T11:40:00Z" w16du:dateUtc="2025-02-18T19:40:00Z">
            <w:rPr>
              <w:rFonts w:ascii="Times New Roman" w:hAnsi="Times New Roman" w:cs="Times New Roman"/>
              <w:b/>
              <w:bCs/>
              <w:sz w:val="24"/>
              <w:szCs w:val="24"/>
              <w:u w:val="single"/>
            </w:rPr>
          </w:rPrChange>
        </w:rPr>
        <w:t xml:space="preserve"> </w:t>
      </w:r>
      <w:r w:rsidR="007058E1" w:rsidRPr="00F55A9F">
        <w:rPr>
          <w:rFonts w:ascii="Times New Roman" w:hAnsi="Times New Roman" w:cs="Times New Roman"/>
          <w:b/>
          <w:bCs/>
          <w:sz w:val="24"/>
          <w:szCs w:val="24"/>
          <w:rPrChange w:id="59" w:author="Kara Abe" w:date="2025-02-18T11:40:00Z" w16du:dateUtc="2025-02-18T19:40:00Z">
            <w:rPr>
              <w:rFonts w:ascii="Times New Roman" w:hAnsi="Times New Roman" w:cs="Times New Roman"/>
              <w:b/>
              <w:bCs/>
              <w:sz w:val="24"/>
              <w:szCs w:val="24"/>
              <w:u w:val="single"/>
            </w:rPr>
          </w:rPrChange>
        </w:rPr>
        <w:t>Supportive Service</w:t>
      </w:r>
      <w:r w:rsidRPr="00F55A9F">
        <w:rPr>
          <w:rFonts w:ascii="Times New Roman" w:hAnsi="Times New Roman" w:cs="Times New Roman"/>
          <w:b/>
          <w:bCs/>
          <w:sz w:val="24"/>
          <w:szCs w:val="24"/>
          <w:rPrChange w:id="60" w:author="Kara Abe" w:date="2025-02-18T11:40:00Z" w16du:dateUtc="2025-02-18T19:40:00Z">
            <w:rPr>
              <w:rFonts w:ascii="Times New Roman" w:hAnsi="Times New Roman" w:cs="Times New Roman"/>
              <w:b/>
              <w:bCs/>
              <w:sz w:val="24"/>
              <w:szCs w:val="24"/>
              <w:u w:val="single"/>
            </w:rPr>
          </w:rPrChange>
        </w:rPr>
        <w:t>s</w:t>
      </w:r>
      <w:del w:id="61" w:author="Kara Abe" w:date="2025-02-18T11:37:00Z" w16du:dateUtc="2025-02-18T19:37:00Z">
        <w:r w:rsidR="007058E1" w:rsidRPr="00F55A9F" w:rsidDel="00592967">
          <w:rPr>
            <w:rFonts w:ascii="Times New Roman" w:hAnsi="Times New Roman" w:cs="Times New Roman"/>
            <w:b/>
            <w:bCs/>
            <w:strike/>
            <w:sz w:val="24"/>
            <w:szCs w:val="24"/>
            <w:rPrChange w:id="62" w:author="Kara Abe" w:date="2025-02-18T11:40:00Z" w16du:dateUtc="2025-02-18T19:40:00Z">
              <w:rPr>
                <w:rFonts w:ascii="Times New Roman" w:hAnsi="Times New Roman" w:cs="Times New Roman"/>
                <w:b/>
                <w:bCs/>
                <w:strike/>
                <w:sz w:val="24"/>
                <w:szCs w:val="24"/>
                <w:u w:val="single"/>
              </w:rPr>
            </w:rPrChange>
          </w:rPr>
          <w:delText xml:space="preserve"> </w:delText>
        </w:r>
        <w:r w:rsidR="007058E1" w:rsidRPr="00F55A9F" w:rsidDel="00592967">
          <w:rPr>
            <w:rFonts w:ascii="Times New Roman" w:hAnsi="Times New Roman" w:cs="Times New Roman"/>
            <w:b/>
            <w:bCs/>
            <w:strike/>
            <w:sz w:val="24"/>
            <w:szCs w:val="24"/>
            <w:highlight w:val="yellow"/>
            <w:rPrChange w:id="63" w:author="Kara Abe" w:date="2025-02-18T11:40:00Z" w16du:dateUtc="2025-02-18T19:40:00Z">
              <w:rPr>
                <w:rFonts w:ascii="Times New Roman" w:hAnsi="Times New Roman" w:cs="Times New Roman"/>
                <w:b/>
                <w:bCs/>
                <w:strike/>
                <w:sz w:val="24"/>
                <w:szCs w:val="24"/>
                <w:highlight w:val="yellow"/>
                <w:u w:val="single"/>
              </w:rPr>
            </w:rPrChange>
          </w:rPr>
          <w:delText>Prohibitions</w:delText>
        </w:r>
        <w:r w:rsidR="007058E1" w:rsidRPr="00F55A9F" w:rsidDel="00592967">
          <w:rPr>
            <w:rFonts w:ascii="Times New Roman" w:hAnsi="Times New Roman" w:cs="Times New Roman"/>
            <w:b/>
            <w:bCs/>
            <w:strike/>
            <w:sz w:val="24"/>
            <w:szCs w:val="24"/>
          </w:rPr>
          <w:delText xml:space="preserve"> </w:delText>
        </w:r>
      </w:del>
      <w:ins w:id="64" w:author="Kara Abe" w:date="2025-02-18T11:37:00Z" w16du:dateUtc="2025-02-18T19:37:00Z">
        <w:r w:rsidR="00592967">
          <w:rPr>
            <w:rFonts w:ascii="Times New Roman" w:hAnsi="Times New Roman" w:cs="Times New Roman"/>
            <w:b/>
            <w:bCs/>
            <w:strike/>
            <w:sz w:val="24"/>
            <w:szCs w:val="24"/>
          </w:rPr>
          <w:t xml:space="preserve"> </w:t>
        </w:r>
      </w:ins>
      <w:r w:rsidR="007058E1" w:rsidRPr="0094063D">
        <w:rPr>
          <w:rFonts w:ascii="Times New Roman" w:hAnsi="Times New Roman" w:cs="Times New Roman"/>
          <w:sz w:val="24"/>
          <w:szCs w:val="24"/>
        </w:rPr>
        <w:t xml:space="preserve">(2 CFR </w:t>
      </w:r>
      <w:bookmarkStart w:id="65" w:name="_Hlk157157766"/>
      <w:r w:rsidR="007058E1" w:rsidRPr="0094063D">
        <w:rPr>
          <w:rFonts w:ascii="Times New Roman" w:hAnsi="Times New Roman" w:cs="Times New Roman"/>
          <w:sz w:val="24"/>
          <w:szCs w:val="24"/>
        </w:rPr>
        <w:t>§</w:t>
      </w:r>
      <w:bookmarkEnd w:id="65"/>
      <w:r w:rsidR="007058E1" w:rsidRPr="0094063D">
        <w:rPr>
          <w:rFonts w:ascii="Times New Roman" w:hAnsi="Times New Roman" w:cs="Times New Roman"/>
          <w:sz w:val="24"/>
          <w:szCs w:val="24"/>
        </w:rPr>
        <w:t xml:space="preserve"> 200</w:t>
      </w:r>
      <w:del w:id="66" w:author="Kara Abe" w:date="2025-02-18T11:37:00Z" w16du:dateUtc="2025-02-18T19:37:00Z">
        <w:r w:rsidR="007058E1" w:rsidRPr="0094063D" w:rsidDel="00592967">
          <w:rPr>
            <w:rFonts w:ascii="Times New Roman" w:hAnsi="Times New Roman" w:cs="Times New Roman"/>
            <w:sz w:val="24"/>
            <w:szCs w:val="24"/>
          </w:rPr>
          <w:delText xml:space="preserve">; </w:delText>
        </w:r>
        <w:r w:rsidR="007058E1" w:rsidRPr="00D90E14" w:rsidDel="00592967">
          <w:rPr>
            <w:rFonts w:ascii="Times New Roman" w:hAnsi="Times New Roman" w:cs="Times New Roman"/>
            <w:strike/>
            <w:sz w:val="24"/>
            <w:szCs w:val="24"/>
            <w:highlight w:val="yellow"/>
          </w:rPr>
          <w:delText>WIOA Sec. 181 &amp; 184</w:delText>
        </w:r>
        <w:r w:rsidR="006C7AE2" w:rsidDel="00592967">
          <w:rPr>
            <w:rFonts w:ascii="Times New Roman" w:hAnsi="Times New Roman" w:cs="Times New Roman"/>
            <w:strike/>
            <w:sz w:val="24"/>
            <w:szCs w:val="24"/>
          </w:rPr>
          <w:delText xml:space="preserve"> *</w:delText>
        </w:r>
        <w:r w:rsidR="006C7AE2" w:rsidRPr="006C7AE2" w:rsidDel="00592967">
          <w:rPr>
            <w:rFonts w:ascii="Times New Roman" w:hAnsi="Times New Roman" w:cs="Times New Roman"/>
            <w:sz w:val="24"/>
            <w:szCs w:val="24"/>
            <w:highlight w:val="yellow"/>
          </w:rPr>
          <w:delText>not in there</w:delText>
        </w:r>
      </w:del>
      <w:r w:rsidR="007058E1" w:rsidRPr="0094063D">
        <w:rPr>
          <w:rFonts w:ascii="Times New Roman" w:hAnsi="Times New Roman" w:cs="Times New Roman"/>
          <w:sz w:val="24"/>
          <w:szCs w:val="24"/>
        </w:rPr>
        <w:t>)</w:t>
      </w:r>
    </w:p>
    <w:p w14:paraId="0EA6E7EE" w14:textId="4CAABC5E" w:rsidR="007058E1" w:rsidRPr="00152076" w:rsidRDefault="007058E1" w:rsidP="00905F7E">
      <w:pPr>
        <w:pStyle w:val="ListParagraph"/>
        <w:numPr>
          <w:ilvl w:val="0"/>
          <w:numId w:val="36"/>
        </w:numPr>
        <w:tabs>
          <w:tab w:val="left" w:pos="-1440"/>
        </w:tabs>
        <w:jc w:val="both"/>
        <w:rPr>
          <w:bCs/>
        </w:rPr>
      </w:pPr>
      <w:r w:rsidRPr="00435C1E">
        <w:rPr>
          <w:bCs/>
        </w:rPr>
        <w:t xml:space="preserve">Payment toward goods or services incurred or received prior to the participant’s </w:t>
      </w:r>
      <w:r w:rsidRPr="00152076">
        <w:rPr>
          <w:bCs/>
        </w:rPr>
        <w:t>enrollment in WIOA</w:t>
      </w:r>
      <w:r w:rsidR="005C6211">
        <w:rPr>
          <w:bCs/>
        </w:rPr>
        <w:t>.</w:t>
      </w:r>
      <w:r w:rsidRPr="00152076">
        <w:rPr>
          <w:bCs/>
        </w:rPr>
        <w:t xml:space="preserve"> </w:t>
      </w:r>
      <w:del w:id="67" w:author="Kara Abe" w:date="2025-02-18T11:37:00Z" w16du:dateUtc="2025-02-18T19:37:00Z">
        <w:r w:rsidRPr="005C6211" w:rsidDel="00592967">
          <w:rPr>
            <w:bCs/>
            <w:strike/>
            <w:highlight w:val="yellow"/>
          </w:rPr>
          <w:delText>is prohibited.</w:delText>
        </w:r>
      </w:del>
    </w:p>
    <w:p w14:paraId="341C46C4" w14:textId="77777777" w:rsidR="007058E1" w:rsidRPr="00152076" w:rsidRDefault="007058E1" w:rsidP="00905F7E">
      <w:pPr>
        <w:pStyle w:val="ListParagraph"/>
        <w:numPr>
          <w:ilvl w:val="0"/>
          <w:numId w:val="36"/>
        </w:numPr>
        <w:tabs>
          <w:tab w:val="left" w:pos="-1440"/>
        </w:tabs>
        <w:jc w:val="both"/>
        <w:rPr>
          <w:bCs/>
        </w:rPr>
      </w:pPr>
      <w:r w:rsidRPr="00152076">
        <w:rPr>
          <w:bCs/>
        </w:rPr>
        <w:t>Fines and penalties may not be paid with WIOA funds under any circumstances.</w:t>
      </w:r>
    </w:p>
    <w:p w14:paraId="3BD3949C" w14:textId="2F1CB313" w:rsidR="007058E1" w:rsidRPr="00156A82" w:rsidRDefault="007058E1" w:rsidP="00905F7E">
      <w:pPr>
        <w:pStyle w:val="ListParagraph"/>
        <w:numPr>
          <w:ilvl w:val="0"/>
          <w:numId w:val="36"/>
        </w:numPr>
        <w:tabs>
          <w:tab w:val="left" w:pos="-1440"/>
        </w:tabs>
        <w:jc w:val="both"/>
        <w:rPr>
          <w:bCs/>
        </w:rPr>
      </w:pPr>
      <w:del w:id="68" w:author="Kara Abe" w:date="2025-02-18T11:37:00Z" w16du:dateUtc="2025-02-18T19:37:00Z">
        <w:r w:rsidRPr="00CF36DB" w:rsidDel="00592967">
          <w:rPr>
            <w:bCs/>
            <w:strike/>
            <w:highlight w:val="yellow"/>
          </w:rPr>
          <w:delText>WIOA funds cannot be used to cover the co</w:delText>
        </w:r>
      </w:del>
      <w:del w:id="69" w:author="Kara Abe" w:date="2025-02-18T11:38:00Z" w16du:dateUtc="2025-02-18T19:38:00Z">
        <w:r w:rsidRPr="00CF36DB" w:rsidDel="00592967">
          <w:rPr>
            <w:bCs/>
            <w:strike/>
            <w:highlight w:val="yellow"/>
          </w:rPr>
          <w:delText>st</w:delText>
        </w:r>
        <w:r w:rsidRPr="00152076" w:rsidDel="00592967">
          <w:rPr>
            <w:bCs/>
          </w:rPr>
          <w:delText xml:space="preserve"> of </w:delText>
        </w:r>
      </w:del>
      <w:r w:rsidR="00CF36DB">
        <w:rPr>
          <w:bCs/>
        </w:rPr>
        <w:t>C</w:t>
      </w:r>
      <w:r w:rsidRPr="00152076">
        <w:rPr>
          <w:bCs/>
        </w:rPr>
        <w:t xml:space="preserve">ertain legal fees.  </w:t>
      </w:r>
      <w:r w:rsidRPr="00156A82">
        <w:rPr>
          <w:b/>
          <w:bCs/>
          <w:i/>
        </w:rPr>
        <w:t xml:space="preserve">If this type of assistance is contemplated, and as appropriate </w:t>
      </w:r>
      <w:proofErr w:type="gramStart"/>
      <w:r w:rsidRPr="00156A82">
        <w:rPr>
          <w:b/>
          <w:bCs/>
          <w:i/>
        </w:rPr>
        <w:t>per</w:t>
      </w:r>
      <w:proofErr w:type="gramEnd"/>
      <w:r w:rsidRPr="00156A82">
        <w:rPr>
          <w:b/>
          <w:bCs/>
          <w:i/>
        </w:rPr>
        <w:t xml:space="preserve"> federal regulation, the LWDB must approve by entering a </w:t>
      </w:r>
      <w:del w:id="70" w:author="Kara Abe" w:date="2025-02-18T11:38:00Z" w16du:dateUtc="2025-02-18T19:38:00Z">
        <w:r w:rsidRPr="006A19FD" w:rsidDel="00592967">
          <w:rPr>
            <w:b/>
            <w:bCs/>
            <w:i/>
            <w:strike/>
            <w:highlight w:val="yellow"/>
          </w:rPr>
          <w:delText>comment</w:delText>
        </w:r>
        <w:r w:rsidRPr="003F78D6" w:rsidDel="00592967">
          <w:rPr>
            <w:b/>
            <w:bCs/>
            <w:i/>
            <w:strike/>
          </w:rPr>
          <w:delText>/</w:delText>
        </w:r>
      </w:del>
      <w:r w:rsidRPr="00156A82">
        <w:rPr>
          <w:b/>
          <w:bCs/>
          <w:i/>
        </w:rPr>
        <w:t>case note into the MIS as appropriate.</w:t>
      </w:r>
    </w:p>
    <w:p w14:paraId="3EF9027C" w14:textId="054AC418" w:rsidR="007058E1" w:rsidRPr="00435C1E" w:rsidRDefault="007058E1" w:rsidP="00905F7E">
      <w:pPr>
        <w:pStyle w:val="ListParagraph"/>
        <w:numPr>
          <w:ilvl w:val="0"/>
          <w:numId w:val="36"/>
        </w:numPr>
        <w:tabs>
          <w:tab w:val="left" w:pos="-1440"/>
        </w:tabs>
        <w:jc w:val="both"/>
        <w:rPr>
          <w:bCs/>
        </w:rPr>
      </w:pPr>
      <w:r w:rsidRPr="00152076">
        <w:rPr>
          <w:bCs/>
        </w:rPr>
        <w:t>Bad debts</w:t>
      </w:r>
      <w:del w:id="71" w:author="Kara Abe" w:date="2025-02-18T11:38:00Z" w16du:dateUtc="2025-02-18T19:38:00Z">
        <w:r w:rsidRPr="00152076" w:rsidDel="00592967">
          <w:rPr>
            <w:bCs/>
          </w:rPr>
          <w:delText xml:space="preserve"> </w:delText>
        </w:r>
        <w:r w:rsidRPr="00CF36DB" w:rsidDel="00592967">
          <w:rPr>
            <w:bCs/>
            <w:strike/>
            <w:highlight w:val="yellow"/>
          </w:rPr>
          <w:delText>cannot be paid with WIOA funds</w:delText>
        </w:r>
      </w:del>
      <w:r w:rsidRPr="00152076">
        <w:rPr>
          <w:bCs/>
        </w:rPr>
        <w:t>; debts meet this definition at the point they are turned over to a collection agency for further action</w:t>
      </w:r>
      <w:r w:rsidRPr="00435C1E">
        <w:rPr>
          <w:bCs/>
        </w:rPr>
        <w:t xml:space="preserve">.  </w:t>
      </w:r>
    </w:p>
    <w:p w14:paraId="71E11268" w14:textId="68ABDCAA" w:rsidR="007058E1" w:rsidRPr="00435C1E" w:rsidRDefault="007058E1" w:rsidP="00905F7E">
      <w:pPr>
        <w:pStyle w:val="ListParagraph"/>
        <w:numPr>
          <w:ilvl w:val="0"/>
          <w:numId w:val="36"/>
        </w:numPr>
        <w:tabs>
          <w:tab w:val="left" w:pos="-1440"/>
        </w:tabs>
        <w:jc w:val="both"/>
        <w:rPr>
          <w:bCs/>
        </w:rPr>
      </w:pPr>
      <w:r w:rsidRPr="00435C1E">
        <w:rPr>
          <w:bCs/>
        </w:rPr>
        <w:t>Interest expense</w:t>
      </w:r>
      <w:r w:rsidR="005C6211" w:rsidRPr="005C6211">
        <w:rPr>
          <w:bCs/>
          <w:highlight w:val="yellow"/>
        </w:rPr>
        <w:t>s</w:t>
      </w:r>
      <w:del w:id="72" w:author="Kara Abe" w:date="2025-02-18T11:38:00Z" w16du:dateUtc="2025-02-18T19:38:00Z">
        <w:r w:rsidRPr="00435C1E" w:rsidDel="00592967">
          <w:rPr>
            <w:bCs/>
          </w:rPr>
          <w:delText xml:space="preserve"> </w:delText>
        </w:r>
        <w:r w:rsidRPr="00CF36DB" w:rsidDel="00592967">
          <w:rPr>
            <w:bCs/>
            <w:strike/>
            <w:highlight w:val="yellow"/>
          </w:rPr>
          <w:delText>cannot be paid with WIOA</w:delText>
        </w:r>
        <w:r w:rsidRPr="00435C1E" w:rsidDel="00592967">
          <w:rPr>
            <w:bCs/>
          </w:rPr>
          <w:delText xml:space="preserve"> </w:delText>
        </w:r>
        <w:r w:rsidRPr="005C6211" w:rsidDel="00592967">
          <w:rPr>
            <w:bCs/>
            <w:strike/>
            <w:highlight w:val="yellow"/>
          </w:rPr>
          <w:delText>resources</w:delText>
        </w:r>
        <w:r w:rsidR="005C6211" w:rsidDel="00592967">
          <w:rPr>
            <w:bCs/>
          </w:rPr>
          <w:delText xml:space="preserve"> </w:delText>
        </w:r>
        <w:r w:rsidR="005C6211" w:rsidRPr="005C6211" w:rsidDel="00592967">
          <w:rPr>
            <w:bCs/>
            <w:highlight w:val="yellow"/>
          </w:rPr>
          <w:delText>funds</w:delText>
        </w:r>
      </w:del>
      <w:r w:rsidRPr="00435C1E">
        <w:rPr>
          <w:bCs/>
        </w:rPr>
        <w:t>.  Revolving credit payments or other periodic loan payments are normally comprised of both interest and principal.</w:t>
      </w:r>
    </w:p>
    <w:p w14:paraId="628C04EF" w14:textId="527F73FD" w:rsidR="007058E1" w:rsidRPr="007E5D57" w:rsidDel="00592967" w:rsidRDefault="007058E1" w:rsidP="00905F7E">
      <w:pPr>
        <w:pStyle w:val="ListParagraph"/>
        <w:numPr>
          <w:ilvl w:val="0"/>
          <w:numId w:val="36"/>
        </w:numPr>
        <w:tabs>
          <w:tab w:val="left" w:pos="-1440"/>
        </w:tabs>
        <w:jc w:val="both"/>
        <w:rPr>
          <w:del w:id="73" w:author="Kara Abe" w:date="2025-02-18T11:38:00Z" w16du:dateUtc="2025-02-18T19:38:00Z"/>
          <w:b/>
          <w:bCs/>
          <w:i/>
          <w:strike/>
          <w:highlight w:val="yellow"/>
        </w:rPr>
      </w:pPr>
      <w:del w:id="74" w:author="Kara Abe" w:date="2025-02-18T11:38:00Z" w16du:dateUtc="2025-02-18T19:38:00Z">
        <w:r w:rsidRPr="007E5D57" w:rsidDel="00592967">
          <w:rPr>
            <w:b/>
            <w:bCs/>
            <w:i/>
            <w:strike/>
            <w:highlight w:val="yellow"/>
          </w:rPr>
          <w:delText>Payments for real or personal property that bears title (i.e. - automobiles, homes, etc.) cannot be made with WIOA funds.</w:delText>
        </w:r>
      </w:del>
    </w:p>
    <w:p w14:paraId="30A6270E" w14:textId="6D86C826" w:rsidR="007058E1" w:rsidRPr="00435C1E" w:rsidRDefault="007058E1" w:rsidP="00905F7E">
      <w:pPr>
        <w:pStyle w:val="ListParagraph"/>
        <w:numPr>
          <w:ilvl w:val="0"/>
          <w:numId w:val="36"/>
        </w:numPr>
        <w:tabs>
          <w:tab w:val="left" w:pos="-1440"/>
        </w:tabs>
        <w:jc w:val="both"/>
        <w:rPr>
          <w:bCs/>
        </w:rPr>
      </w:pPr>
      <w:r w:rsidRPr="00435C1E">
        <w:rPr>
          <w:bCs/>
        </w:rPr>
        <w:t>The purchase of goods or services that are illegal under any federal, state, local, or municipal law or statute</w:t>
      </w:r>
      <w:r w:rsidR="005C6211">
        <w:rPr>
          <w:bCs/>
        </w:rPr>
        <w:t>.</w:t>
      </w:r>
      <w:del w:id="75" w:author="Kara Abe" w:date="2025-02-18T11:39:00Z" w16du:dateUtc="2025-02-18T19:39:00Z">
        <w:r w:rsidRPr="00435C1E" w:rsidDel="00592967">
          <w:rPr>
            <w:bCs/>
          </w:rPr>
          <w:delText xml:space="preserve"> </w:delText>
        </w:r>
        <w:r w:rsidRPr="005C6211" w:rsidDel="00592967">
          <w:rPr>
            <w:bCs/>
            <w:strike/>
            <w:highlight w:val="yellow"/>
          </w:rPr>
          <w:delText>cannot be made with WIOA funds.</w:delText>
        </w:r>
      </w:del>
    </w:p>
    <w:p w14:paraId="713522F1" w14:textId="169FFBFC" w:rsidR="007058E1" w:rsidRPr="005C6211" w:rsidRDefault="007058E1" w:rsidP="00905F7E">
      <w:pPr>
        <w:pStyle w:val="ListParagraph"/>
        <w:numPr>
          <w:ilvl w:val="0"/>
          <w:numId w:val="36"/>
        </w:numPr>
        <w:tabs>
          <w:tab w:val="left" w:pos="-1440"/>
        </w:tabs>
        <w:jc w:val="both"/>
        <w:rPr>
          <w:bCs/>
          <w:strike/>
          <w:highlight w:val="yellow"/>
        </w:rPr>
      </w:pPr>
      <w:del w:id="76" w:author="Kara Abe" w:date="2025-02-18T11:39:00Z" w16du:dateUtc="2025-02-18T19:39:00Z">
        <w:r w:rsidRPr="005C6211" w:rsidDel="00592967">
          <w:rPr>
            <w:bCs/>
            <w:strike/>
            <w:highlight w:val="yellow"/>
          </w:rPr>
          <w:delText>The purchase of</w:delText>
        </w:r>
        <w:r w:rsidRPr="00435C1E" w:rsidDel="00592967">
          <w:rPr>
            <w:bCs/>
          </w:rPr>
          <w:delText xml:space="preserve"> </w:delText>
        </w:r>
      </w:del>
      <w:r w:rsidR="005C6211" w:rsidRPr="005C6211">
        <w:rPr>
          <w:bCs/>
          <w:highlight w:val="yellow"/>
        </w:rPr>
        <w:t>T</w:t>
      </w:r>
      <w:r w:rsidRPr="00435C1E">
        <w:rPr>
          <w:bCs/>
        </w:rPr>
        <w:t>obacco</w:t>
      </w:r>
      <w:r w:rsidR="005C6211">
        <w:rPr>
          <w:bCs/>
        </w:rPr>
        <w:t xml:space="preserve">, </w:t>
      </w:r>
      <w:r w:rsidR="005C6211" w:rsidRPr="005C6211">
        <w:rPr>
          <w:bCs/>
          <w:highlight w:val="yellow"/>
        </w:rPr>
        <w:t>marijuana</w:t>
      </w:r>
      <w:r w:rsidRPr="00435C1E">
        <w:rPr>
          <w:bCs/>
        </w:rPr>
        <w:t xml:space="preserve"> products, </w:t>
      </w:r>
      <w:del w:id="77" w:author="Kara Abe" w:date="2025-02-18T11:39:00Z" w16du:dateUtc="2025-02-18T19:39:00Z">
        <w:r w:rsidRPr="005C6211" w:rsidDel="00592967">
          <w:rPr>
            <w:bCs/>
            <w:strike/>
            <w:highlight w:val="yellow"/>
          </w:rPr>
          <w:delText>alcoholic beverages</w:delText>
        </w:r>
        <w:r w:rsidRPr="00435C1E" w:rsidDel="00592967">
          <w:rPr>
            <w:bCs/>
          </w:rPr>
          <w:delText xml:space="preserve"> </w:delText>
        </w:r>
      </w:del>
      <w:r w:rsidR="005C6211">
        <w:rPr>
          <w:bCs/>
        </w:rPr>
        <w:t xml:space="preserve">alcohol </w:t>
      </w:r>
      <w:r w:rsidRPr="00435C1E">
        <w:rPr>
          <w:bCs/>
        </w:rPr>
        <w:t>or firearms</w:t>
      </w:r>
      <w:r w:rsidR="005C6211">
        <w:rPr>
          <w:bCs/>
        </w:rPr>
        <w:t>.</w:t>
      </w:r>
      <w:del w:id="78" w:author="Kara Abe" w:date="2025-02-18T11:39:00Z" w16du:dateUtc="2025-02-18T19:39:00Z">
        <w:r w:rsidRPr="00435C1E" w:rsidDel="00592967">
          <w:rPr>
            <w:bCs/>
          </w:rPr>
          <w:delText xml:space="preserve"> </w:delText>
        </w:r>
        <w:r w:rsidRPr="005C6211" w:rsidDel="00592967">
          <w:rPr>
            <w:bCs/>
            <w:strike/>
            <w:highlight w:val="yellow"/>
          </w:rPr>
          <w:delText>is prohibited.</w:delText>
        </w:r>
      </w:del>
    </w:p>
    <w:p w14:paraId="1E8A761B" w14:textId="3A369C52" w:rsidR="007058E1" w:rsidRPr="00435C1E" w:rsidRDefault="007058E1" w:rsidP="00905F7E">
      <w:pPr>
        <w:pStyle w:val="ListParagraph"/>
        <w:numPr>
          <w:ilvl w:val="0"/>
          <w:numId w:val="36"/>
        </w:numPr>
        <w:tabs>
          <w:tab w:val="left" w:pos="-1440"/>
        </w:tabs>
        <w:jc w:val="both"/>
        <w:rPr>
          <w:bCs/>
        </w:rPr>
      </w:pPr>
      <w:del w:id="79" w:author="Kara Abe" w:date="2025-02-18T11:39:00Z" w16du:dateUtc="2025-02-18T19:39:00Z">
        <w:r w:rsidRPr="005C6211" w:rsidDel="00592967">
          <w:rPr>
            <w:bCs/>
            <w:strike/>
            <w:highlight w:val="yellow"/>
          </w:rPr>
          <w:delText>WIOA funds cannot be used to pay for</w:delText>
        </w:r>
        <w:r w:rsidRPr="005C6211" w:rsidDel="00592967">
          <w:rPr>
            <w:bCs/>
            <w:strike/>
          </w:rPr>
          <w:delText xml:space="preserve"> </w:delText>
        </w:r>
      </w:del>
      <w:r w:rsidR="005C6211">
        <w:rPr>
          <w:bCs/>
        </w:rPr>
        <w:t>U</w:t>
      </w:r>
      <w:r w:rsidRPr="00435C1E">
        <w:rPr>
          <w:bCs/>
        </w:rPr>
        <w:t>nion dues.</w:t>
      </w:r>
    </w:p>
    <w:p w14:paraId="40E1BBB5" w14:textId="393CC3E9" w:rsidR="007058E1" w:rsidRPr="005C6211" w:rsidDel="00592967" w:rsidRDefault="007058E1" w:rsidP="00F55A9F">
      <w:pPr>
        <w:pStyle w:val="ListParagraph"/>
        <w:numPr>
          <w:ilvl w:val="0"/>
          <w:numId w:val="36"/>
        </w:numPr>
        <w:tabs>
          <w:tab w:val="left" w:pos="-1440"/>
        </w:tabs>
        <w:jc w:val="both"/>
        <w:rPr>
          <w:del w:id="80" w:author="Kara Abe" w:date="2025-02-18T11:40:00Z" w16du:dateUtc="2025-02-18T19:40:00Z"/>
          <w:bCs/>
          <w:strike/>
          <w:highlight w:val="yellow"/>
        </w:rPr>
      </w:pPr>
      <w:del w:id="81" w:author="Kara Abe" w:date="2025-02-18T11:39:00Z" w16du:dateUtc="2025-02-18T19:39:00Z">
        <w:r w:rsidRPr="005C6211" w:rsidDel="00592967">
          <w:rPr>
            <w:bCs/>
            <w:strike/>
            <w:highlight w:val="yellow"/>
          </w:rPr>
          <w:delText>WIOA funds cannot be used to pay deposits, rental or otherwise.</w:delText>
        </w:r>
      </w:del>
    </w:p>
    <w:p w14:paraId="2EEAD6B0" w14:textId="22C424C1" w:rsidR="007058E1" w:rsidRDefault="007058E1" w:rsidP="00F55A9F">
      <w:pPr>
        <w:pStyle w:val="ListParagraph"/>
        <w:numPr>
          <w:ilvl w:val="0"/>
          <w:numId w:val="36"/>
        </w:numPr>
        <w:tabs>
          <w:tab w:val="left" w:pos="-1440"/>
        </w:tabs>
        <w:jc w:val="both"/>
        <w:rPr>
          <w:bCs/>
        </w:rPr>
      </w:pPr>
      <w:r w:rsidRPr="00435C1E">
        <w:rPr>
          <w:bCs/>
        </w:rPr>
        <w:t xml:space="preserve">WIOA funds may not be used for foreign travel </w:t>
      </w:r>
      <w:r w:rsidRPr="00156A82">
        <w:rPr>
          <w:b/>
          <w:bCs/>
          <w:i/>
        </w:rPr>
        <w:t xml:space="preserve">or </w:t>
      </w:r>
      <w:r w:rsidR="00C134A7" w:rsidRPr="00C134A7">
        <w:rPr>
          <w:b/>
          <w:bCs/>
          <w:i/>
          <w:highlight w:val="yellow"/>
        </w:rPr>
        <w:t>foreign</w:t>
      </w:r>
      <w:r w:rsidR="00C134A7">
        <w:rPr>
          <w:b/>
          <w:bCs/>
          <w:i/>
        </w:rPr>
        <w:t xml:space="preserve"> </w:t>
      </w:r>
      <w:r w:rsidRPr="00156A82">
        <w:rPr>
          <w:b/>
          <w:bCs/>
          <w:i/>
        </w:rPr>
        <w:t>training.</w:t>
      </w:r>
      <w:r w:rsidRPr="00435C1E">
        <w:rPr>
          <w:bCs/>
        </w:rPr>
        <w:t xml:space="preserve"> </w:t>
      </w:r>
    </w:p>
    <w:p w14:paraId="5218E517" w14:textId="5C521E2B" w:rsidR="00C134A7" w:rsidRPr="00C134A7" w:rsidRDefault="00C134A7" w:rsidP="00905F7E">
      <w:pPr>
        <w:pStyle w:val="ListParagraph"/>
        <w:numPr>
          <w:ilvl w:val="0"/>
          <w:numId w:val="36"/>
        </w:numPr>
        <w:tabs>
          <w:tab w:val="left" w:pos="-1440"/>
        </w:tabs>
        <w:jc w:val="both"/>
        <w:rPr>
          <w:bCs/>
          <w:highlight w:val="yellow"/>
        </w:rPr>
      </w:pPr>
      <w:r w:rsidRPr="00C134A7">
        <w:rPr>
          <w:bCs/>
          <w:highlight w:val="yellow"/>
        </w:rPr>
        <w:t>Out-of-stat</w:t>
      </w:r>
      <w:r>
        <w:rPr>
          <w:bCs/>
          <w:highlight w:val="yellow"/>
        </w:rPr>
        <w:t>e</w:t>
      </w:r>
      <w:r w:rsidRPr="00C134A7">
        <w:rPr>
          <w:bCs/>
          <w:highlight w:val="yellow"/>
        </w:rPr>
        <w:t xml:space="preserve"> job search and relocation expenses.</w:t>
      </w:r>
    </w:p>
    <w:p w14:paraId="023ADFCE" w14:textId="77777777" w:rsidR="007058E1" w:rsidRPr="00435C1E" w:rsidRDefault="007058E1" w:rsidP="00905F7E">
      <w:pPr>
        <w:pStyle w:val="ListParagraph"/>
        <w:numPr>
          <w:ilvl w:val="0"/>
          <w:numId w:val="36"/>
        </w:numPr>
        <w:tabs>
          <w:tab w:val="left" w:pos="-1440"/>
        </w:tabs>
        <w:jc w:val="both"/>
        <w:rPr>
          <w:bCs/>
        </w:rPr>
      </w:pPr>
      <w:r w:rsidRPr="00435C1E">
        <w:rPr>
          <w:bCs/>
        </w:rPr>
        <w:t>Payments for participant memberships, dues and subscriptions are not allowed unless it is a specific requirement of a training program, or necessary and reasonable as a condition of employment.</w:t>
      </w:r>
    </w:p>
    <w:p w14:paraId="7E555C32" w14:textId="46405C3C" w:rsidR="007058E1" w:rsidRPr="008604EE" w:rsidRDefault="007058E1" w:rsidP="008604EE">
      <w:pPr>
        <w:pStyle w:val="ListParagraph"/>
        <w:numPr>
          <w:ilvl w:val="0"/>
          <w:numId w:val="36"/>
        </w:numPr>
        <w:autoSpaceDE w:val="0"/>
        <w:autoSpaceDN w:val="0"/>
        <w:adjustRightInd w:val="0"/>
        <w:jc w:val="both"/>
        <w:rPr>
          <w:bCs/>
          <w:strike/>
          <w:highlight w:val="yellow"/>
        </w:rPr>
      </w:pPr>
      <w:r w:rsidRPr="0051059B">
        <w:t>Entertainment costs</w:t>
      </w:r>
      <w:r w:rsidR="00C134A7">
        <w:t xml:space="preserve">, </w:t>
      </w:r>
      <w:r w:rsidR="00C134A7" w:rsidRPr="00C134A7">
        <w:rPr>
          <w:highlight w:val="yellow"/>
        </w:rPr>
        <w:t>including tips</w:t>
      </w:r>
      <w:r w:rsidR="00C134A7">
        <w:t>.</w:t>
      </w:r>
      <w:r w:rsidRPr="0051059B">
        <w:t xml:space="preserve"> </w:t>
      </w:r>
      <w:del w:id="82" w:author="Kara Abe" w:date="2025-02-18T11:40:00Z" w16du:dateUtc="2025-02-18T19:40:00Z">
        <w:r w:rsidRPr="00C134A7" w:rsidDel="00F55A9F">
          <w:rPr>
            <w:strike/>
            <w:highlight w:val="yellow"/>
          </w:rPr>
          <w:delText xml:space="preserve">Costs of entertainment, including amusement, diversion, and social activities and any associated costs (such as tickets to shows or sports events, meals, lodging, rentals, transportation, and gratuities) are unallowable, except where specific costs that might be otherwise considered entertainment have a programmatic purpose and are authorized either in the approved budget for the federal award or with prior written approval of the federal awarding agency. </w:delText>
        </w:r>
      </w:del>
      <w:r w:rsidRPr="00C069C0">
        <w:rPr>
          <w:bCs/>
        </w:rPr>
        <w:t>(</w:t>
      </w:r>
      <w:hyperlink r:id="rId13" w:history="1">
        <w:r w:rsidRPr="00416C6C">
          <w:rPr>
            <w:rStyle w:val="Hyperlink"/>
            <w:bCs/>
          </w:rPr>
          <w:t>2 CFR § 200.438</w:t>
        </w:r>
      </w:hyperlink>
      <w:r w:rsidR="00C069C0" w:rsidRPr="00C069C0">
        <w:rPr>
          <w:bCs/>
        </w:rPr>
        <w:t>)</w:t>
      </w:r>
      <w:del w:id="83" w:author="Kara Abe" w:date="2025-02-18T11:40:00Z" w16du:dateUtc="2025-02-18T19:40:00Z">
        <w:r w:rsidRPr="00C134A7" w:rsidDel="00F55A9F">
          <w:rPr>
            <w:bCs/>
            <w:strike/>
            <w:highlight w:val="yellow"/>
          </w:rPr>
          <w:delText>, 2 CFR 215 &amp; 2 CFR 230)</w:delText>
        </w:r>
      </w:del>
    </w:p>
    <w:p w14:paraId="0F4C1EFA" w14:textId="2647AED0" w:rsidR="008604EE" w:rsidRPr="008604EE" w:rsidRDefault="008604EE" w:rsidP="008604EE">
      <w:pPr>
        <w:pStyle w:val="ListParagraph"/>
        <w:numPr>
          <w:ilvl w:val="0"/>
          <w:numId w:val="36"/>
        </w:numPr>
        <w:autoSpaceDE w:val="0"/>
        <w:autoSpaceDN w:val="0"/>
        <w:adjustRightInd w:val="0"/>
        <w:jc w:val="both"/>
        <w:rPr>
          <w:bCs/>
          <w:highlight w:val="yellow"/>
        </w:rPr>
      </w:pPr>
      <w:r>
        <w:rPr>
          <w:bCs/>
          <w:highlight w:val="yellow"/>
        </w:rPr>
        <w:t>Any other item that is not required for the individual to successfully complete their training and employment goals.</w:t>
      </w:r>
    </w:p>
    <w:p w14:paraId="64593341" w14:textId="77777777" w:rsidR="00BF5DBF" w:rsidRDefault="00BF5DBF" w:rsidP="00BF5DBF">
      <w:pPr>
        <w:tabs>
          <w:tab w:val="left" w:pos="-1440"/>
        </w:tabs>
        <w:spacing w:after="0" w:line="240" w:lineRule="auto"/>
        <w:jc w:val="both"/>
        <w:rPr>
          <w:rFonts w:ascii="Times New Roman" w:hAnsi="Times New Roman" w:cs="Times New Roman"/>
          <w:bCs/>
          <w:sz w:val="24"/>
          <w:szCs w:val="24"/>
        </w:rPr>
      </w:pPr>
    </w:p>
    <w:p w14:paraId="14A6324F" w14:textId="286B5AEA" w:rsidR="007177F4" w:rsidRDefault="007177F4" w:rsidP="007177F4">
      <w:pPr>
        <w:tabs>
          <w:tab w:val="left" w:pos="-1440"/>
        </w:tabs>
        <w:spacing w:after="0" w:line="240" w:lineRule="auto"/>
        <w:jc w:val="both"/>
        <w:rPr>
          <w:rFonts w:ascii="Times New Roman" w:hAnsi="Times New Roman" w:cs="Times New Roman"/>
          <w:bCs/>
          <w:sz w:val="24"/>
          <w:szCs w:val="24"/>
        </w:rPr>
      </w:pPr>
      <w:r w:rsidRPr="006A19FD">
        <w:rPr>
          <w:rFonts w:ascii="Times New Roman" w:hAnsi="Times New Roman" w:cs="Times New Roman"/>
          <w:bCs/>
          <w:sz w:val="24"/>
          <w:szCs w:val="24"/>
          <w:highlight w:val="yellow"/>
        </w:rPr>
        <w:t xml:space="preserve">Follow-Up career services are not a qualifying service for receipt of supportive services; therefore, an individual who is only receiving follow-up services may not receive supportive services. </w:t>
      </w:r>
      <w:hyperlink r:id="rId14" w:history="1">
        <w:r w:rsidRPr="0045536E">
          <w:rPr>
            <w:rStyle w:val="Hyperlink"/>
            <w:rFonts w:ascii="Times New Roman" w:hAnsi="Times New Roman" w:cs="Times New Roman"/>
            <w:bCs/>
            <w:sz w:val="24"/>
            <w:szCs w:val="24"/>
            <w:highlight w:val="yellow"/>
          </w:rPr>
          <w:t>(TEGL</w:t>
        </w:r>
        <w:r w:rsidR="00593B35">
          <w:rPr>
            <w:rStyle w:val="Hyperlink"/>
            <w:rFonts w:ascii="Times New Roman" w:hAnsi="Times New Roman" w:cs="Times New Roman"/>
            <w:bCs/>
            <w:sz w:val="24"/>
            <w:szCs w:val="24"/>
            <w:highlight w:val="yellow"/>
          </w:rPr>
          <w:t xml:space="preserve"> </w:t>
        </w:r>
        <w:r w:rsidRPr="0045536E">
          <w:rPr>
            <w:rStyle w:val="Hyperlink"/>
            <w:rFonts w:ascii="Times New Roman" w:hAnsi="Times New Roman" w:cs="Times New Roman"/>
            <w:bCs/>
            <w:sz w:val="24"/>
            <w:szCs w:val="24"/>
            <w:highlight w:val="yellow"/>
          </w:rPr>
          <w:t>19-16)</w:t>
        </w:r>
      </w:hyperlink>
    </w:p>
    <w:p w14:paraId="28F5DE4A" w14:textId="77777777" w:rsidR="000823A2" w:rsidRPr="00435C1E" w:rsidRDefault="000823A2" w:rsidP="007177F4">
      <w:pPr>
        <w:tabs>
          <w:tab w:val="left" w:pos="-1440"/>
        </w:tabs>
        <w:spacing w:after="0" w:line="240" w:lineRule="auto"/>
        <w:jc w:val="both"/>
        <w:rPr>
          <w:rFonts w:ascii="Times New Roman" w:hAnsi="Times New Roman" w:cs="Times New Roman"/>
          <w:bCs/>
          <w:sz w:val="24"/>
          <w:szCs w:val="24"/>
        </w:rPr>
      </w:pPr>
    </w:p>
    <w:p w14:paraId="46E4CA0E" w14:textId="4EED79DC" w:rsidR="00CE60F0" w:rsidRPr="00435C1E" w:rsidRDefault="00EC6AFC" w:rsidP="00CE60F0">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Support</w:t>
      </w:r>
      <w:r w:rsidR="004E5AAF">
        <w:rPr>
          <w:rFonts w:ascii="Times New Roman" w:hAnsi="Times New Roman" w:cs="Times New Roman"/>
          <w:b/>
          <w:bCs/>
          <w:sz w:val="24"/>
          <w:szCs w:val="24"/>
        </w:rPr>
        <w:t>ive</w:t>
      </w:r>
      <w:r w:rsidRPr="00435C1E">
        <w:rPr>
          <w:rFonts w:ascii="Times New Roman" w:hAnsi="Times New Roman" w:cs="Times New Roman"/>
          <w:b/>
          <w:bCs/>
          <w:sz w:val="24"/>
          <w:szCs w:val="24"/>
        </w:rPr>
        <w:t xml:space="preserve"> Service Limitations</w:t>
      </w:r>
      <w:del w:id="84" w:author="Kara Abe" w:date="2025-02-18T11:40:00Z" w16du:dateUtc="2025-02-18T19:40:00Z">
        <w:r w:rsidR="002A620B" w:rsidRPr="00435C1E" w:rsidDel="00F55A9F">
          <w:rPr>
            <w:rFonts w:ascii="Times New Roman" w:hAnsi="Times New Roman" w:cs="Times New Roman"/>
            <w:b/>
            <w:bCs/>
            <w:sz w:val="24"/>
            <w:szCs w:val="24"/>
          </w:rPr>
          <w:delText xml:space="preserve"> </w:delText>
        </w:r>
        <w:r w:rsidR="002A620B" w:rsidRPr="00D96809" w:rsidDel="00F55A9F">
          <w:rPr>
            <w:rFonts w:ascii="Times New Roman" w:hAnsi="Times New Roman" w:cs="Times New Roman"/>
            <w:b/>
            <w:bCs/>
            <w:strike/>
            <w:sz w:val="24"/>
            <w:szCs w:val="24"/>
            <w:highlight w:val="yellow"/>
          </w:rPr>
          <w:delText>(20</w:delText>
        </w:r>
        <w:r w:rsidR="000B342F" w:rsidRPr="00D96809" w:rsidDel="00F55A9F">
          <w:rPr>
            <w:rFonts w:ascii="Times New Roman" w:hAnsi="Times New Roman" w:cs="Times New Roman"/>
            <w:b/>
            <w:bCs/>
            <w:strike/>
            <w:sz w:val="24"/>
            <w:szCs w:val="24"/>
            <w:highlight w:val="yellow"/>
          </w:rPr>
          <w:delText xml:space="preserve"> </w:delText>
        </w:r>
        <w:r w:rsidR="002A620B" w:rsidRPr="00D96809" w:rsidDel="00F55A9F">
          <w:rPr>
            <w:rFonts w:ascii="Times New Roman" w:hAnsi="Times New Roman" w:cs="Times New Roman"/>
            <w:b/>
            <w:bCs/>
            <w:strike/>
            <w:sz w:val="24"/>
            <w:szCs w:val="24"/>
            <w:highlight w:val="yellow"/>
          </w:rPr>
          <w:delText>CFR §</w:delText>
        </w:r>
        <w:r w:rsidR="00F91646" w:rsidRPr="00D96809" w:rsidDel="00F55A9F">
          <w:rPr>
            <w:rFonts w:ascii="Times New Roman" w:hAnsi="Times New Roman" w:cs="Times New Roman"/>
            <w:b/>
            <w:bCs/>
            <w:strike/>
            <w:sz w:val="24"/>
            <w:szCs w:val="24"/>
            <w:highlight w:val="yellow"/>
          </w:rPr>
          <w:delText xml:space="preserve"> </w:delText>
        </w:r>
        <w:r w:rsidR="002A620B" w:rsidRPr="00D96809" w:rsidDel="00F55A9F">
          <w:rPr>
            <w:rFonts w:ascii="Times New Roman" w:hAnsi="Times New Roman" w:cs="Times New Roman"/>
            <w:b/>
            <w:bCs/>
            <w:strike/>
            <w:sz w:val="24"/>
            <w:szCs w:val="24"/>
            <w:highlight w:val="yellow"/>
          </w:rPr>
          <w:delText>680.920)</w:delText>
        </w:r>
      </w:del>
    </w:p>
    <w:p w14:paraId="52284E41" w14:textId="77777777" w:rsidR="00CE60F0" w:rsidRPr="00435C1E" w:rsidRDefault="00CE60F0" w:rsidP="00D97F02">
      <w:pPr>
        <w:tabs>
          <w:tab w:val="left" w:pos="-1440"/>
        </w:tabs>
        <w:spacing w:after="0" w:line="240" w:lineRule="auto"/>
        <w:ind w:left="450"/>
        <w:jc w:val="both"/>
        <w:rPr>
          <w:rFonts w:ascii="Times New Roman" w:hAnsi="Times New Roman" w:cs="Times New Roman"/>
          <w:bCs/>
          <w:sz w:val="24"/>
          <w:szCs w:val="24"/>
        </w:rPr>
      </w:pPr>
      <w:r w:rsidRPr="00435C1E">
        <w:rPr>
          <w:rFonts w:ascii="Times New Roman" w:hAnsi="Times New Roman" w:cs="Times New Roman"/>
          <w:bCs/>
          <w:sz w:val="24"/>
          <w:szCs w:val="24"/>
        </w:rPr>
        <w:t>(a) L</w:t>
      </w:r>
      <w:r w:rsidRPr="005A255D">
        <w:rPr>
          <w:rFonts w:ascii="Times New Roman" w:hAnsi="Times New Roman" w:cs="Times New Roman"/>
          <w:bCs/>
          <w:strike/>
          <w:sz w:val="24"/>
          <w:szCs w:val="24"/>
          <w:highlight w:val="yellow"/>
        </w:rPr>
        <w:t>ocal</w:t>
      </w:r>
      <w:r w:rsidRPr="00435C1E">
        <w:rPr>
          <w:rFonts w:ascii="Times New Roman" w:hAnsi="Times New Roman" w:cs="Times New Roman"/>
          <w:bCs/>
          <w:sz w:val="24"/>
          <w:szCs w:val="24"/>
        </w:rPr>
        <w:t xml:space="preserve"> WDBs may establish limits on the provision of supportive services or provide the one-stop center with the authority to establish such limits, including a maximum amount of</w:t>
      </w:r>
      <w:r w:rsidR="00D97F02">
        <w:rPr>
          <w:rFonts w:ascii="Times New Roman" w:hAnsi="Times New Roman" w:cs="Times New Roman"/>
          <w:bCs/>
          <w:sz w:val="24"/>
          <w:szCs w:val="24"/>
        </w:rPr>
        <w:t xml:space="preserve"> </w:t>
      </w:r>
      <w:r w:rsidRPr="00435C1E">
        <w:rPr>
          <w:rFonts w:ascii="Times New Roman" w:hAnsi="Times New Roman" w:cs="Times New Roman"/>
          <w:bCs/>
          <w:sz w:val="24"/>
          <w:szCs w:val="24"/>
        </w:rPr>
        <w:t>funding and maximum length of time for supportive services to be available to participants.</w:t>
      </w:r>
    </w:p>
    <w:p w14:paraId="6F4F0547" w14:textId="633F4504" w:rsidR="00CE60F0" w:rsidRPr="00435C1E" w:rsidRDefault="00CE60F0" w:rsidP="00D97F02">
      <w:pPr>
        <w:tabs>
          <w:tab w:val="left" w:pos="-1440"/>
        </w:tabs>
        <w:spacing w:after="0" w:line="240" w:lineRule="auto"/>
        <w:ind w:left="450"/>
        <w:jc w:val="both"/>
        <w:rPr>
          <w:rFonts w:ascii="Times New Roman" w:hAnsi="Times New Roman" w:cs="Times New Roman"/>
          <w:bCs/>
          <w:sz w:val="24"/>
          <w:szCs w:val="24"/>
        </w:rPr>
      </w:pPr>
      <w:r w:rsidRPr="00435C1E">
        <w:rPr>
          <w:rFonts w:ascii="Times New Roman" w:hAnsi="Times New Roman" w:cs="Times New Roman"/>
          <w:bCs/>
          <w:sz w:val="24"/>
          <w:szCs w:val="24"/>
        </w:rPr>
        <w:lastRenderedPageBreak/>
        <w:t>(b) Procedures also may be established to allow one-stop centers to grant exceptions to the limits</w:t>
      </w:r>
      <w:r w:rsidR="00D97F02">
        <w:rPr>
          <w:rFonts w:ascii="Times New Roman" w:hAnsi="Times New Roman" w:cs="Times New Roman"/>
          <w:bCs/>
          <w:sz w:val="24"/>
          <w:szCs w:val="24"/>
        </w:rPr>
        <w:t xml:space="preserve"> </w:t>
      </w:r>
      <w:r w:rsidRPr="00435C1E">
        <w:rPr>
          <w:rFonts w:ascii="Times New Roman" w:hAnsi="Times New Roman" w:cs="Times New Roman"/>
          <w:bCs/>
          <w:sz w:val="24"/>
          <w:szCs w:val="24"/>
        </w:rPr>
        <w:t>established under paragraph (a) of this section.</w:t>
      </w:r>
      <w:r w:rsidR="00D96809">
        <w:rPr>
          <w:rFonts w:ascii="Times New Roman" w:hAnsi="Times New Roman" w:cs="Times New Roman"/>
          <w:bCs/>
          <w:sz w:val="24"/>
          <w:szCs w:val="24"/>
        </w:rPr>
        <w:t xml:space="preserve"> </w:t>
      </w:r>
      <w:hyperlink r:id="rId15" w:history="1">
        <w:r w:rsidR="00D96809" w:rsidRPr="0045536E">
          <w:rPr>
            <w:rStyle w:val="Hyperlink"/>
            <w:rFonts w:ascii="Times New Roman" w:hAnsi="Times New Roman" w:cs="Times New Roman"/>
            <w:sz w:val="24"/>
            <w:szCs w:val="24"/>
          </w:rPr>
          <w:t>(20 CFR § 680.920)</w:t>
        </w:r>
      </w:hyperlink>
      <w:r w:rsidR="00375F1D">
        <w:rPr>
          <w:rStyle w:val="Hyperlink"/>
          <w:rFonts w:ascii="Times New Roman" w:hAnsi="Times New Roman" w:cs="Times New Roman"/>
          <w:sz w:val="24"/>
          <w:szCs w:val="24"/>
        </w:rPr>
        <w:t xml:space="preserve"> </w:t>
      </w:r>
    </w:p>
    <w:p w14:paraId="3594D8B0" w14:textId="77777777" w:rsidR="006C733B" w:rsidRPr="00435C1E" w:rsidRDefault="006C733B" w:rsidP="00CE60F0">
      <w:pPr>
        <w:tabs>
          <w:tab w:val="left" w:pos="-1440"/>
        </w:tabs>
        <w:spacing w:after="0" w:line="240" w:lineRule="auto"/>
        <w:jc w:val="both"/>
        <w:rPr>
          <w:rFonts w:ascii="Times New Roman" w:hAnsi="Times New Roman" w:cs="Times New Roman"/>
          <w:bCs/>
          <w:sz w:val="24"/>
          <w:szCs w:val="24"/>
        </w:rPr>
      </w:pPr>
    </w:p>
    <w:p w14:paraId="660E09CB" w14:textId="700ACE6E" w:rsidR="006C733B" w:rsidRDefault="004C508B" w:rsidP="001F372E">
      <w:pPr>
        <w:tabs>
          <w:tab w:val="left" w:pos="-1440"/>
        </w:tabs>
        <w:spacing w:after="0" w:line="240" w:lineRule="auto"/>
        <w:jc w:val="both"/>
        <w:rPr>
          <w:rFonts w:ascii="Times New Roman" w:hAnsi="Times New Roman" w:cs="Times New Roman"/>
          <w:b/>
          <w:bCs/>
          <w:sz w:val="24"/>
          <w:szCs w:val="24"/>
        </w:rPr>
      </w:pPr>
      <w:proofErr w:type="gramStart"/>
      <w:r w:rsidRPr="00F55A9F">
        <w:rPr>
          <w:rFonts w:ascii="Times New Roman" w:hAnsi="Times New Roman" w:cs="Times New Roman"/>
          <w:b/>
          <w:bCs/>
          <w:sz w:val="24"/>
          <w:szCs w:val="24"/>
          <w:rPrChange w:id="85" w:author="Kara Abe" w:date="2025-02-18T11:41:00Z" w16du:dateUtc="2025-02-18T19:41:00Z">
            <w:rPr>
              <w:rFonts w:ascii="Times New Roman" w:hAnsi="Times New Roman" w:cs="Times New Roman"/>
              <w:b/>
              <w:bCs/>
              <w:sz w:val="24"/>
              <w:szCs w:val="24"/>
              <w:u w:val="single"/>
            </w:rPr>
          </w:rPrChange>
        </w:rPr>
        <w:t>Needs</w:t>
      </w:r>
      <w:proofErr w:type="gramEnd"/>
      <w:r w:rsidR="00617EB0" w:rsidRPr="00F55A9F">
        <w:rPr>
          <w:rFonts w:ascii="Times New Roman" w:hAnsi="Times New Roman" w:cs="Times New Roman"/>
          <w:b/>
          <w:bCs/>
          <w:sz w:val="24"/>
          <w:szCs w:val="24"/>
          <w:rPrChange w:id="86" w:author="Kara Abe" w:date="2025-02-18T11:41:00Z" w16du:dateUtc="2025-02-18T19:41:00Z">
            <w:rPr>
              <w:rFonts w:ascii="Times New Roman" w:hAnsi="Times New Roman" w:cs="Times New Roman"/>
              <w:b/>
              <w:bCs/>
              <w:sz w:val="24"/>
              <w:szCs w:val="24"/>
              <w:u w:val="single"/>
            </w:rPr>
          </w:rPrChange>
        </w:rPr>
        <w:t>-r</w:t>
      </w:r>
      <w:r w:rsidRPr="00F55A9F">
        <w:rPr>
          <w:rFonts w:ascii="Times New Roman" w:hAnsi="Times New Roman" w:cs="Times New Roman"/>
          <w:b/>
          <w:bCs/>
          <w:sz w:val="24"/>
          <w:szCs w:val="24"/>
          <w:rPrChange w:id="87" w:author="Kara Abe" w:date="2025-02-18T11:41:00Z" w16du:dateUtc="2025-02-18T19:41:00Z">
            <w:rPr>
              <w:rFonts w:ascii="Times New Roman" w:hAnsi="Times New Roman" w:cs="Times New Roman"/>
              <w:b/>
              <w:bCs/>
              <w:sz w:val="24"/>
              <w:szCs w:val="24"/>
              <w:u w:val="single"/>
            </w:rPr>
          </w:rPrChange>
        </w:rPr>
        <w:t>elated Payments</w:t>
      </w:r>
      <w:r w:rsidRPr="00435C1E">
        <w:rPr>
          <w:rFonts w:ascii="Times New Roman" w:hAnsi="Times New Roman" w:cs="Times New Roman"/>
          <w:b/>
          <w:bCs/>
          <w:sz w:val="24"/>
          <w:szCs w:val="24"/>
        </w:rPr>
        <w:t xml:space="preserve"> </w:t>
      </w:r>
      <w:r w:rsidR="009C7F59" w:rsidRPr="009C7F59">
        <w:rPr>
          <w:rFonts w:ascii="Times New Roman" w:hAnsi="Times New Roman" w:cs="Times New Roman"/>
          <w:b/>
          <w:bCs/>
          <w:sz w:val="24"/>
          <w:szCs w:val="24"/>
          <w:highlight w:val="yellow"/>
        </w:rPr>
        <w:t>(NRP)</w:t>
      </w:r>
    </w:p>
    <w:p w14:paraId="4E49F706" w14:textId="13219D07" w:rsidR="006C733B" w:rsidRPr="00435C1E" w:rsidRDefault="006C733B" w:rsidP="006C733B">
      <w:pPr>
        <w:tabs>
          <w:tab w:val="left" w:pos="-1440"/>
        </w:tabs>
        <w:spacing w:after="0" w:line="240" w:lineRule="auto"/>
        <w:jc w:val="both"/>
        <w:rPr>
          <w:rFonts w:ascii="Times New Roman" w:hAnsi="Times New Roman" w:cs="Times New Roman"/>
          <w:b/>
          <w:bCs/>
          <w:sz w:val="24"/>
          <w:szCs w:val="24"/>
        </w:rPr>
      </w:pPr>
      <w:proofErr w:type="gramStart"/>
      <w:r w:rsidRPr="00435C1E">
        <w:rPr>
          <w:rFonts w:ascii="Times New Roman" w:hAnsi="Times New Roman" w:cs="Times New Roman"/>
          <w:bCs/>
          <w:sz w:val="24"/>
          <w:szCs w:val="24"/>
        </w:rPr>
        <w:t>Needs</w:t>
      </w:r>
      <w:proofErr w:type="gramEnd"/>
      <w:r w:rsidRPr="00435C1E">
        <w:rPr>
          <w:rFonts w:ascii="Times New Roman" w:hAnsi="Times New Roman" w:cs="Times New Roman"/>
          <w:bCs/>
          <w:sz w:val="24"/>
          <w:szCs w:val="24"/>
        </w:rPr>
        <w:t xml:space="preserve">-related payments provide financial assistance to participants for the purpose of enabling them to participate in training and are a supportive service authorized by WIOA </w:t>
      </w:r>
      <w:r>
        <w:rPr>
          <w:rFonts w:ascii="Times New Roman" w:hAnsi="Times New Roman" w:cs="Times New Roman"/>
          <w:bCs/>
          <w:sz w:val="24"/>
          <w:szCs w:val="24"/>
        </w:rPr>
        <w:t>S</w:t>
      </w:r>
      <w:r w:rsidRPr="00435C1E">
        <w:rPr>
          <w:rFonts w:ascii="Times New Roman" w:hAnsi="Times New Roman" w:cs="Times New Roman"/>
          <w:bCs/>
          <w:sz w:val="24"/>
          <w:szCs w:val="24"/>
        </w:rPr>
        <w:t xml:space="preserve">ec. 134(d)(3). Unlike other supportive services, in order to qualify for </w:t>
      </w:r>
      <w:r w:rsidR="00112033" w:rsidRPr="00435C1E">
        <w:rPr>
          <w:rFonts w:ascii="Times New Roman" w:hAnsi="Times New Roman" w:cs="Times New Roman"/>
          <w:bCs/>
          <w:sz w:val="24"/>
          <w:szCs w:val="24"/>
        </w:rPr>
        <w:t>needs</w:t>
      </w:r>
      <w:r w:rsidR="00112033">
        <w:rPr>
          <w:rFonts w:ascii="Times New Roman" w:hAnsi="Times New Roman" w:cs="Times New Roman"/>
          <w:bCs/>
          <w:sz w:val="24"/>
          <w:szCs w:val="24"/>
        </w:rPr>
        <w:t xml:space="preserve"> </w:t>
      </w:r>
      <w:r w:rsidR="00112033" w:rsidRPr="00435C1E">
        <w:rPr>
          <w:rFonts w:ascii="Times New Roman" w:hAnsi="Times New Roman" w:cs="Times New Roman"/>
          <w:bCs/>
          <w:sz w:val="24"/>
          <w:szCs w:val="24"/>
        </w:rPr>
        <w:t>related</w:t>
      </w:r>
      <w:r w:rsidRPr="00435C1E">
        <w:rPr>
          <w:rFonts w:ascii="Times New Roman" w:hAnsi="Times New Roman" w:cs="Times New Roman"/>
          <w:bCs/>
          <w:sz w:val="24"/>
          <w:szCs w:val="24"/>
        </w:rPr>
        <w:t xml:space="preserve"> payments a participant must be enrolled in training.</w:t>
      </w:r>
      <w:hyperlink r:id="rId16" w:history="1">
        <w:r w:rsidRPr="0045536E">
          <w:rPr>
            <w:rStyle w:val="Hyperlink"/>
            <w:rFonts w:ascii="Times New Roman" w:hAnsi="Times New Roman" w:cs="Times New Roman"/>
            <w:sz w:val="24"/>
            <w:szCs w:val="24"/>
          </w:rPr>
          <w:t xml:space="preserve"> </w:t>
        </w:r>
        <w:r w:rsidRPr="0045536E">
          <w:rPr>
            <w:rStyle w:val="Hyperlink"/>
            <w:rFonts w:ascii="Times New Roman" w:hAnsi="Times New Roman" w:cs="Times New Roman"/>
            <w:sz w:val="24"/>
            <w:szCs w:val="24"/>
            <w:highlight w:val="yellow"/>
          </w:rPr>
          <w:t>(20 CFR § 680.930)</w:t>
        </w:r>
      </w:hyperlink>
    </w:p>
    <w:p w14:paraId="1E4A058F" w14:textId="77777777" w:rsidR="006C733B" w:rsidRDefault="006C733B" w:rsidP="001F372E">
      <w:pPr>
        <w:tabs>
          <w:tab w:val="left" w:pos="-1440"/>
        </w:tabs>
        <w:spacing w:after="0" w:line="240" w:lineRule="auto"/>
        <w:jc w:val="both"/>
        <w:rPr>
          <w:rFonts w:ascii="Times New Roman" w:hAnsi="Times New Roman" w:cs="Times New Roman"/>
          <w:b/>
          <w:bCs/>
          <w:sz w:val="24"/>
          <w:szCs w:val="24"/>
        </w:rPr>
      </w:pPr>
    </w:p>
    <w:p w14:paraId="31B38033" w14:textId="4040106D" w:rsidR="006C733B" w:rsidDel="00F55A9F" w:rsidRDefault="006C733B" w:rsidP="001F372E">
      <w:pPr>
        <w:tabs>
          <w:tab w:val="left" w:pos="-1440"/>
        </w:tabs>
        <w:spacing w:after="0" w:line="240" w:lineRule="auto"/>
        <w:jc w:val="both"/>
        <w:rPr>
          <w:del w:id="88" w:author="Kara Abe" w:date="2025-02-18T11:42:00Z" w16du:dateUtc="2025-02-18T19:42:00Z"/>
          <w:rFonts w:ascii="Times New Roman" w:hAnsi="Times New Roman" w:cs="Times New Roman"/>
          <w:b/>
          <w:bCs/>
          <w:sz w:val="24"/>
          <w:szCs w:val="24"/>
        </w:rPr>
      </w:pPr>
    </w:p>
    <w:p w14:paraId="691F2A2E" w14:textId="4EC1B410" w:rsidR="004C508B" w:rsidRPr="00435C1E" w:rsidRDefault="005030D3" w:rsidP="001F372E">
      <w:pPr>
        <w:tabs>
          <w:tab w:val="left" w:pos="-1440"/>
        </w:tabs>
        <w:spacing w:after="0" w:line="240" w:lineRule="auto"/>
        <w:jc w:val="both"/>
        <w:rPr>
          <w:rFonts w:ascii="Times New Roman" w:hAnsi="Times New Roman" w:cs="Times New Roman"/>
          <w:b/>
          <w:bCs/>
          <w:sz w:val="24"/>
          <w:szCs w:val="24"/>
        </w:rPr>
      </w:pPr>
      <w:r w:rsidRPr="005030D3">
        <w:rPr>
          <w:rFonts w:ascii="Times New Roman" w:hAnsi="Times New Roman" w:cs="Times New Roman"/>
          <w:b/>
          <w:bCs/>
          <w:sz w:val="24"/>
          <w:szCs w:val="24"/>
          <w:highlight w:val="yellow"/>
        </w:rPr>
        <w:t>Needs Related Payments Per</w:t>
      </w:r>
      <w:r>
        <w:rPr>
          <w:rFonts w:ascii="Times New Roman" w:hAnsi="Times New Roman" w:cs="Times New Roman"/>
          <w:b/>
          <w:bCs/>
          <w:sz w:val="24"/>
          <w:szCs w:val="24"/>
        </w:rPr>
        <w:t xml:space="preserve"> </w:t>
      </w:r>
      <w:del w:id="89" w:author="Kara Abe" w:date="2025-02-18T11:41:00Z" w16du:dateUtc="2025-02-18T19:41:00Z">
        <w:r w:rsidRPr="005030D3" w:rsidDel="00F55A9F">
          <w:rPr>
            <w:rFonts w:ascii="Times New Roman" w:hAnsi="Times New Roman" w:cs="Times New Roman"/>
            <w:b/>
            <w:bCs/>
            <w:strike/>
            <w:sz w:val="24"/>
            <w:szCs w:val="24"/>
            <w:highlight w:val="yellow"/>
          </w:rPr>
          <w:delText>(</w:delText>
        </w:r>
      </w:del>
      <w:r w:rsidR="004C508B" w:rsidRPr="00435C1E">
        <w:rPr>
          <w:rFonts w:ascii="Times New Roman" w:hAnsi="Times New Roman" w:cs="Times New Roman"/>
          <w:b/>
          <w:bCs/>
          <w:sz w:val="24"/>
          <w:szCs w:val="24"/>
        </w:rPr>
        <w:t xml:space="preserve">WIOA </w:t>
      </w:r>
      <w:r w:rsidR="0094063D">
        <w:rPr>
          <w:rFonts w:ascii="Times New Roman" w:hAnsi="Times New Roman" w:cs="Times New Roman"/>
          <w:b/>
          <w:bCs/>
          <w:sz w:val="24"/>
          <w:szCs w:val="24"/>
        </w:rPr>
        <w:t>S</w:t>
      </w:r>
      <w:r w:rsidR="004C508B" w:rsidRPr="00435C1E">
        <w:rPr>
          <w:rFonts w:ascii="Times New Roman" w:hAnsi="Times New Roman" w:cs="Times New Roman"/>
          <w:b/>
          <w:bCs/>
          <w:sz w:val="24"/>
          <w:szCs w:val="24"/>
        </w:rPr>
        <w:t>ec. 134(d)(3)</w:t>
      </w:r>
      <w:del w:id="90" w:author="Kara Abe" w:date="2025-02-18T11:41:00Z" w16du:dateUtc="2025-02-18T19:41:00Z">
        <w:r w:rsidRPr="005030D3" w:rsidDel="00F55A9F">
          <w:rPr>
            <w:rFonts w:ascii="Times New Roman" w:hAnsi="Times New Roman" w:cs="Times New Roman"/>
            <w:b/>
            <w:bCs/>
            <w:strike/>
            <w:sz w:val="24"/>
            <w:szCs w:val="24"/>
            <w:highlight w:val="yellow"/>
          </w:rPr>
          <w:delText>)</w:delText>
        </w:r>
        <w:r w:rsidR="00E161BC" w:rsidRPr="00E161BC" w:rsidDel="00F55A9F">
          <w:rPr>
            <w:rFonts w:ascii="Times New Roman" w:hAnsi="Times New Roman" w:cs="Times New Roman"/>
            <w:b/>
            <w:bCs/>
            <w:sz w:val="24"/>
            <w:szCs w:val="24"/>
          </w:rPr>
          <w:delText xml:space="preserve"> </w:delText>
        </w:r>
      </w:del>
      <w:r w:rsidR="00E161BC" w:rsidRPr="00E161BC">
        <w:rPr>
          <w:rFonts w:ascii="Times New Roman" w:hAnsi="Times New Roman" w:cs="Times New Roman"/>
          <w:b/>
          <w:bCs/>
          <w:sz w:val="24"/>
          <w:szCs w:val="24"/>
        </w:rPr>
        <w:t xml:space="preserve"> </w:t>
      </w:r>
    </w:p>
    <w:p w14:paraId="6BA21F58" w14:textId="7F9DE87F" w:rsidR="004C508B" w:rsidRPr="00435C1E" w:rsidRDefault="004C508B" w:rsidP="00D97F02">
      <w:pPr>
        <w:tabs>
          <w:tab w:val="left" w:pos="-1440"/>
        </w:tabs>
        <w:spacing w:after="0" w:line="240" w:lineRule="auto"/>
        <w:ind w:left="450"/>
        <w:jc w:val="both"/>
        <w:rPr>
          <w:rFonts w:ascii="Times New Roman" w:hAnsi="Times New Roman" w:cs="Times New Roman"/>
          <w:bCs/>
          <w:sz w:val="24"/>
          <w:szCs w:val="24"/>
        </w:rPr>
      </w:pPr>
      <w:r w:rsidRPr="00435C1E">
        <w:rPr>
          <w:rFonts w:ascii="Times New Roman" w:hAnsi="Times New Roman" w:cs="Times New Roman"/>
          <w:bCs/>
          <w:sz w:val="24"/>
          <w:szCs w:val="24"/>
        </w:rPr>
        <w:t xml:space="preserve">(A) IN GENERAL.—Funds allocated to a local area for adults under paragraph (2)(A) or (3), as appropriate, of </w:t>
      </w:r>
      <w:r w:rsidR="0094063D">
        <w:rPr>
          <w:rFonts w:ascii="Times New Roman" w:hAnsi="Times New Roman" w:cs="Times New Roman"/>
          <w:bCs/>
          <w:sz w:val="24"/>
          <w:szCs w:val="24"/>
        </w:rPr>
        <w:t>S</w:t>
      </w:r>
      <w:r w:rsidRPr="00435C1E">
        <w:rPr>
          <w:rFonts w:ascii="Times New Roman" w:hAnsi="Times New Roman" w:cs="Times New Roman"/>
          <w:bCs/>
          <w:sz w:val="24"/>
          <w:szCs w:val="24"/>
        </w:rPr>
        <w:t>ection 133(b), and funds allocated to the local area for dislocated workers under section 133(b)(2)(B), may be used to provide needs-related payments to adults and dislocated</w:t>
      </w:r>
      <w:r w:rsidR="00D97F02">
        <w:rPr>
          <w:rFonts w:ascii="Times New Roman" w:hAnsi="Times New Roman" w:cs="Times New Roman"/>
          <w:bCs/>
          <w:sz w:val="24"/>
          <w:szCs w:val="24"/>
        </w:rPr>
        <w:t xml:space="preserve"> </w:t>
      </w:r>
      <w:r w:rsidRPr="00435C1E">
        <w:rPr>
          <w:rFonts w:ascii="Times New Roman" w:hAnsi="Times New Roman" w:cs="Times New Roman"/>
          <w:bCs/>
          <w:sz w:val="24"/>
          <w:szCs w:val="24"/>
        </w:rPr>
        <w:t>workers, respectively, who are unemployed and do not qualify for (or have ceased to qualify for) unemployment compensation for the purpose of enabling such individuals to participate in programs of training services under subsection</w:t>
      </w:r>
      <w:r w:rsidR="00766A1E"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(c)(3).</w:t>
      </w:r>
    </w:p>
    <w:p w14:paraId="45995DBE" w14:textId="77777777" w:rsidR="004C508B" w:rsidRPr="00435C1E" w:rsidRDefault="004C508B" w:rsidP="00D97F02">
      <w:pPr>
        <w:tabs>
          <w:tab w:val="left" w:pos="-1440"/>
        </w:tabs>
        <w:spacing w:after="0" w:line="240" w:lineRule="auto"/>
        <w:ind w:left="450"/>
        <w:jc w:val="both"/>
        <w:rPr>
          <w:rFonts w:ascii="Times New Roman" w:hAnsi="Times New Roman" w:cs="Times New Roman"/>
          <w:bCs/>
          <w:sz w:val="24"/>
          <w:szCs w:val="24"/>
        </w:rPr>
      </w:pPr>
      <w:r w:rsidRPr="00435C1E">
        <w:rPr>
          <w:rFonts w:ascii="Times New Roman" w:hAnsi="Times New Roman" w:cs="Times New Roman"/>
          <w:bCs/>
          <w:sz w:val="24"/>
          <w:szCs w:val="24"/>
        </w:rPr>
        <w:t xml:space="preserve">(B) ADDITIONAL ELIGIBILITY </w:t>
      </w:r>
      <w:proofErr w:type="gramStart"/>
      <w:r w:rsidRPr="00435C1E">
        <w:rPr>
          <w:rFonts w:ascii="Times New Roman" w:hAnsi="Times New Roman" w:cs="Times New Roman"/>
          <w:bCs/>
          <w:sz w:val="24"/>
          <w:szCs w:val="24"/>
        </w:rPr>
        <w:t>REQUIREMENTS.—</w:t>
      </w:r>
      <w:proofErr w:type="gramEnd"/>
      <w:r w:rsidRPr="00435C1E">
        <w:rPr>
          <w:rFonts w:ascii="Times New Roman" w:hAnsi="Times New Roman" w:cs="Times New Roman"/>
          <w:bCs/>
          <w:sz w:val="24"/>
          <w:szCs w:val="24"/>
        </w:rPr>
        <w:t>In addition to the requirements contained in subparagraph (A), a dislocated worker who has ceased to qualify for unemployment</w:t>
      </w:r>
      <w:r w:rsidR="00D97F02">
        <w:rPr>
          <w:rFonts w:ascii="Times New Roman" w:hAnsi="Times New Roman" w:cs="Times New Roman"/>
          <w:bCs/>
          <w:sz w:val="24"/>
          <w:szCs w:val="24"/>
        </w:rPr>
        <w:t xml:space="preserve"> </w:t>
      </w:r>
      <w:r w:rsidRPr="00435C1E">
        <w:rPr>
          <w:rFonts w:ascii="Times New Roman" w:hAnsi="Times New Roman" w:cs="Times New Roman"/>
          <w:bCs/>
          <w:sz w:val="24"/>
          <w:szCs w:val="24"/>
        </w:rPr>
        <w:t xml:space="preserve">compensation may be eligible to receive needs-related payments under this paragraph only if such </w:t>
      </w:r>
      <w:proofErr w:type="gramStart"/>
      <w:r w:rsidRPr="00435C1E">
        <w:rPr>
          <w:rFonts w:ascii="Times New Roman" w:hAnsi="Times New Roman" w:cs="Times New Roman"/>
          <w:bCs/>
          <w:sz w:val="24"/>
          <w:szCs w:val="24"/>
        </w:rPr>
        <w:t>worker</w:t>
      </w:r>
      <w:proofErr w:type="gramEnd"/>
      <w:r w:rsidRPr="00435C1E">
        <w:rPr>
          <w:rFonts w:ascii="Times New Roman" w:hAnsi="Times New Roman" w:cs="Times New Roman"/>
          <w:bCs/>
          <w:sz w:val="24"/>
          <w:szCs w:val="24"/>
        </w:rPr>
        <w:t xml:space="preserve"> was enrolled in the training services—</w:t>
      </w:r>
    </w:p>
    <w:p w14:paraId="27AE15B8" w14:textId="77777777" w:rsidR="004C508B" w:rsidRPr="00435C1E" w:rsidRDefault="004C508B" w:rsidP="00D97F02">
      <w:pPr>
        <w:tabs>
          <w:tab w:val="left" w:pos="-1440"/>
        </w:tabs>
        <w:spacing w:after="0" w:line="240" w:lineRule="auto"/>
        <w:ind w:left="720"/>
        <w:jc w:val="both"/>
        <w:rPr>
          <w:rFonts w:ascii="Times New Roman" w:hAnsi="Times New Roman" w:cs="Times New Roman"/>
          <w:bCs/>
          <w:sz w:val="24"/>
          <w:szCs w:val="24"/>
        </w:rPr>
      </w:pPr>
      <w:r w:rsidRPr="00435C1E">
        <w:rPr>
          <w:rFonts w:ascii="Times New Roman" w:hAnsi="Times New Roman" w:cs="Times New Roman"/>
          <w:bCs/>
          <w:sz w:val="24"/>
          <w:szCs w:val="24"/>
        </w:rPr>
        <w:t>(i) by the end of the 13th week after the most recent layoff that resulted in a determination of the</w:t>
      </w:r>
      <w:r w:rsidR="00D97F02">
        <w:rPr>
          <w:rFonts w:ascii="Times New Roman" w:hAnsi="Times New Roman" w:cs="Times New Roman"/>
          <w:bCs/>
          <w:sz w:val="24"/>
          <w:szCs w:val="24"/>
        </w:rPr>
        <w:t xml:space="preserve"> </w:t>
      </w:r>
      <w:r w:rsidRPr="00435C1E">
        <w:rPr>
          <w:rFonts w:ascii="Times New Roman" w:hAnsi="Times New Roman" w:cs="Times New Roman"/>
          <w:bCs/>
          <w:sz w:val="24"/>
          <w:szCs w:val="24"/>
        </w:rPr>
        <w:t>worker’s eligibility for employment and training activities for dislocated workers under this subtitle; or</w:t>
      </w:r>
    </w:p>
    <w:p w14:paraId="5C84098F" w14:textId="77777777" w:rsidR="004C508B" w:rsidRPr="00435C1E" w:rsidRDefault="004C508B" w:rsidP="00D97F02">
      <w:pPr>
        <w:tabs>
          <w:tab w:val="left" w:pos="-1440"/>
        </w:tabs>
        <w:spacing w:after="0" w:line="240" w:lineRule="auto"/>
        <w:ind w:left="720"/>
        <w:jc w:val="both"/>
        <w:rPr>
          <w:rFonts w:ascii="Times New Roman" w:hAnsi="Times New Roman" w:cs="Times New Roman"/>
          <w:bCs/>
          <w:sz w:val="24"/>
          <w:szCs w:val="24"/>
        </w:rPr>
      </w:pPr>
      <w:r w:rsidRPr="00435C1E">
        <w:rPr>
          <w:rFonts w:ascii="Times New Roman" w:hAnsi="Times New Roman" w:cs="Times New Roman"/>
          <w:bCs/>
          <w:sz w:val="24"/>
          <w:szCs w:val="24"/>
        </w:rPr>
        <w:t>(ii) if later, by the end of the 8th week after the worker is informed that a short-term layoff will exceed 6 months.</w:t>
      </w:r>
    </w:p>
    <w:p w14:paraId="506FAB5C" w14:textId="77777777" w:rsidR="004C508B" w:rsidRPr="00435C1E" w:rsidRDefault="004C508B" w:rsidP="00D97F02">
      <w:pPr>
        <w:tabs>
          <w:tab w:val="left" w:pos="-1440"/>
        </w:tabs>
        <w:spacing w:after="0" w:line="240" w:lineRule="auto"/>
        <w:ind w:left="450"/>
        <w:jc w:val="both"/>
        <w:rPr>
          <w:rFonts w:ascii="Times New Roman" w:hAnsi="Times New Roman" w:cs="Times New Roman"/>
          <w:bCs/>
          <w:sz w:val="24"/>
          <w:szCs w:val="24"/>
        </w:rPr>
      </w:pPr>
      <w:r w:rsidRPr="00435C1E">
        <w:rPr>
          <w:rFonts w:ascii="Times New Roman" w:hAnsi="Times New Roman" w:cs="Times New Roman"/>
          <w:bCs/>
          <w:sz w:val="24"/>
          <w:szCs w:val="24"/>
        </w:rPr>
        <w:t xml:space="preserve">(C) LEVEL OF </w:t>
      </w:r>
      <w:proofErr w:type="gramStart"/>
      <w:r w:rsidRPr="00435C1E">
        <w:rPr>
          <w:rFonts w:ascii="Times New Roman" w:hAnsi="Times New Roman" w:cs="Times New Roman"/>
          <w:bCs/>
          <w:sz w:val="24"/>
          <w:szCs w:val="24"/>
        </w:rPr>
        <w:t>PAYMENTS.—</w:t>
      </w:r>
      <w:proofErr w:type="gramEnd"/>
      <w:r w:rsidRPr="00435C1E">
        <w:rPr>
          <w:rFonts w:ascii="Times New Roman" w:hAnsi="Times New Roman" w:cs="Times New Roman"/>
          <w:bCs/>
          <w:sz w:val="24"/>
          <w:szCs w:val="24"/>
        </w:rPr>
        <w:t>The level of a needs-related payment made to a dislocated worker under this paragraph shall not exceed the greater of—</w:t>
      </w:r>
    </w:p>
    <w:p w14:paraId="670DBE4A" w14:textId="77777777" w:rsidR="004C508B" w:rsidRPr="00435C1E" w:rsidRDefault="00D97F02" w:rsidP="00D97F02">
      <w:pPr>
        <w:tabs>
          <w:tab w:val="left" w:pos="-1440"/>
        </w:tabs>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ab/>
      </w:r>
      <w:r w:rsidR="004C508B" w:rsidRPr="00435C1E">
        <w:rPr>
          <w:rFonts w:ascii="Times New Roman" w:hAnsi="Times New Roman" w:cs="Times New Roman"/>
          <w:bCs/>
          <w:sz w:val="24"/>
          <w:szCs w:val="24"/>
        </w:rPr>
        <w:t>(i) the applicable level of unemployment compensation; or</w:t>
      </w:r>
    </w:p>
    <w:p w14:paraId="1549FCDE" w14:textId="77777777" w:rsidR="004C508B" w:rsidRPr="00435C1E" w:rsidRDefault="004C508B" w:rsidP="00D97F02">
      <w:pPr>
        <w:tabs>
          <w:tab w:val="left" w:pos="-1440"/>
        </w:tabs>
        <w:spacing w:after="0" w:line="240" w:lineRule="auto"/>
        <w:ind w:left="720"/>
        <w:jc w:val="both"/>
        <w:rPr>
          <w:rFonts w:ascii="Times New Roman" w:hAnsi="Times New Roman" w:cs="Times New Roman"/>
          <w:bCs/>
          <w:sz w:val="24"/>
          <w:szCs w:val="24"/>
        </w:rPr>
      </w:pPr>
      <w:r w:rsidRPr="00435C1E">
        <w:rPr>
          <w:rFonts w:ascii="Times New Roman" w:hAnsi="Times New Roman" w:cs="Times New Roman"/>
          <w:bCs/>
          <w:sz w:val="24"/>
          <w:szCs w:val="24"/>
        </w:rPr>
        <w:t xml:space="preserve">(ii) if such </w:t>
      </w:r>
      <w:proofErr w:type="gramStart"/>
      <w:r w:rsidRPr="00435C1E">
        <w:rPr>
          <w:rFonts w:ascii="Times New Roman" w:hAnsi="Times New Roman" w:cs="Times New Roman"/>
          <w:bCs/>
          <w:sz w:val="24"/>
          <w:szCs w:val="24"/>
        </w:rPr>
        <w:t>worker</w:t>
      </w:r>
      <w:proofErr w:type="gramEnd"/>
      <w:r w:rsidRPr="00435C1E">
        <w:rPr>
          <w:rFonts w:ascii="Times New Roman" w:hAnsi="Times New Roman" w:cs="Times New Roman"/>
          <w:bCs/>
          <w:sz w:val="24"/>
          <w:szCs w:val="24"/>
        </w:rPr>
        <w:t xml:space="preserve"> did not qualify for unemployment compensation, an amount equal to the poverty line, for an equivalent period, which amount shall be adjusted to reflect changes in total family income.</w:t>
      </w:r>
    </w:p>
    <w:p w14:paraId="52769E46" w14:textId="334BA181" w:rsidR="00CE60F0" w:rsidRPr="005030D3" w:rsidDel="00F55A9F" w:rsidRDefault="002A620B" w:rsidP="004C508B">
      <w:pPr>
        <w:tabs>
          <w:tab w:val="left" w:pos="-1440"/>
        </w:tabs>
        <w:spacing w:after="0" w:line="240" w:lineRule="auto"/>
        <w:jc w:val="both"/>
        <w:rPr>
          <w:del w:id="91" w:author="Kara Abe" w:date="2025-02-18T11:41:00Z" w16du:dateUtc="2025-02-18T19:41:00Z"/>
          <w:rFonts w:ascii="Times New Roman" w:hAnsi="Times New Roman" w:cs="Times New Roman"/>
          <w:b/>
          <w:bCs/>
          <w:strike/>
          <w:sz w:val="24"/>
          <w:szCs w:val="24"/>
          <w:highlight w:val="yellow"/>
        </w:rPr>
      </w:pPr>
      <w:del w:id="92" w:author="Kara Abe" w:date="2025-02-18T11:41:00Z" w16du:dateUtc="2025-02-18T19:41:00Z">
        <w:r w:rsidRPr="005030D3" w:rsidDel="00F55A9F">
          <w:rPr>
            <w:rFonts w:ascii="Times New Roman" w:hAnsi="Times New Roman" w:cs="Times New Roman"/>
            <w:b/>
            <w:bCs/>
            <w:strike/>
            <w:sz w:val="24"/>
            <w:szCs w:val="24"/>
            <w:highlight w:val="yellow"/>
          </w:rPr>
          <w:delText>(</w:delText>
        </w:r>
        <w:r w:rsidR="00CE60F0" w:rsidRPr="005030D3" w:rsidDel="00F55A9F">
          <w:rPr>
            <w:rFonts w:ascii="Times New Roman" w:hAnsi="Times New Roman" w:cs="Times New Roman"/>
            <w:b/>
            <w:bCs/>
            <w:strike/>
            <w:sz w:val="24"/>
            <w:szCs w:val="24"/>
            <w:highlight w:val="yellow"/>
          </w:rPr>
          <w:delText>20</w:delText>
        </w:r>
        <w:r w:rsidR="000B342F" w:rsidRPr="005030D3" w:rsidDel="00F55A9F">
          <w:rPr>
            <w:rFonts w:ascii="Times New Roman" w:hAnsi="Times New Roman" w:cs="Times New Roman"/>
            <w:b/>
            <w:bCs/>
            <w:strike/>
            <w:sz w:val="24"/>
            <w:szCs w:val="24"/>
            <w:highlight w:val="yellow"/>
          </w:rPr>
          <w:delText xml:space="preserve"> </w:delText>
        </w:r>
        <w:r w:rsidR="00CE60F0" w:rsidRPr="005030D3" w:rsidDel="00F55A9F">
          <w:rPr>
            <w:rFonts w:ascii="Times New Roman" w:hAnsi="Times New Roman" w:cs="Times New Roman"/>
            <w:b/>
            <w:bCs/>
            <w:strike/>
            <w:sz w:val="24"/>
            <w:szCs w:val="24"/>
            <w:highlight w:val="yellow"/>
          </w:rPr>
          <w:delText>CFR §</w:delText>
        </w:r>
        <w:r w:rsidR="00F91646" w:rsidRPr="005030D3" w:rsidDel="00F55A9F">
          <w:rPr>
            <w:rFonts w:ascii="Times New Roman" w:hAnsi="Times New Roman" w:cs="Times New Roman"/>
            <w:b/>
            <w:bCs/>
            <w:strike/>
            <w:sz w:val="24"/>
            <w:szCs w:val="24"/>
            <w:highlight w:val="yellow"/>
          </w:rPr>
          <w:delText xml:space="preserve"> </w:delText>
        </w:r>
        <w:r w:rsidR="00CE60F0" w:rsidRPr="005030D3" w:rsidDel="00F55A9F">
          <w:rPr>
            <w:rFonts w:ascii="Times New Roman" w:hAnsi="Times New Roman" w:cs="Times New Roman"/>
            <w:b/>
            <w:bCs/>
            <w:strike/>
            <w:sz w:val="24"/>
            <w:szCs w:val="24"/>
            <w:highlight w:val="yellow"/>
          </w:rPr>
          <w:delText>680.930</w:delText>
        </w:r>
        <w:r w:rsidRPr="005030D3" w:rsidDel="00F55A9F">
          <w:rPr>
            <w:rFonts w:ascii="Times New Roman" w:hAnsi="Times New Roman" w:cs="Times New Roman"/>
            <w:b/>
            <w:bCs/>
            <w:strike/>
            <w:sz w:val="24"/>
            <w:szCs w:val="24"/>
            <w:highlight w:val="yellow"/>
          </w:rPr>
          <w:delText>)</w:delText>
        </w:r>
      </w:del>
    </w:p>
    <w:p w14:paraId="526CF8DA" w14:textId="4AA902AC" w:rsidR="006C733B" w:rsidRPr="005030D3" w:rsidDel="00F55A9F" w:rsidRDefault="00CE60F0" w:rsidP="006C733B">
      <w:pPr>
        <w:tabs>
          <w:tab w:val="left" w:pos="-1440"/>
        </w:tabs>
        <w:spacing w:after="0" w:line="240" w:lineRule="auto"/>
        <w:jc w:val="both"/>
        <w:rPr>
          <w:del w:id="93" w:author="Kara Abe" w:date="2025-02-18T11:41:00Z" w16du:dateUtc="2025-02-18T19:41:00Z"/>
          <w:rFonts w:ascii="Times New Roman" w:hAnsi="Times New Roman" w:cs="Times New Roman"/>
          <w:b/>
          <w:bCs/>
          <w:strike/>
          <w:sz w:val="24"/>
          <w:szCs w:val="24"/>
        </w:rPr>
      </w:pPr>
      <w:del w:id="94" w:author="Kara Abe" w:date="2025-02-18T11:41:00Z" w16du:dateUtc="2025-02-18T19:41:00Z">
        <w:r w:rsidRPr="005030D3" w:rsidDel="00F55A9F">
          <w:rPr>
            <w:rFonts w:ascii="Times New Roman" w:hAnsi="Times New Roman" w:cs="Times New Roman"/>
            <w:bCs/>
            <w:strike/>
            <w:sz w:val="24"/>
            <w:szCs w:val="24"/>
            <w:highlight w:val="yellow"/>
          </w:rPr>
          <w:delText xml:space="preserve">Needs-related payments provide financial assistance to participants for the purpose of enabling them to participate in training and are a supportive service authorized by WIOA </w:delText>
        </w:r>
        <w:r w:rsidR="006C733B" w:rsidRPr="005030D3" w:rsidDel="00F55A9F">
          <w:rPr>
            <w:rFonts w:ascii="Times New Roman" w:hAnsi="Times New Roman" w:cs="Times New Roman"/>
            <w:bCs/>
            <w:strike/>
            <w:sz w:val="24"/>
            <w:szCs w:val="24"/>
            <w:highlight w:val="yellow"/>
          </w:rPr>
          <w:delText>S</w:delText>
        </w:r>
        <w:r w:rsidRPr="005030D3" w:rsidDel="00F55A9F">
          <w:rPr>
            <w:rFonts w:ascii="Times New Roman" w:hAnsi="Times New Roman" w:cs="Times New Roman"/>
            <w:bCs/>
            <w:strike/>
            <w:sz w:val="24"/>
            <w:szCs w:val="24"/>
            <w:highlight w:val="yellow"/>
          </w:rPr>
          <w:delText>ec. 134(d)(3). Unlike other supportive services, in order to qualify for needs related payments a participant must be enrolled in training.</w:delText>
        </w:r>
        <w:r w:rsidR="005030D3" w:rsidDel="00F55A9F">
          <w:rPr>
            <w:rFonts w:ascii="Times New Roman" w:hAnsi="Times New Roman" w:cs="Times New Roman"/>
            <w:bCs/>
            <w:strike/>
            <w:sz w:val="24"/>
            <w:szCs w:val="24"/>
          </w:rPr>
          <w:delText xml:space="preserve"> </w:delText>
        </w:r>
        <w:r w:rsidR="005030D3" w:rsidDel="00F55A9F">
          <w:rPr>
            <w:rFonts w:ascii="Times New Roman" w:hAnsi="Times New Roman" w:cs="Times New Roman"/>
            <w:bCs/>
            <w:sz w:val="24"/>
            <w:szCs w:val="24"/>
          </w:rPr>
          <w:delText xml:space="preserve"> </w:delText>
        </w:r>
        <w:r w:rsidR="005030D3" w:rsidRPr="005030D3" w:rsidDel="00F55A9F">
          <w:rPr>
            <w:rFonts w:ascii="Times New Roman" w:hAnsi="Times New Roman" w:cs="Times New Roman"/>
            <w:bCs/>
            <w:sz w:val="24"/>
            <w:szCs w:val="24"/>
            <w:highlight w:val="yellow"/>
          </w:rPr>
          <w:delText>**This entire piece is already above.</w:delText>
        </w:r>
        <w:r w:rsidR="006C733B" w:rsidRPr="005030D3" w:rsidDel="00F55A9F">
          <w:rPr>
            <w:rFonts w:ascii="Times New Roman" w:hAnsi="Times New Roman" w:cs="Times New Roman"/>
            <w:strike/>
            <w:sz w:val="24"/>
            <w:szCs w:val="24"/>
          </w:rPr>
          <w:delText xml:space="preserve"> </w:delText>
        </w:r>
      </w:del>
    </w:p>
    <w:p w14:paraId="2BA2C42A" w14:textId="39939518" w:rsidR="00CE60F0" w:rsidRPr="00435C1E" w:rsidRDefault="00CE60F0" w:rsidP="00CE60F0">
      <w:pPr>
        <w:tabs>
          <w:tab w:val="left" w:pos="-1440"/>
        </w:tabs>
        <w:spacing w:after="0" w:line="240" w:lineRule="auto"/>
        <w:jc w:val="both"/>
        <w:rPr>
          <w:rFonts w:ascii="Times New Roman" w:hAnsi="Times New Roman" w:cs="Times New Roman"/>
          <w:bCs/>
          <w:sz w:val="24"/>
          <w:szCs w:val="24"/>
        </w:rPr>
      </w:pPr>
    </w:p>
    <w:p w14:paraId="1E4C45D8" w14:textId="60FC05C0" w:rsidR="00CE60F0" w:rsidRPr="00435C1E" w:rsidRDefault="00EC6AFC" w:rsidP="00CE60F0">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Adult Participant Eligibility Requirements</w:t>
      </w:r>
      <w:r w:rsidR="00A54A9A">
        <w:rPr>
          <w:rFonts w:ascii="Times New Roman" w:hAnsi="Times New Roman" w:cs="Times New Roman"/>
          <w:b/>
          <w:bCs/>
          <w:sz w:val="24"/>
          <w:szCs w:val="24"/>
        </w:rPr>
        <w:t xml:space="preserve"> </w:t>
      </w:r>
      <w:r w:rsidR="00A54A9A" w:rsidRPr="00A54A9A">
        <w:rPr>
          <w:rFonts w:ascii="Times New Roman" w:hAnsi="Times New Roman" w:cs="Times New Roman"/>
          <w:b/>
          <w:bCs/>
          <w:sz w:val="24"/>
          <w:szCs w:val="24"/>
          <w:highlight w:val="yellow"/>
        </w:rPr>
        <w:t>to Receive NRPs</w:t>
      </w:r>
      <w:r w:rsidR="0094063D">
        <w:rPr>
          <w:rFonts w:ascii="Times New Roman" w:hAnsi="Times New Roman" w:cs="Times New Roman"/>
          <w:b/>
          <w:bCs/>
          <w:sz w:val="24"/>
          <w:szCs w:val="24"/>
        </w:rPr>
        <w:t xml:space="preserve"> </w:t>
      </w:r>
      <w:del w:id="95" w:author="Kara Abe" w:date="2025-02-18T11:42:00Z" w16du:dateUtc="2025-02-18T19:42:00Z">
        <w:r w:rsidR="002A620B" w:rsidRPr="0094063D" w:rsidDel="00F55A9F">
          <w:rPr>
            <w:rFonts w:ascii="Times New Roman" w:hAnsi="Times New Roman" w:cs="Times New Roman"/>
            <w:b/>
            <w:bCs/>
            <w:strike/>
            <w:sz w:val="24"/>
            <w:szCs w:val="24"/>
            <w:highlight w:val="yellow"/>
          </w:rPr>
          <w:delText>(20</w:delText>
        </w:r>
        <w:r w:rsidR="000B342F"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CFR §</w:delText>
        </w:r>
        <w:r w:rsidR="00F91646"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680.940)</w:delText>
        </w:r>
      </w:del>
    </w:p>
    <w:p w14:paraId="6F2026FD" w14:textId="3415E029" w:rsidR="00CE60F0" w:rsidRPr="00A54A9A" w:rsidDel="00F55A9F" w:rsidRDefault="00CE60F0" w:rsidP="00CE60F0">
      <w:pPr>
        <w:tabs>
          <w:tab w:val="left" w:pos="-1440"/>
        </w:tabs>
        <w:spacing w:after="0" w:line="240" w:lineRule="auto"/>
        <w:jc w:val="both"/>
        <w:rPr>
          <w:del w:id="96" w:author="Kara Abe" w:date="2025-02-18T11:42:00Z" w16du:dateUtc="2025-02-18T19:42:00Z"/>
          <w:rFonts w:ascii="Times New Roman" w:hAnsi="Times New Roman" w:cs="Times New Roman"/>
          <w:bCs/>
          <w:strike/>
          <w:sz w:val="24"/>
          <w:szCs w:val="24"/>
        </w:rPr>
      </w:pPr>
      <w:del w:id="97" w:author="Kara Abe" w:date="2025-02-18T11:41:00Z" w16du:dateUtc="2025-02-18T19:41:00Z">
        <w:r w:rsidRPr="00A54A9A" w:rsidDel="00F55A9F">
          <w:rPr>
            <w:rFonts w:ascii="Times New Roman" w:hAnsi="Times New Roman" w:cs="Times New Roman"/>
            <w:bCs/>
            <w:strike/>
            <w:sz w:val="24"/>
            <w:szCs w:val="24"/>
            <w:highlight w:val="yellow"/>
          </w:rPr>
          <w:delText xml:space="preserve">Adults </w:delText>
        </w:r>
      </w:del>
      <w:del w:id="98" w:author="Kara Abe" w:date="2025-02-18T11:42:00Z" w16du:dateUtc="2025-02-18T19:42:00Z">
        <w:r w:rsidRPr="00A54A9A" w:rsidDel="00F55A9F">
          <w:rPr>
            <w:rFonts w:ascii="Times New Roman" w:hAnsi="Times New Roman" w:cs="Times New Roman"/>
            <w:bCs/>
            <w:strike/>
            <w:sz w:val="24"/>
            <w:szCs w:val="24"/>
            <w:highlight w:val="yellow"/>
          </w:rPr>
          <w:delText>must:</w:delText>
        </w:r>
      </w:del>
    </w:p>
    <w:p w14:paraId="3F84A89A" w14:textId="341DC84B" w:rsidR="00CE60F0" w:rsidRPr="00A54A9A" w:rsidRDefault="00CE60F0" w:rsidP="00A54A9A">
      <w:pPr>
        <w:pStyle w:val="ListParagraph"/>
        <w:numPr>
          <w:ilvl w:val="0"/>
          <w:numId w:val="37"/>
        </w:numPr>
        <w:tabs>
          <w:tab w:val="left" w:pos="-1440"/>
        </w:tabs>
        <w:ind w:left="720"/>
        <w:jc w:val="both"/>
        <w:rPr>
          <w:bCs/>
        </w:rPr>
      </w:pPr>
      <w:r w:rsidRPr="00A54A9A">
        <w:rPr>
          <w:bCs/>
        </w:rPr>
        <w:t xml:space="preserve">Be </w:t>
      </w:r>
      <w:proofErr w:type="gramStart"/>
      <w:r w:rsidRPr="00A54A9A">
        <w:rPr>
          <w:bCs/>
        </w:rPr>
        <w:t>unemployed;</w:t>
      </w:r>
      <w:proofErr w:type="gramEnd"/>
    </w:p>
    <w:p w14:paraId="5F44FCFA" w14:textId="2E055E81" w:rsidR="00CE60F0" w:rsidRPr="00A54A9A" w:rsidRDefault="00CE60F0" w:rsidP="00A54A9A">
      <w:pPr>
        <w:pStyle w:val="ListParagraph"/>
        <w:numPr>
          <w:ilvl w:val="0"/>
          <w:numId w:val="37"/>
        </w:numPr>
        <w:tabs>
          <w:tab w:val="left" w:pos="-1440"/>
        </w:tabs>
        <w:ind w:left="720"/>
        <w:jc w:val="both"/>
        <w:rPr>
          <w:bCs/>
        </w:rPr>
      </w:pPr>
      <w:r w:rsidRPr="00A54A9A">
        <w:rPr>
          <w:bCs/>
        </w:rPr>
        <w:t>Not qualify for, or have ceased qualifying for, unemployment compensation; and</w:t>
      </w:r>
    </w:p>
    <w:p w14:paraId="74A9E546" w14:textId="11B9A21A" w:rsidR="00CE60F0" w:rsidRPr="00A54A9A" w:rsidRDefault="00CE60F0" w:rsidP="00A54A9A">
      <w:pPr>
        <w:pStyle w:val="ListParagraph"/>
        <w:numPr>
          <w:ilvl w:val="0"/>
          <w:numId w:val="37"/>
        </w:numPr>
        <w:tabs>
          <w:tab w:val="left" w:pos="-1440"/>
        </w:tabs>
        <w:ind w:left="720"/>
        <w:jc w:val="both"/>
      </w:pPr>
      <w:r w:rsidRPr="00A54A9A">
        <w:rPr>
          <w:bCs/>
        </w:rPr>
        <w:t xml:space="preserve">Be enrolled in a program of training services under WIOA </w:t>
      </w:r>
      <w:r w:rsidR="0059558B" w:rsidRPr="00A54A9A">
        <w:rPr>
          <w:bCs/>
        </w:rPr>
        <w:t>S</w:t>
      </w:r>
      <w:r w:rsidRPr="00A54A9A">
        <w:rPr>
          <w:bCs/>
        </w:rPr>
        <w:t>ec. 134(c)(3).</w:t>
      </w:r>
      <w:r w:rsidR="0094063D" w:rsidRPr="00A54A9A">
        <w:rPr>
          <w:b/>
          <w:bCs/>
        </w:rPr>
        <w:t xml:space="preserve"> </w:t>
      </w:r>
      <w:hyperlink r:id="rId17" w:history="1">
        <w:r w:rsidR="0094063D" w:rsidRPr="00A54A9A">
          <w:rPr>
            <w:rStyle w:val="Hyperlink"/>
            <w:highlight w:val="yellow"/>
          </w:rPr>
          <w:t>(20 CFR § 680.940)</w:t>
        </w:r>
      </w:hyperlink>
    </w:p>
    <w:p w14:paraId="11E70D4C" w14:textId="77777777" w:rsidR="00DA2CD3" w:rsidRPr="0094063D" w:rsidRDefault="00DA2CD3" w:rsidP="00D97F02">
      <w:pPr>
        <w:tabs>
          <w:tab w:val="left" w:pos="-1440"/>
        </w:tabs>
        <w:spacing w:after="0" w:line="240" w:lineRule="auto"/>
        <w:ind w:left="450"/>
        <w:jc w:val="both"/>
        <w:rPr>
          <w:rFonts w:ascii="Times New Roman" w:hAnsi="Times New Roman" w:cs="Times New Roman"/>
          <w:sz w:val="24"/>
          <w:szCs w:val="24"/>
        </w:rPr>
      </w:pPr>
    </w:p>
    <w:p w14:paraId="34CDA232" w14:textId="13B3BEBE" w:rsidR="00CE60F0" w:rsidRPr="00435C1E" w:rsidRDefault="00EC6AFC" w:rsidP="00513FEB">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Dislocated Worker Participant Eligibility Requirements</w:t>
      </w:r>
      <w:r w:rsidR="00A54A9A">
        <w:rPr>
          <w:rFonts w:ascii="Times New Roman" w:hAnsi="Times New Roman" w:cs="Times New Roman"/>
          <w:b/>
          <w:bCs/>
          <w:sz w:val="24"/>
          <w:szCs w:val="24"/>
        </w:rPr>
        <w:t xml:space="preserve"> </w:t>
      </w:r>
      <w:r w:rsidR="00A54A9A" w:rsidRPr="00A54A9A">
        <w:rPr>
          <w:rFonts w:ascii="Times New Roman" w:hAnsi="Times New Roman" w:cs="Times New Roman"/>
          <w:b/>
          <w:bCs/>
          <w:sz w:val="24"/>
          <w:szCs w:val="24"/>
          <w:highlight w:val="yellow"/>
        </w:rPr>
        <w:t>to Receive NRPs</w:t>
      </w:r>
      <w:r w:rsidR="002A620B" w:rsidRPr="00435C1E">
        <w:rPr>
          <w:rFonts w:ascii="Times New Roman" w:hAnsi="Times New Roman" w:cs="Times New Roman"/>
          <w:b/>
          <w:bCs/>
          <w:sz w:val="24"/>
          <w:szCs w:val="24"/>
        </w:rPr>
        <w:t xml:space="preserve"> </w:t>
      </w:r>
      <w:del w:id="99" w:author="Kara Abe" w:date="2025-02-18T11:42:00Z" w16du:dateUtc="2025-02-18T19:42:00Z">
        <w:r w:rsidR="002A620B" w:rsidRPr="0094063D" w:rsidDel="00F55A9F">
          <w:rPr>
            <w:rFonts w:ascii="Times New Roman" w:hAnsi="Times New Roman" w:cs="Times New Roman"/>
            <w:b/>
            <w:bCs/>
            <w:strike/>
            <w:sz w:val="24"/>
            <w:szCs w:val="24"/>
            <w:highlight w:val="yellow"/>
          </w:rPr>
          <w:delText>(20</w:delText>
        </w:r>
        <w:r w:rsidR="000B342F"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CFR §</w:delText>
        </w:r>
        <w:r w:rsidR="00F91646"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680.950)</w:delText>
        </w:r>
      </w:del>
    </w:p>
    <w:p w14:paraId="4FD42411" w14:textId="3DC85CFB" w:rsidR="00EC6AFC" w:rsidRPr="00A54A9A" w:rsidDel="00F55A9F" w:rsidRDefault="00EC6AFC" w:rsidP="00EC6AFC">
      <w:pPr>
        <w:tabs>
          <w:tab w:val="left" w:pos="-1440"/>
        </w:tabs>
        <w:spacing w:after="0" w:line="240" w:lineRule="auto"/>
        <w:jc w:val="both"/>
        <w:rPr>
          <w:del w:id="100" w:author="Kara Abe" w:date="2025-02-18T11:42:00Z" w16du:dateUtc="2025-02-18T19:42:00Z"/>
          <w:rFonts w:ascii="Times New Roman" w:hAnsi="Times New Roman" w:cs="Times New Roman"/>
          <w:bCs/>
          <w:strike/>
          <w:sz w:val="24"/>
          <w:szCs w:val="24"/>
        </w:rPr>
      </w:pPr>
      <w:del w:id="101" w:author="Kara Abe" w:date="2025-02-18T11:42:00Z" w16du:dateUtc="2025-02-18T19:42:00Z">
        <w:r w:rsidRPr="00A54A9A" w:rsidDel="00F55A9F">
          <w:rPr>
            <w:rFonts w:ascii="Times New Roman" w:hAnsi="Times New Roman" w:cs="Times New Roman"/>
            <w:bCs/>
            <w:strike/>
            <w:sz w:val="24"/>
            <w:szCs w:val="24"/>
            <w:highlight w:val="yellow"/>
          </w:rPr>
          <w:delText>To receive needs-related payments, a dislocated worker must:</w:delText>
        </w:r>
      </w:del>
    </w:p>
    <w:p w14:paraId="18787A18" w14:textId="1510EE28" w:rsidR="00EC6AFC" w:rsidRPr="00A54A9A" w:rsidRDefault="00EC6AFC" w:rsidP="00A54A9A">
      <w:pPr>
        <w:pStyle w:val="ListParagraph"/>
        <w:numPr>
          <w:ilvl w:val="0"/>
          <w:numId w:val="41"/>
        </w:numPr>
        <w:tabs>
          <w:tab w:val="left" w:pos="-1440"/>
        </w:tabs>
        <w:jc w:val="both"/>
        <w:rPr>
          <w:bCs/>
        </w:rPr>
      </w:pPr>
      <w:r w:rsidRPr="00A54A9A">
        <w:rPr>
          <w:bCs/>
        </w:rPr>
        <w:t>Be unemployed, and:</w:t>
      </w:r>
    </w:p>
    <w:p w14:paraId="60F09CFE" w14:textId="413E16C0" w:rsidR="00EC6AFC" w:rsidRPr="00A54A9A" w:rsidRDefault="00EC6AFC" w:rsidP="00A54A9A">
      <w:pPr>
        <w:pStyle w:val="ListParagraph"/>
        <w:numPr>
          <w:ilvl w:val="0"/>
          <w:numId w:val="42"/>
        </w:numPr>
        <w:tabs>
          <w:tab w:val="left" w:pos="-1440"/>
        </w:tabs>
        <w:jc w:val="both"/>
        <w:rPr>
          <w:bCs/>
        </w:rPr>
      </w:pPr>
      <w:r w:rsidRPr="00A54A9A">
        <w:rPr>
          <w:bCs/>
        </w:rPr>
        <w:t xml:space="preserve">Have ceased to qualify for unemployment compensation or trade readjustment allowance under </w:t>
      </w:r>
      <w:r w:rsidR="000B342F" w:rsidRPr="00A54A9A">
        <w:rPr>
          <w:bCs/>
        </w:rPr>
        <w:t>Trade Adjustment Act (</w:t>
      </w:r>
      <w:r w:rsidRPr="00A54A9A">
        <w:rPr>
          <w:bCs/>
        </w:rPr>
        <w:t>TAA</w:t>
      </w:r>
      <w:r w:rsidR="000B342F" w:rsidRPr="00A54A9A">
        <w:rPr>
          <w:bCs/>
        </w:rPr>
        <w:t>)</w:t>
      </w:r>
      <w:r w:rsidRPr="00A54A9A">
        <w:rPr>
          <w:bCs/>
        </w:rPr>
        <w:t>; and</w:t>
      </w:r>
    </w:p>
    <w:p w14:paraId="09C3B7E9" w14:textId="65B54875" w:rsidR="00EC6AFC" w:rsidRPr="00A54A9A" w:rsidRDefault="00EC6AFC" w:rsidP="00A54A9A">
      <w:pPr>
        <w:pStyle w:val="ListParagraph"/>
        <w:numPr>
          <w:ilvl w:val="0"/>
          <w:numId w:val="42"/>
        </w:numPr>
        <w:tabs>
          <w:tab w:val="left" w:pos="-1440"/>
        </w:tabs>
        <w:jc w:val="both"/>
        <w:rPr>
          <w:bCs/>
        </w:rPr>
      </w:pPr>
      <w:r w:rsidRPr="00A54A9A">
        <w:rPr>
          <w:bCs/>
        </w:rPr>
        <w:t xml:space="preserve">Be enrolled in a program of training services under WIOA </w:t>
      </w:r>
      <w:r w:rsidR="0059558B" w:rsidRPr="00A54A9A">
        <w:rPr>
          <w:bCs/>
        </w:rPr>
        <w:t>S</w:t>
      </w:r>
      <w:r w:rsidRPr="00A54A9A">
        <w:rPr>
          <w:bCs/>
        </w:rPr>
        <w:t>ec. 134(c)(3) by the end of the 13th week after the most recent layoff that resulted in a determination of the worker’s</w:t>
      </w:r>
      <w:r w:rsidR="00D97F02" w:rsidRPr="00A54A9A">
        <w:rPr>
          <w:bCs/>
        </w:rPr>
        <w:t xml:space="preserve"> </w:t>
      </w:r>
      <w:r w:rsidRPr="00A54A9A">
        <w:rPr>
          <w:bCs/>
        </w:rPr>
        <w:t>eligibility as a dislocated worker, or, if later, by the end of the 8th week after the worker is informed that a short-term layoff will exceed 6 months; or</w:t>
      </w:r>
    </w:p>
    <w:p w14:paraId="34730DE2" w14:textId="72957B91" w:rsidR="00EC6AFC" w:rsidRPr="00A54A9A" w:rsidRDefault="00EC6AFC" w:rsidP="00A54A9A">
      <w:pPr>
        <w:pStyle w:val="ListParagraph"/>
        <w:numPr>
          <w:ilvl w:val="0"/>
          <w:numId w:val="41"/>
        </w:numPr>
        <w:tabs>
          <w:tab w:val="left" w:pos="-1440"/>
        </w:tabs>
        <w:jc w:val="both"/>
      </w:pPr>
      <w:r w:rsidRPr="00A54A9A">
        <w:rPr>
          <w:bCs/>
        </w:rPr>
        <w:lastRenderedPageBreak/>
        <w:t>Be unemployed and did not qualify for unemployment compensation or trade readjustment</w:t>
      </w:r>
      <w:r w:rsidR="00D97F02" w:rsidRPr="00A54A9A">
        <w:rPr>
          <w:bCs/>
        </w:rPr>
        <w:t xml:space="preserve"> </w:t>
      </w:r>
      <w:r w:rsidRPr="00A54A9A">
        <w:rPr>
          <w:bCs/>
        </w:rPr>
        <w:t xml:space="preserve">assistance under TAA and be enrolled in a program of training services under WIOA </w:t>
      </w:r>
      <w:r w:rsidR="0059558B" w:rsidRPr="00A54A9A">
        <w:rPr>
          <w:bCs/>
        </w:rPr>
        <w:t>S</w:t>
      </w:r>
      <w:r w:rsidRPr="00A54A9A">
        <w:rPr>
          <w:bCs/>
        </w:rPr>
        <w:t>ec. 134(c)(3).</w:t>
      </w:r>
      <w:r w:rsidR="0094063D" w:rsidRPr="00A54A9A">
        <w:rPr>
          <w:bCs/>
        </w:rPr>
        <w:t xml:space="preserve"> </w:t>
      </w:r>
      <w:hyperlink r:id="rId18" w:history="1">
        <w:r w:rsidR="0094063D" w:rsidRPr="00A54A9A">
          <w:rPr>
            <w:rStyle w:val="Hyperlink"/>
            <w:highlight w:val="yellow"/>
          </w:rPr>
          <w:t>(20 CFR § 680.950)</w:t>
        </w:r>
      </w:hyperlink>
    </w:p>
    <w:p w14:paraId="5D1723D5" w14:textId="77777777" w:rsidR="00DA2CD3" w:rsidRPr="00435C1E" w:rsidRDefault="00DA2CD3" w:rsidP="00D97F02">
      <w:pPr>
        <w:tabs>
          <w:tab w:val="left" w:pos="-1440"/>
        </w:tabs>
        <w:spacing w:after="0" w:line="240" w:lineRule="auto"/>
        <w:ind w:left="450"/>
        <w:jc w:val="both"/>
        <w:rPr>
          <w:rFonts w:ascii="Times New Roman" w:hAnsi="Times New Roman" w:cs="Times New Roman"/>
          <w:bCs/>
          <w:sz w:val="24"/>
          <w:szCs w:val="24"/>
        </w:rPr>
      </w:pPr>
    </w:p>
    <w:p w14:paraId="3CE85F55" w14:textId="1BC224E7" w:rsidR="00CE60F0" w:rsidRPr="00435C1E" w:rsidRDefault="00440E5C" w:rsidP="00CE60F0">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 xml:space="preserve">Training </w:t>
      </w:r>
      <w:r w:rsidR="00107997" w:rsidRPr="00435C1E">
        <w:rPr>
          <w:rFonts w:ascii="Times New Roman" w:hAnsi="Times New Roman" w:cs="Times New Roman"/>
          <w:b/>
          <w:bCs/>
          <w:sz w:val="24"/>
          <w:szCs w:val="24"/>
        </w:rPr>
        <w:t>Delay</w:t>
      </w:r>
      <w:r w:rsidR="002A620B" w:rsidRPr="00435C1E">
        <w:rPr>
          <w:rFonts w:ascii="Times New Roman" w:hAnsi="Times New Roman" w:cs="Times New Roman"/>
          <w:b/>
          <w:bCs/>
          <w:sz w:val="24"/>
          <w:szCs w:val="24"/>
        </w:rPr>
        <w:t xml:space="preserve"> </w:t>
      </w:r>
      <w:del w:id="102" w:author="Kara Abe" w:date="2025-02-18T11:43:00Z" w16du:dateUtc="2025-02-18T19:43:00Z">
        <w:r w:rsidR="002A620B" w:rsidRPr="0094063D" w:rsidDel="00F55A9F">
          <w:rPr>
            <w:rFonts w:ascii="Times New Roman" w:hAnsi="Times New Roman" w:cs="Times New Roman"/>
            <w:b/>
            <w:bCs/>
            <w:strike/>
            <w:sz w:val="24"/>
            <w:szCs w:val="24"/>
            <w:highlight w:val="yellow"/>
          </w:rPr>
          <w:delText>(20</w:delText>
        </w:r>
        <w:r w:rsidR="000B342F"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CFR §</w:delText>
        </w:r>
        <w:r w:rsidR="00F91646"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680.960)</w:delText>
        </w:r>
      </w:del>
    </w:p>
    <w:p w14:paraId="399E1D9D" w14:textId="6086BF6B" w:rsidR="00EC6AFC" w:rsidRDefault="00712608" w:rsidP="00EC6AFC">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t>Needs related payments</w:t>
      </w:r>
      <w:r w:rsidR="00EC6AFC" w:rsidRPr="00435C1E">
        <w:rPr>
          <w:rFonts w:ascii="Times New Roman" w:hAnsi="Times New Roman" w:cs="Times New Roman"/>
          <w:bCs/>
          <w:sz w:val="24"/>
          <w:szCs w:val="24"/>
        </w:rPr>
        <w:t xml:space="preserve"> may be provided if the participant has been accepted in a training program that will begin within 30 calendar days. The Governor may authorize local areas to extend the 30-day period to address appropriate circumstances.</w:t>
      </w:r>
      <w:r w:rsidR="0094063D" w:rsidRPr="0094063D">
        <w:rPr>
          <w:rFonts w:ascii="Times New Roman" w:hAnsi="Times New Roman" w:cs="Times New Roman"/>
          <w:sz w:val="24"/>
          <w:szCs w:val="24"/>
        </w:rPr>
        <w:t xml:space="preserve"> </w:t>
      </w:r>
      <w:hyperlink r:id="rId19" w:history="1">
        <w:r w:rsidR="0094063D" w:rsidRPr="00B82AFF">
          <w:rPr>
            <w:rStyle w:val="Hyperlink"/>
            <w:rFonts w:ascii="Times New Roman" w:hAnsi="Times New Roman" w:cs="Times New Roman"/>
            <w:sz w:val="24"/>
            <w:szCs w:val="24"/>
            <w:highlight w:val="yellow"/>
          </w:rPr>
          <w:t>(20 CFR § 680.960)</w:t>
        </w:r>
      </w:hyperlink>
    </w:p>
    <w:p w14:paraId="454AC277" w14:textId="77777777" w:rsidR="0002529A" w:rsidRPr="00435C1E" w:rsidRDefault="0002529A" w:rsidP="00EC6AFC">
      <w:pPr>
        <w:tabs>
          <w:tab w:val="left" w:pos="-1440"/>
        </w:tabs>
        <w:spacing w:after="0" w:line="240" w:lineRule="auto"/>
        <w:jc w:val="both"/>
        <w:rPr>
          <w:rFonts w:ascii="Times New Roman" w:hAnsi="Times New Roman" w:cs="Times New Roman"/>
          <w:bCs/>
          <w:sz w:val="24"/>
          <w:szCs w:val="24"/>
        </w:rPr>
      </w:pPr>
    </w:p>
    <w:p w14:paraId="01E2F2CB" w14:textId="24358B6A" w:rsidR="00712608" w:rsidRPr="00513FEB" w:rsidDel="00F55A9F" w:rsidRDefault="00712608" w:rsidP="00712608">
      <w:pPr>
        <w:tabs>
          <w:tab w:val="left" w:pos="-1440"/>
        </w:tabs>
        <w:spacing w:after="0" w:line="240" w:lineRule="auto"/>
        <w:jc w:val="both"/>
        <w:rPr>
          <w:del w:id="103" w:author="Kara Abe" w:date="2025-02-18T11:44:00Z" w16du:dateUtc="2025-02-18T19:44:00Z"/>
          <w:rFonts w:ascii="Times New Roman" w:hAnsi="Times New Roman" w:cs="Times New Roman"/>
          <w:b/>
          <w:bCs/>
          <w:i/>
          <w:strike/>
          <w:sz w:val="24"/>
          <w:szCs w:val="24"/>
          <w:highlight w:val="yellow"/>
        </w:rPr>
      </w:pPr>
      <w:r w:rsidRPr="00435C1E">
        <w:rPr>
          <w:rFonts w:ascii="Times New Roman" w:hAnsi="Times New Roman" w:cs="Times New Roman"/>
          <w:b/>
          <w:bCs/>
          <w:i/>
          <w:sz w:val="24"/>
          <w:szCs w:val="24"/>
        </w:rPr>
        <w:t xml:space="preserve">If local areas choose to do so, the availability of such extension and circumstance must be noted in policy. Documentation for the extension must be noted </w:t>
      </w:r>
      <w:r w:rsidRPr="00477703">
        <w:rPr>
          <w:rFonts w:ascii="Times New Roman" w:hAnsi="Times New Roman" w:cs="Times New Roman"/>
          <w:b/>
          <w:bCs/>
          <w:i/>
          <w:sz w:val="24"/>
          <w:szCs w:val="24"/>
        </w:rPr>
        <w:t>in</w:t>
      </w:r>
      <w:r w:rsidR="000B342F" w:rsidRPr="00477703">
        <w:rPr>
          <w:rFonts w:ascii="Times New Roman" w:hAnsi="Times New Roman" w:cs="Times New Roman"/>
          <w:b/>
          <w:bCs/>
          <w:i/>
          <w:sz w:val="24"/>
          <w:szCs w:val="24"/>
        </w:rPr>
        <w:t xml:space="preserve"> Management Information System</w:t>
      </w:r>
      <w:r w:rsidRPr="00477703">
        <w:rPr>
          <w:rFonts w:ascii="Times New Roman" w:hAnsi="Times New Roman" w:cs="Times New Roman"/>
          <w:b/>
          <w:bCs/>
          <w:i/>
          <w:sz w:val="24"/>
          <w:szCs w:val="24"/>
        </w:rPr>
        <w:t xml:space="preserve"> </w:t>
      </w:r>
      <w:r w:rsidR="000B342F" w:rsidRPr="00477703">
        <w:rPr>
          <w:rFonts w:ascii="Times New Roman" w:hAnsi="Times New Roman" w:cs="Times New Roman"/>
          <w:b/>
          <w:bCs/>
          <w:i/>
          <w:sz w:val="24"/>
          <w:szCs w:val="24"/>
        </w:rPr>
        <w:t>(</w:t>
      </w:r>
      <w:r w:rsidRPr="00477703">
        <w:rPr>
          <w:rFonts w:ascii="Times New Roman" w:hAnsi="Times New Roman" w:cs="Times New Roman"/>
          <w:b/>
          <w:bCs/>
          <w:i/>
          <w:sz w:val="24"/>
          <w:szCs w:val="24"/>
        </w:rPr>
        <w:t>MIS</w:t>
      </w:r>
      <w:r w:rsidR="000B342F" w:rsidRPr="00477703">
        <w:rPr>
          <w:rFonts w:ascii="Times New Roman" w:hAnsi="Times New Roman" w:cs="Times New Roman"/>
          <w:b/>
          <w:bCs/>
          <w:i/>
          <w:sz w:val="24"/>
          <w:szCs w:val="24"/>
        </w:rPr>
        <w:t>)</w:t>
      </w:r>
      <w:r w:rsidRPr="00435C1E">
        <w:rPr>
          <w:rFonts w:ascii="Times New Roman" w:hAnsi="Times New Roman" w:cs="Times New Roman"/>
          <w:b/>
          <w:bCs/>
          <w:i/>
          <w:sz w:val="24"/>
          <w:szCs w:val="24"/>
        </w:rPr>
        <w:t xml:space="preserve"> </w:t>
      </w:r>
      <w:del w:id="104" w:author="Kara Abe" w:date="2025-02-18T11:43:00Z" w16du:dateUtc="2025-02-18T19:43:00Z">
        <w:r w:rsidRPr="00E213CA" w:rsidDel="00F55A9F">
          <w:rPr>
            <w:rFonts w:ascii="Times New Roman" w:hAnsi="Times New Roman" w:cs="Times New Roman"/>
            <w:b/>
            <w:bCs/>
            <w:i/>
            <w:strike/>
            <w:sz w:val="24"/>
            <w:szCs w:val="24"/>
            <w:highlight w:val="yellow"/>
          </w:rPr>
          <w:delText>comments/</w:delText>
        </w:r>
      </w:del>
      <w:r w:rsidRPr="00435C1E">
        <w:rPr>
          <w:rFonts w:ascii="Times New Roman" w:hAnsi="Times New Roman" w:cs="Times New Roman"/>
          <w:b/>
          <w:bCs/>
          <w:i/>
          <w:sz w:val="24"/>
          <w:szCs w:val="24"/>
        </w:rPr>
        <w:t>case notes, and be kep</w:t>
      </w:r>
      <w:r w:rsidR="00E213CA">
        <w:rPr>
          <w:rFonts w:ascii="Times New Roman" w:hAnsi="Times New Roman" w:cs="Times New Roman"/>
          <w:b/>
          <w:bCs/>
          <w:i/>
          <w:sz w:val="24"/>
          <w:szCs w:val="24"/>
        </w:rPr>
        <w:t xml:space="preserve">t in the participant’s </w:t>
      </w:r>
      <w:del w:id="105" w:author="Kara Abe" w:date="2025-02-18T11:43:00Z" w16du:dateUtc="2025-02-18T19:43:00Z">
        <w:r w:rsidR="00E213CA" w:rsidRPr="00B71812" w:rsidDel="00F55A9F">
          <w:rPr>
            <w:rFonts w:ascii="Times New Roman" w:hAnsi="Times New Roman" w:cs="Times New Roman"/>
            <w:b/>
            <w:bCs/>
            <w:i/>
            <w:strike/>
            <w:sz w:val="24"/>
            <w:szCs w:val="24"/>
            <w:highlight w:val="yellow"/>
          </w:rPr>
          <w:delText>case</w:delText>
        </w:r>
        <w:r w:rsidR="00E213CA" w:rsidDel="00F55A9F">
          <w:rPr>
            <w:rFonts w:ascii="Times New Roman" w:hAnsi="Times New Roman" w:cs="Times New Roman"/>
            <w:b/>
            <w:bCs/>
            <w:i/>
            <w:sz w:val="24"/>
            <w:szCs w:val="24"/>
          </w:rPr>
          <w:delText xml:space="preserve"> </w:delText>
        </w:r>
      </w:del>
      <w:r w:rsidR="00DA2CD3" w:rsidRPr="00DA2CD3">
        <w:rPr>
          <w:rFonts w:ascii="Times New Roman" w:hAnsi="Times New Roman" w:cs="Times New Roman"/>
          <w:b/>
          <w:bCs/>
          <w:i/>
          <w:sz w:val="24"/>
          <w:szCs w:val="24"/>
          <w:highlight w:val="yellow"/>
        </w:rPr>
        <w:t>electronic</w:t>
      </w:r>
      <w:r w:rsidR="00DA2CD3">
        <w:rPr>
          <w:rFonts w:ascii="Times New Roman" w:hAnsi="Times New Roman" w:cs="Times New Roman"/>
          <w:b/>
          <w:bCs/>
          <w:i/>
          <w:sz w:val="24"/>
          <w:szCs w:val="24"/>
        </w:rPr>
        <w:t xml:space="preserve"> </w:t>
      </w:r>
      <w:r w:rsidR="00E213CA">
        <w:rPr>
          <w:rFonts w:ascii="Times New Roman" w:hAnsi="Times New Roman" w:cs="Times New Roman"/>
          <w:b/>
          <w:bCs/>
          <w:i/>
          <w:sz w:val="24"/>
          <w:szCs w:val="24"/>
        </w:rPr>
        <w:t>file</w:t>
      </w:r>
      <w:r w:rsidR="00DA2CD3">
        <w:rPr>
          <w:rFonts w:ascii="Times New Roman" w:hAnsi="Times New Roman" w:cs="Times New Roman"/>
          <w:b/>
          <w:bCs/>
          <w:i/>
          <w:sz w:val="24"/>
          <w:szCs w:val="24"/>
        </w:rPr>
        <w:t>.</w:t>
      </w:r>
      <w:del w:id="106" w:author="Kara Abe" w:date="2025-02-18T11:43:00Z" w16du:dateUtc="2025-02-18T19:43:00Z">
        <w:r w:rsidR="006A19FD" w:rsidRPr="00DA2CD3" w:rsidDel="00F55A9F">
          <w:rPr>
            <w:rFonts w:ascii="Times New Roman" w:hAnsi="Times New Roman" w:cs="Times New Roman"/>
            <w:b/>
            <w:bCs/>
            <w:i/>
            <w:strike/>
            <w:sz w:val="24"/>
            <w:szCs w:val="24"/>
            <w:highlight w:val="yellow"/>
          </w:rPr>
          <w:delText>/</w:delText>
        </w:r>
        <w:r w:rsidR="003F78D6" w:rsidRPr="00DA2CD3" w:rsidDel="00F55A9F">
          <w:rPr>
            <w:rFonts w:ascii="Times New Roman" w:hAnsi="Times New Roman" w:cs="Times New Roman"/>
            <w:b/>
            <w:bCs/>
            <w:i/>
            <w:strike/>
            <w:sz w:val="24"/>
            <w:szCs w:val="24"/>
            <w:highlight w:val="yellow"/>
          </w:rPr>
          <w:delText xml:space="preserve">scanned </w:delText>
        </w:r>
      </w:del>
      <w:del w:id="107" w:author="Kara Abe" w:date="2025-02-18T11:44:00Z" w16du:dateUtc="2025-02-18T19:44:00Z">
        <w:r w:rsidR="003F78D6" w:rsidRPr="00DA2CD3" w:rsidDel="00F55A9F">
          <w:rPr>
            <w:rFonts w:ascii="Times New Roman" w:hAnsi="Times New Roman" w:cs="Times New Roman"/>
            <w:b/>
            <w:bCs/>
            <w:i/>
            <w:strike/>
            <w:sz w:val="24"/>
            <w:szCs w:val="24"/>
            <w:highlight w:val="yellow"/>
          </w:rPr>
          <w:delText>document</w:delText>
        </w:r>
        <w:r w:rsidR="006A19FD" w:rsidRPr="00DA2CD3" w:rsidDel="00F55A9F">
          <w:rPr>
            <w:rFonts w:ascii="Times New Roman" w:hAnsi="Times New Roman" w:cs="Times New Roman"/>
            <w:b/>
            <w:bCs/>
            <w:i/>
            <w:strike/>
            <w:sz w:val="24"/>
            <w:szCs w:val="24"/>
            <w:highlight w:val="yellow"/>
          </w:rPr>
          <w:delText>)</w:delText>
        </w:r>
        <w:r w:rsidR="003F78D6" w:rsidRPr="00DA2CD3" w:rsidDel="00F55A9F">
          <w:rPr>
            <w:rFonts w:ascii="Times New Roman" w:hAnsi="Times New Roman" w:cs="Times New Roman"/>
            <w:b/>
            <w:bCs/>
            <w:i/>
            <w:strike/>
            <w:sz w:val="24"/>
            <w:szCs w:val="24"/>
            <w:highlight w:val="yellow"/>
          </w:rPr>
          <w:delText>.</w:delText>
        </w:r>
        <w:r w:rsidR="007E5D57" w:rsidRPr="007E5D57" w:rsidDel="00F55A9F">
          <w:rPr>
            <w:rFonts w:ascii="Times New Roman" w:hAnsi="Times New Roman" w:cs="Times New Roman"/>
            <w:b/>
            <w:bCs/>
            <w:i/>
            <w:sz w:val="24"/>
            <w:szCs w:val="24"/>
            <w:highlight w:val="yellow"/>
          </w:rPr>
          <w:delText xml:space="preserve"> </w:delText>
        </w:r>
        <w:r w:rsidRPr="00513FEB" w:rsidDel="00F55A9F">
          <w:rPr>
            <w:rFonts w:ascii="Times New Roman" w:hAnsi="Times New Roman" w:cs="Times New Roman"/>
            <w:b/>
            <w:bCs/>
            <w:i/>
            <w:strike/>
            <w:sz w:val="24"/>
            <w:szCs w:val="24"/>
            <w:highlight w:val="yellow"/>
          </w:rPr>
          <w:delText>Reference MIS Data and Performance Desk Reference Guide at</w:delText>
        </w:r>
      </w:del>
    </w:p>
    <w:p w14:paraId="7A8918A7" w14:textId="290630E8" w:rsidR="00712608" w:rsidRPr="00513FEB" w:rsidRDefault="00712608" w:rsidP="00F55A9F">
      <w:pPr>
        <w:tabs>
          <w:tab w:val="left" w:pos="-1440"/>
        </w:tabs>
        <w:spacing w:after="0" w:line="240" w:lineRule="auto"/>
        <w:jc w:val="both"/>
        <w:rPr>
          <w:rFonts w:ascii="Times New Roman" w:hAnsi="Times New Roman" w:cs="Times New Roman"/>
          <w:b/>
          <w:bCs/>
          <w:i/>
          <w:strike/>
          <w:sz w:val="24"/>
          <w:szCs w:val="24"/>
        </w:rPr>
      </w:pPr>
      <w:del w:id="108" w:author="Kara Abe" w:date="2025-02-18T11:44:00Z" w16du:dateUtc="2025-02-18T19:44:00Z">
        <w:r w:rsidDel="00F55A9F">
          <w:fldChar w:fldCharType="begin"/>
        </w:r>
        <w:r w:rsidDel="00F55A9F">
          <w:delInstrText>HYPERLINK "http://detr.state.nv.us/worforce_investment_pages/workforceinvestment.htm"</w:delInstrText>
        </w:r>
        <w:r w:rsidDel="00F55A9F">
          <w:fldChar w:fldCharType="separate"/>
        </w:r>
        <w:r w:rsidRPr="00513FEB" w:rsidDel="00F55A9F">
          <w:rPr>
            <w:rStyle w:val="Hyperlink"/>
            <w:rFonts w:ascii="Times New Roman" w:hAnsi="Times New Roman" w:cs="Times New Roman"/>
            <w:b/>
            <w:bCs/>
            <w:i/>
            <w:strike/>
            <w:sz w:val="24"/>
            <w:szCs w:val="24"/>
            <w:highlight w:val="yellow"/>
          </w:rPr>
          <w:delText>http://detr.state.nv.us/worforce_investment_pages/workforceinvestment.htm</w:delText>
        </w:r>
        <w:r w:rsidDel="00F55A9F">
          <w:fldChar w:fldCharType="end"/>
        </w:r>
        <w:r w:rsidRPr="00513FEB" w:rsidDel="00F55A9F">
          <w:rPr>
            <w:rFonts w:ascii="Times New Roman" w:hAnsi="Times New Roman" w:cs="Times New Roman"/>
            <w:b/>
            <w:bCs/>
            <w:i/>
            <w:strike/>
            <w:sz w:val="24"/>
            <w:szCs w:val="24"/>
            <w:highlight w:val="yellow"/>
          </w:rPr>
          <w:delText xml:space="preserve"> for proper use of the HOLD tab as part of the training delay.</w:delText>
        </w:r>
      </w:del>
    </w:p>
    <w:p w14:paraId="7883C6BD" w14:textId="77777777" w:rsidR="00712608" w:rsidRPr="00435C1E" w:rsidRDefault="00712608" w:rsidP="00EC6AFC">
      <w:pPr>
        <w:tabs>
          <w:tab w:val="left" w:pos="-1440"/>
        </w:tabs>
        <w:spacing w:after="0" w:line="240" w:lineRule="auto"/>
        <w:jc w:val="both"/>
        <w:rPr>
          <w:rFonts w:ascii="Times New Roman" w:hAnsi="Times New Roman" w:cs="Times New Roman"/>
          <w:bCs/>
          <w:sz w:val="24"/>
          <w:szCs w:val="24"/>
        </w:rPr>
      </w:pPr>
    </w:p>
    <w:p w14:paraId="726C2C2E" w14:textId="3208C5D5" w:rsidR="00EC6AFC" w:rsidRPr="00435C1E" w:rsidRDefault="00EC6AFC" w:rsidP="00EC6AFC">
      <w:pPr>
        <w:tabs>
          <w:tab w:val="left" w:pos="-1440"/>
        </w:tabs>
        <w:spacing w:after="0" w:line="240" w:lineRule="auto"/>
        <w:jc w:val="both"/>
        <w:rPr>
          <w:rFonts w:ascii="Times New Roman" w:hAnsi="Times New Roman" w:cs="Times New Roman"/>
          <w:b/>
          <w:bCs/>
          <w:sz w:val="24"/>
          <w:szCs w:val="24"/>
        </w:rPr>
      </w:pPr>
      <w:r w:rsidRPr="00435C1E">
        <w:rPr>
          <w:rFonts w:ascii="Times New Roman" w:hAnsi="Times New Roman" w:cs="Times New Roman"/>
          <w:b/>
          <w:bCs/>
          <w:sz w:val="24"/>
          <w:szCs w:val="24"/>
        </w:rPr>
        <w:t>Determining Level of Needs</w:t>
      </w:r>
      <w:r w:rsidR="00C33752">
        <w:rPr>
          <w:rFonts w:ascii="Times New Roman" w:hAnsi="Times New Roman" w:cs="Times New Roman"/>
          <w:b/>
          <w:bCs/>
          <w:sz w:val="24"/>
          <w:szCs w:val="24"/>
        </w:rPr>
        <w:t>-</w:t>
      </w:r>
      <w:r w:rsidRPr="00435C1E">
        <w:rPr>
          <w:rFonts w:ascii="Times New Roman" w:hAnsi="Times New Roman" w:cs="Times New Roman"/>
          <w:b/>
          <w:bCs/>
          <w:sz w:val="24"/>
          <w:szCs w:val="24"/>
        </w:rPr>
        <w:t>Related Payments</w:t>
      </w:r>
      <w:r w:rsidR="002A620B" w:rsidRPr="00435C1E">
        <w:rPr>
          <w:rFonts w:ascii="Times New Roman" w:hAnsi="Times New Roman" w:cs="Times New Roman"/>
          <w:b/>
          <w:bCs/>
          <w:sz w:val="24"/>
          <w:szCs w:val="24"/>
        </w:rPr>
        <w:t xml:space="preserve"> </w:t>
      </w:r>
      <w:del w:id="109" w:author="Kara Abe" w:date="2025-02-18T11:44:00Z" w16du:dateUtc="2025-02-18T19:44:00Z">
        <w:r w:rsidR="002A620B" w:rsidRPr="0094063D" w:rsidDel="00F55A9F">
          <w:rPr>
            <w:rFonts w:ascii="Times New Roman" w:hAnsi="Times New Roman" w:cs="Times New Roman"/>
            <w:b/>
            <w:bCs/>
            <w:strike/>
            <w:sz w:val="24"/>
            <w:szCs w:val="24"/>
            <w:highlight w:val="yellow"/>
          </w:rPr>
          <w:delText>(20</w:delText>
        </w:r>
        <w:r w:rsidR="000B342F"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CFR §</w:delText>
        </w:r>
        <w:r w:rsidR="00F91646" w:rsidRPr="0094063D" w:rsidDel="00F55A9F">
          <w:rPr>
            <w:rFonts w:ascii="Times New Roman" w:hAnsi="Times New Roman" w:cs="Times New Roman"/>
            <w:b/>
            <w:bCs/>
            <w:strike/>
            <w:sz w:val="24"/>
            <w:szCs w:val="24"/>
            <w:highlight w:val="yellow"/>
          </w:rPr>
          <w:delText xml:space="preserve"> </w:delText>
        </w:r>
        <w:r w:rsidR="002A620B" w:rsidRPr="0094063D" w:rsidDel="00F55A9F">
          <w:rPr>
            <w:rFonts w:ascii="Times New Roman" w:hAnsi="Times New Roman" w:cs="Times New Roman"/>
            <w:b/>
            <w:bCs/>
            <w:strike/>
            <w:sz w:val="24"/>
            <w:szCs w:val="24"/>
            <w:highlight w:val="yellow"/>
          </w:rPr>
          <w:delText>680.970)</w:delText>
        </w:r>
      </w:del>
    </w:p>
    <w:p w14:paraId="3AE7D3BA" w14:textId="4DAC03AB" w:rsidR="00EC6AFC" w:rsidRPr="00857A92" w:rsidRDefault="00EC6AFC" w:rsidP="00857A92">
      <w:pPr>
        <w:pStyle w:val="ListParagraph"/>
        <w:numPr>
          <w:ilvl w:val="0"/>
          <w:numId w:val="41"/>
        </w:numPr>
        <w:tabs>
          <w:tab w:val="left" w:pos="-1440"/>
        </w:tabs>
        <w:jc w:val="both"/>
        <w:rPr>
          <w:bCs/>
        </w:rPr>
      </w:pPr>
      <w:r w:rsidRPr="00857A92">
        <w:rPr>
          <w:bCs/>
        </w:rPr>
        <w:t xml:space="preserve">The payment level for adults must be established by the </w:t>
      </w:r>
      <w:del w:id="110" w:author="Kara Abe" w:date="2025-02-18T11:44:00Z" w16du:dateUtc="2025-02-18T19:44:00Z">
        <w:r w:rsidRPr="00857A92" w:rsidDel="00F55A9F">
          <w:rPr>
            <w:bCs/>
            <w:highlight w:val="yellow"/>
          </w:rPr>
          <w:delText>L</w:delText>
        </w:r>
        <w:r w:rsidRPr="00857A92" w:rsidDel="00F55A9F">
          <w:rPr>
            <w:bCs/>
            <w:strike/>
            <w:highlight w:val="yellow"/>
          </w:rPr>
          <w:delText>ocal</w:delText>
        </w:r>
        <w:r w:rsidRPr="00857A92" w:rsidDel="00F55A9F">
          <w:rPr>
            <w:bCs/>
          </w:rPr>
          <w:delText xml:space="preserve"> </w:delText>
        </w:r>
      </w:del>
      <w:ins w:id="111" w:author="Kara Abe" w:date="2025-02-18T11:44:00Z" w16du:dateUtc="2025-02-18T19:44:00Z">
        <w:r w:rsidR="00F55A9F">
          <w:rPr>
            <w:bCs/>
          </w:rPr>
          <w:t>L</w:t>
        </w:r>
      </w:ins>
      <w:r w:rsidRPr="00857A92">
        <w:rPr>
          <w:bCs/>
        </w:rPr>
        <w:t xml:space="preserve">WDB. For statewide projects, the payment level for adults must be established by the </w:t>
      </w:r>
      <w:del w:id="112" w:author="Kara Abe" w:date="2025-02-18T11:44:00Z" w16du:dateUtc="2025-02-18T19:44:00Z">
        <w:r w:rsidRPr="00857A92" w:rsidDel="00F55A9F">
          <w:rPr>
            <w:bCs/>
            <w:strike/>
            <w:highlight w:val="yellow"/>
          </w:rPr>
          <w:delText>State</w:delText>
        </w:r>
        <w:r w:rsidR="003F78D6" w:rsidRPr="00857A92" w:rsidDel="00F55A9F">
          <w:rPr>
            <w:bCs/>
            <w:strike/>
            <w:highlight w:val="yellow"/>
          </w:rPr>
          <w:delText xml:space="preserve"> </w:delText>
        </w:r>
      </w:del>
      <w:r w:rsidR="003F78D6" w:rsidRPr="00857A92">
        <w:rPr>
          <w:bCs/>
          <w:highlight w:val="yellow"/>
        </w:rPr>
        <w:t>Governors Workforce Development Board</w:t>
      </w:r>
      <w:r w:rsidRPr="00857A92">
        <w:rPr>
          <w:bCs/>
          <w:highlight w:val="yellow"/>
        </w:rPr>
        <w:t xml:space="preserve"> </w:t>
      </w:r>
      <w:r w:rsidR="003F78D6" w:rsidRPr="00857A92">
        <w:rPr>
          <w:bCs/>
          <w:highlight w:val="yellow"/>
        </w:rPr>
        <w:t>(G</w:t>
      </w:r>
      <w:r w:rsidRPr="00857A92">
        <w:rPr>
          <w:bCs/>
        </w:rPr>
        <w:t>WDB</w:t>
      </w:r>
      <w:r w:rsidR="003F78D6" w:rsidRPr="00857A92">
        <w:rPr>
          <w:bCs/>
          <w:highlight w:val="yellow"/>
        </w:rPr>
        <w:t>)</w:t>
      </w:r>
      <w:r w:rsidRPr="00857A92">
        <w:rPr>
          <w:bCs/>
        </w:rPr>
        <w:t>.</w:t>
      </w:r>
    </w:p>
    <w:p w14:paraId="6AB25983" w14:textId="30540E5F" w:rsidR="00EC6AFC" w:rsidRPr="00857A92" w:rsidRDefault="00EC6AFC" w:rsidP="00857A92">
      <w:pPr>
        <w:pStyle w:val="ListParagraph"/>
        <w:numPr>
          <w:ilvl w:val="0"/>
          <w:numId w:val="41"/>
        </w:numPr>
        <w:tabs>
          <w:tab w:val="left" w:pos="-1440"/>
        </w:tabs>
        <w:jc w:val="both"/>
        <w:rPr>
          <w:bCs/>
        </w:rPr>
      </w:pPr>
      <w:r w:rsidRPr="00857A92">
        <w:rPr>
          <w:bCs/>
        </w:rPr>
        <w:t>For dislocated workers, payments must not exceed the greater of either of the following levels:</w:t>
      </w:r>
    </w:p>
    <w:p w14:paraId="5720F9B7" w14:textId="04559C6F" w:rsidR="00EC6AFC" w:rsidRPr="00857A92" w:rsidRDefault="00EC6AFC" w:rsidP="00857A92">
      <w:pPr>
        <w:pStyle w:val="ListParagraph"/>
        <w:numPr>
          <w:ilvl w:val="0"/>
          <w:numId w:val="44"/>
        </w:numPr>
        <w:tabs>
          <w:tab w:val="left" w:pos="-1440"/>
        </w:tabs>
        <w:jc w:val="both"/>
        <w:rPr>
          <w:bCs/>
        </w:rPr>
      </w:pPr>
      <w:r w:rsidRPr="00857A92">
        <w:rPr>
          <w:bCs/>
        </w:rPr>
        <w:t xml:space="preserve">The applicable weekly level of the unemployment compensation benefit, for participants who were eligible for unemployment compensation </w:t>
      </w:r>
      <w:r w:rsidR="00857A92" w:rsidRPr="00857A92">
        <w:rPr>
          <w:bCs/>
        </w:rPr>
        <w:t>because of</w:t>
      </w:r>
      <w:r w:rsidRPr="00857A92">
        <w:rPr>
          <w:bCs/>
        </w:rPr>
        <w:t xml:space="preserve"> the qualifying dislocation; or</w:t>
      </w:r>
    </w:p>
    <w:p w14:paraId="2718B660" w14:textId="4CCC9E8D" w:rsidR="00EC6AFC" w:rsidRPr="00857A92" w:rsidRDefault="00EC6AFC" w:rsidP="00857A92">
      <w:pPr>
        <w:pStyle w:val="ListParagraph"/>
        <w:numPr>
          <w:ilvl w:val="0"/>
          <w:numId w:val="44"/>
        </w:numPr>
        <w:tabs>
          <w:tab w:val="left" w:pos="-1440"/>
        </w:tabs>
        <w:jc w:val="both"/>
        <w:rPr>
          <w:bCs/>
        </w:rPr>
      </w:pPr>
      <w:r w:rsidRPr="00857A92">
        <w:rPr>
          <w:bCs/>
        </w:rPr>
        <w:t xml:space="preserve">The poverty level for an equivalent period, for participants who did not qualify for unemployment compensation </w:t>
      </w:r>
      <w:r w:rsidR="00857A92" w:rsidRPr="00857A92">
        <w:rPr>
          <w:bCs/>
        </w:rPr>
        <w:t>because of</w:t>
      </w:r>
      <w:r w:rsidRPr="00857A92">
        <w:rPr>
          <w:bCs/>
        </w:rPr>
        <w:t xml:space="preserve"> the qualifying layoff. The weekly payment level must be adjusted to reflect changes in total family income, as determined by L</w:t>
      </w:r>
      <w:r w:rsidRPr="00477703">
        <w:rPr>
          <w:bCs/>
        </w:rPr>
        <w:t xml:space="preserve">ocal </w:t>
      </w:r>
      <w:r w:rsidRPr="00857A92">
        <w:rPr>
          <w:bCs/>
        </w:rPr>
        <w:t>WDB policies.</w:t>
      </w:r>
      <w:r w:rsidR="0094063D" w:rsidRPr="00857A92">
        <w:rPr>
          <w:bCs/>
        </w:rPr>
        <w:t xml:space="preserve"> </w:t>
      </w:r>
      <w:hyperlink r:id="rId20" w:history="1">
        <w:r w:rsidR="0094063D" w:rsidRPr="00857A92">
          <w:rPr>
            <w:rStyle w:val="Hyperlink"/>
            <w:highlight w:val="yellow"/>
          </w:rPr>
          <w:t>(20 CFR § 680.970)</w:t>
        </w:r>
      </w:hyperlink>
    </w:p>
    <w:p w14:paraId="7A1952FE" w14:textId="77777777" w:rsidR="00094A38" w:rsidRPr="00435C1E" w:rsidRDefault="00094A38" w:rsidP="00EC6AFC">
      <w:pPr>
        <w:tabs>
          <w:tab w:val="left" w:pos="-1440"/>
        </w:tabs>
        <w:spacing w:after="0" w:line="240" w:lineRule="auto"/>
        <w:jc w:val="both"/>
        <w:rPr>
          <w:rFonts w:ascii="Times New Roman" w:hAnsi="Times New Roman" w:cs="Times New Roman"/>
          <w:bCs/>
          <w:sz w:val="24"/>
          <w:szCs w:val="24"/>
        </w:rPr>
      </w:pPr>
    </w:p>
    <w:p w14:paraId="4EEA46E5" w14:textId="331134A8" w:rsidR="00094A38" w:rsidRPr="00435C1E" w:rsidRDefault="00094A38" w:rsidP="00094A38">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t>Local boards must</w:t>
      </w:r>
      <w:r w:rsidR="00F04F01" w:rsidRPr="00435C1E">
        <w:rPr>
          <w:rFonts w:ascii="Times New Roman" w:hAnsi="Times New Roman" w:cs="Times New Roman"/>
          <w:bCs/>
          <w:sz w:val="24"/>
          <w:szCs w:val="24"/>
        </w:rPr>
        <w:t xml:space="preserve"> have written policy and </w:t>
      </w:r>
      <w:r w:rsidRPr="00435C1E">
        <w:rPr>
          <w:rFonts w:ascii="Times New Roman" w:hAnsi="Times New Roman" w:cs="Times New Roman"/>
          <w:bCs/>
          <w:sz w:val="24"/>
          <w:szCs w:val="24"/>
        </w:rPr>
        <w:t xml:space="preserve">ensure that needs-based payments are made in a manner consistent with </w:t>
      </w:r>
      <w:hyperlink r:id="rId21" w:history="1">
        <w:r w:rsidRPr="00416C6C">
          <w:rPr>
            <w:rStyle w:val="Hyperlink"/>
            <w:rFonts w:ascii="Times New Roman" w:hAnsi="Times New Roman" w:cs="Times New Roman"/>
            <w:bCs/>
            <w:sz w:val="24"/>
            <w:szCs w:val="24"/>
          </w:rPr>
          <w:t xml:space="preserve">20 CFR </w:t>
        </w:r>
        <w:bookmarkStart w:id="113" w:name="_Hlk157157657"/>
        <w:r w:rsidRPr="00416C6C">
          <w:rPr>
            <w:rStyle w:val="Hyperlink"/>
            <w:rFonts w:ascii="Times New Roman" w:hAnsi="Times New Roman" w:cs="Times New Roman"/>
            <w:bCs/>
            <w:sz w:val="24"/>
            <w:szCs w:val="24"/>
          </w:rPr>
          <w:t>§</w:t>
        </w:r>
        <w:bookmarkEnd w:id="113"/>
        <w:r w:rsidR="00F91646" w:rsidRPr="00416C6C">
          <w:rPr>
            <w:rStyle w:val="Hyperlink"/>
            <w:rFonts w:ascii="Times New Roman" w:hAnsi="Times New Roman" w:cs="Times New Roman"/>
            <w:bCs/>
            <w:sz w:val="24"/>
            <w:szCs w:val="24"/>
            <w:highlight w:val="yellow"/>
          </w:rPr>
          <w:t>§</w:t>
        </w:r>
        <w:r w:rsidR="00F91646" w:rsidRPr="00416C6C">
          <w:rPr>
            <w:rStyle w:val="Hyperlink"/>
            <w:rFonts w:ascii="Times New Roman" w:hAnsi="Times New Roman" w:cs="Times New Roman"/>
            <w:bCs/>
            <w:sz w:val="24"/>
            <w:szCs w:val="24"/>
          </w:rPr>
          <w:t xml:space="preserve"> </w:t>
        </w:r>
        <w:r w:rsidRPr="00416C6C">
          <w:rPr>
            <w:rStyle w:val="Hyperlink"/>
            <w:rFonts w:ascii="Times New Roman" w:hAnsi="Times New Roman" w:cs="Times New Roman"/>
            <w:bCs/>
            <w:sz w:val="24"/>
            <w:szCs w:val="24"/>
          </w:rPr>
          <w:t>680.930 through 680.970</w:t>
        </w:r>
      </w:hyperlink>
      <w:r w:rsidRPr="00435C1E">
        <w:rPr>
          <w:rFonts w:ascii="Times New Roman" w:hAnsi="Times New Roman" w:cs="Times New Roman"/>
          <w:bCs/>
          <w:sz w:val="24"/>
          <w:szCs w:val="24"/>
        </w:rPr>
        <w:t xml:space="preserve">. </w:t>
      </w:r>
      <w:proofErr w:type="gramStart"/>
      <w:r w:rsidRPr="00435C1E">
        <w:rPr>
          <w:rFonts w:ascii="Times New Roman" w:hAnsi="Times New Roman" w:cs="Times New Roman"/>
          <w:bCs/>
          <w:sz w:val="24"/>
          <w:szCs w:val="24"/>
        </w:rPr>
        <w:t>Needs</w:t>
      </w:r>
      <w:proofErr w:type="gramEnd"/>
      <w:r w:rsidRPr="00435C1E">
        <w:rPr>
          <w:rFonts w:ascii="Times New Roman" w:hAnsi="Times New Roman" w:cs="Times New Roman"/>
          <w:bCs/>
          <w:sz w:val="24"/>
          <w:szCs w:val="24"/>
        </w:rPr>
        <w:t xml:space="preserve">-related payments provide financial assistance to participants for the purpose of enabling them to participate in training and are one of the supportive services authorized by WIOA. Unlike other supportive services, </w:t>
      </w:r>
      <w:r w:rsidR="00416C6C" w:rsidRPr="00435C1E">
        <w:rPr>
          <w:rFonts w:ascii="Times New Roman" w:hAnsi="Times New Roman" w:cs="Times New Roman"/>
          <w:bCs/>
          <w:sz w:val="24"/>
          <w:szCs w:val="24"/>
        </w:rPr>
        <w:t>to</w:t>
      </w:r>
      <w:r w:rsidRPr="00435C1E">
        <w:rPr>
          <w:rFonts w:ascii="Times New Roman" w:hAnsi="Times New Roman" w:cs="Times New Roman"/>
          <w:bCs/>
          <w:sz w:val="24"/>
          <w:szCs w:val="24"/>
        </w:rPr>
        <w:t xml:space="preserve"> qualify for </w:t>
      </w:r>
      <w:proofErr w:type="gramStart"/>
      <w:r w:rsidRPr="00435C1E">
        <w:rPr>
          <w:rFonts w:ascii="Times New Roman" w:hAnsi="Times New Roman" w:cs="Times New Roman"/>
          <w:bCs/>
          <w:sz w:val="24"/>
          <w:szCs w:val="24"/>
        </w:rPr>
        <w:t>needs</w:t>
      </w:r>
      <w:proofErr w:type="gramEnd"/>
      <w:r w:rsidRPr="00435C1E">
        <w:rPr>
          <w:rFonts w:ascii="Times New Roman" w:hAnsi="Times New Roman" w:cs="Times New Roman"/>
          <w:bCs/>
          <w:sz w:val="24"/>
          <w:szCs w:val="24"/>
        </w:rPr>
        <w:t>-related payments a participant</w:t>
      </w:r>
      <w:r w:rsidR="00F04F01" w:rsidRPr="00435C1E">
        <w:rPr>
          <w:rFonts w:ascii="Times New Roman" w:hAnsi="Times New Roman" w:cs="Times New Roman"/>
          <w:bCs/>
          <w:sz w:val="24"/>
          <w:szCs w:val="24"/>
        </w:rPr>
        <w:t xml:space="preserve"> must be enrolled in training.</w:t>
      </w:r>
      <w:r w:rsidRPr="00435C1E">
        <w:rPr>
          <w:rFonts w:ascii="Times New Roman" w:hAnsi="Times New Roman" w:cs="Times New Roman"/>
          <w:bCs/>
          <w:sz w:val="24"/>
          <w:szCs w:val="24"/>
        </w:rPr>
        <w:t xml:space="preserve"> The provision of needs-related payments is a discretionary local area activity.</w:t>
      </w:r>
      <w:r w:rsidR="00AB5765">
        <w:rPr>
          <w:rFonts w:ascii="Times New Roman" w:hAnsi="Times New Roman" w:cs="Times New Roman"/>
          <w:bCs/>
          <w:sz w:val="24"/>
          <w:szCs w:val="24"/>
        </w:rPr>
        <w:t xml:space="preserve">  </w:t>
      </w:r>
      <w:r w:rsidRPr="00435C1E">
        <w:rPr>
          <w:rFonts w:ascii="Times New Roman" w:hAnsi="Times New Roman" w:cs="Times New Roman"/>
          <w:bCs/>
          <w:sz w:val="24"/>
          <w:szCs w:val="24"/>
        </w:rPr>
        <w:t xml:space="preserve">Funds allocated to the local area may be used to provide </w:t>
      </w:r>
      <w:proofErr w:type="gramStart"/>
      <w:r w:rsidRPr="00435C1E">
        <w:rPr>
          <w:rFonts w:ascii="Times New Roman" w:hAnsi="Times New Roman" w:cs="Times New Roman"/>
          <w:bCs/>
          <w:sz w:val="24"/>
          <w:szCs w:val="24"/>
        </w:rPr>
        <w:t>needs</w:t>
      </w:r>
      <w:proofErr w:type="gramEnd"/>
      <w:r w:rsidRPr="00435C1E">
        <w:rPr>
          <w:rFonts w:ascii="Times New Roman" w:hAnsi="Times New Roman" w:cs="Times New Roman"/>
          <w:bCs/>
          <w:sz w:val="24"/>
          <w:szCs w:val="24"/>
        </w:rPr>
        <w:t>-related payments to adults and dislocated workers, respectively, who meet eligibility requirements.</w:t>
      </w:r>
    </w:p>
    <w:p w14:paraId="0CAE942A" w14:textId="77777777" w:rsidR="002A620B" w:rsidRPr="00435C1E" w:rsidRDefault="002A620B" w:rsidP="00094A38">
      <w:pPr>
        <w:tabs>
          <w:tab w:val="left" w:pos="-1440"/>
        </w:tabs>
        <w:spacing w:after="0" w:line="240" w:lineRule="auto"/>
        <w:jc w:val="both"/>
        <w:rPr>
          <w:rFonts w:ascii="Times New Roman" w:hAnsi="Times New Roman" w:cs="Times New Roman"/>
          <w:bCs/>
          <w:sz w:val="24"/>
          <w:szCs w:val="24"/>
        </w:rPr>
      </w:pPr>
    </w:p>
    <w:p w14:paraId="418BC8D0" w14:textId="378F852B" w:rsidR="00EC6AFC" w:rsidRPr="00435C1E" w:rsidRDefault="00A130A3" w:rsidP="00EC6AFC">
      <w:pPr>
        <w:tabs>
          <w:tab w:val="left" w:pos="-1440"/>
        </w:tabs>
        <w:spacing w:after="0" w:line="240" w:lineRule="auto"/>
        <w:jc w:val="both"/>
        <w:rPr>
          <w:rFonts w:ascii="Times New Roman" w:hAnsi="Times New Roman" w:cs="Times New Roman"/>
          <w:b/>
          <w:bCs/>
          <w:sz w:val="24"/>
          <w:szCs w:val="24"/>
          <w:u w:val="single"/>
        </w:rPr>
      </w:pPr>
      <w:r w:rsidRPr="00435C1E">
        <w:rPr>
          <w:rFonts w:ascii="Times New Roman" w:hAnsi="Times New Roman" w:cs="Times New Roman"/>
          <w:b/>
          <w:bCs/>
          <w:sz w:val="24"/>
          <w:szCs w:val="24"/>
          <w:u w:val="single"/>
        </w:rPr>
        <w:t>LWDB</w:t>
      </w:r>
      <w:del w:id="114" w:author="Kara Abe" w:date="2025-02-18T11:44:00Z" w16du:dateUtc="2025-02-18T19:44:00Z">
        <w:r w:rsidRPr="00435C1E" w:rsidDel="00F55A9F">
          <w:rPr>
            <w:rFonts w:ascii="Times New Roman" w:hAnsi="Times New Roman" w:cs="Times New Roman"/>
            <w:b/>
            <w:bCs/>
            <w:sz w:val="24"/>
            <w:szCs w:val="24"/>
            <w:u w:val="single"/>
          </w:rPr>
          <w:delText xml:space="preserve"> </w:delText>
        </w:r>
      </w:del>
      <w:r w:rsidRPr="00435C1E">
        <w:rPr>
          <w:rFonts w:ascii="Times New Roman" w:hAnsi="Times New Roman" w:cs="Times New Roman"/>
          <w:b/>
          <w:bCs/>
          <w:sz w:val="24"/>
          <w:szCs w:val="24"/>
          <w:u w:val="single"/>
        </w:rPr>
        <w:t xml:space="preserve"> Policy Requirements</w:t>
      </w:r>
      <w:r w:rsidR="005747F9" w:rsidRPr="00435C1E">
        <w:rPr>
          <w:rFonts w:ascii="Times New Roman" w:hAnsi="Times New Roman" w:cs="Times New Roman"/>
          <w:b/>
          <w:bCs/>
          <w:sz w:val="24"/>
          <w:szCs w:val="24"/>
          <w:u w:val="single"/>
        </w:rPr>
        <w:t xml:space="preserve"> Summary</w:t>
      </w:r>
    </w:p>
    <w:p w14:paraId="2AA3AB88" w14:textId="38C97D16" w:rsidR="001F13DF" w:rsidRPr="00435C1E" w:rsidRDefault="005747F9" w:rsidP="002436EC">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Cs/>
          <w:sz w:val="24"/>
          <w:szCs w:val="24"/>
        </w:rPr>
        <w:t>Each item provided must be document</w:t>
      </w:r>
      <w:r w:rsidR="006C7618" w:rsidRPr="00435C1E">
        <w:rPr>
          <w:rFonts w:ascii="Times New Roman" w:hAnsi="Times New Roman" w:cs="Times New Roman"/>
          <w:bCs/>
          <w:sz w:val="24"/>
          <w:szCs w:val="24"/>
        </w:rPr>
        <w:t>ed</w:t>
      </w:r>
      <w:r w:rsidRPr="00435C1E">
        <w:rPr>
          <w:rFonts w:ascii="Times New Roman" w:hAnsi="Times New Roman" w:cs="Times New Roman"/>
          <w:bCs/>
          <w:sz w:val="24"/>
          <w:szCs w:val="24"/>
        </w:rPr>
        <w:t xml:space="preserve"> </w:t>
      </w:r>
      <w:r w:rsidR="006C7618" w:rsidRPr="00435C1E">
        <w:rPr>
          <w:rFonts w:ascii="Times New Roman" w:hAnsi="Times New Roman" w:cs="Times New Roman"/>
          <w:bCs/>
          <w:sz w:val="24"/>
          <w:szCs w:val="24"/>
        </w:rPr>
        <w:t>thoroughly</w:t>
      </w:r>
      <w:r w:rsidRPr="00435C1E">
        <w:rPr>
          <w:rFonts w:ascii="Times New Roman" w:hAnsi="Times New Roman" w:cs="Times New Roman"/>
          <w:bCs/>
          <w:sz w:val="24"/>
          <w:szCs w:val="24"/>
        </w:rPr>
        <w:t xml:space="preserve"> in case notes and</w:t>
      </w:r>
      <w:r w:rsidR="0031650E" w:rsidRPr="00435C1E">
        <w:rPr>
          <w:rFonts w:ascii="Times New Roman" w:hAnsi="Times New Roman" w:cs="Times New Roman"/>
          <w:bCs/>
          <w:sz w:val="24"/>
          <w:szCs w:val="24"/>
        </w:rPr>
        <w:t xml:space="preserve"> all</w:t>
      </w:r>
      <w:r w:rsidRPr="00435C1E">
        <w:rPr>
          <w:rFonts w:ascii="Times New Roman" w:hAnsi="Times New Roman" w:cs="Times New Roman"/>
          <w:bCs/>
          <w:sz w:val="24"/>
          <w:szCs w:val="24"/>
        </w:rPr>
        <w:t xml:space="preserve"> accompanying paperwork </w:t>
      </w:r>
      <w:r w:rsidR="002A620B" w:rsidRPr="00435C1E">
        <w:rPr>
          <w:rFonts w:ascii="Times New Roman" w:hAnsi="Times New Roman" w:cs="Times New Roman"/>
          <w:bCs/>
          <w:sz w:val="24"/>
          <w:szCs w:val="24"/>
        </w:rPr>
        <w:t>retained</w:t>
      </w:r>
      <w:r w:rsidRPr="00435C1E">
        <w:rPr>
          <w:rFonts w:ascii="Times New Roman" w:hAnsi="Times New Roman" w:cs="Times New Roman"/>
          <w:bCs/>
          <w:sz w:val="24"/>
          <w:szCs w:val="24"/>
        </w:rPr>
        <w:t xml:space="preserve"> in the participant </w:t>
      </w:r>
      <w:del w:id="115" w:author="Kara Abe" w:date="2025-02-18T11:44:00Z" w16du:dateUtc="2025-02-18T19:44:00Z">
        <w:r w:rsidRPr="00504FCF" w:rsidDel="00F55A9F">
          <w:rPr>
            <w:rFonts w:ascii="Times New Roman" w:hAnsi="Times New Roman" w:cs="Times New Roman"/>
            <w:bCs/>
            <w:strike/>
            <w:sz w:val="24"/>
            <w:szCs w:val="24"/>
            <w:highlight w:val="yellow"/>
          </w:rPr>
          <w:delText>case</w:delText>
        </w:r>
        <w:r w:rsidRPr="00435C1E" w:rsidDel="00F55A9F">
          <w:rPr>
            <w:rFonts w:ascii="Times New Roman" w:hAnsi="Times New Roman" w:cs="Times New Roman"/>
            <w:bCs/>
            <w:sz w:val="24"/>
            <w:szCs w:val="24"/>
          </w:rPr>
          <w:delText xml:space="preserve"> </w:delText>
        </w:r>
      </w:del>
      <w:r w:rsidR="002436EC" w:rsidRPr="00435C1E">
        <w:rPr>
          <w:rFonts w:ascii="Times New Roman" w:hAnsi="Times New Roman" w:cs="Times New Roman"/>
          <w:bCs/>
          <w:sz w:val="24"/>
          <w:szCs w:val="24"/>
        </w:rPr>
        <w:t>file</w:t>
      </w:r>
      <w:r w:rsidR="00A31A1C">
        <w:rPr>
          <w:rFonts w:ascii="Times New Roman" w:hAnsi="Times New Roman" w:cs="Times New Roman"/>
          <w:bCs/>
          <w:sz w:val="24"/>
          <w:szCs w:val="24"/>
        </w:rPr>
        <w:t>/</w:t>
      </w:r>
      <w:r w:rsidR="00A31A1C" w:rsidRPr="006A19FD">
        <w:rPr>
          <w:rFonts w:ascii="Times New Roman" w:hAnsi="Times New Roman" w:cs="Times New Roman"/>
          <w:bCs/>
          <w:sz w:val="24"/>
          <w:szCs w:val="24"/>
          <w:highlight w:val="yellow"/>
        </w:rPr>
        <w:t>scanned document</w:t>
      </w:r>
      <w:r w:rsidR="006A19FD" w:rsidRPr="006A19FD">
        <w:rPr>
          <w:rFonts w:ascii="Times New Roman" w:hAnsi="Times New Roman" w:cs="Times New Roman"/>
          <w:bCs/>
          <w:sz w:val="24"/>
          <w:szCs w:val="24"/>
          <w:highlight w:val="yellow"/>
        </w:rPr>
        <w:t>s</w:t>
      </w:r>
      <w:r w:rsidR="002436EC" w:rsidRPr="006A19FD">
        <w:rPr>
          <w:rFonts w:ascii="Times New Roman" w:hAnsi="Times New Roman" w:cs="Times New Roman"/>
          <w:bCs/>
          <w:sz w:val="24"/>
          <w:szCs w:val="24"/>
        </w:rPr>
        <w:t>.</w:t>
      </w:r>
      <w:r w:rsidR="002436EC" w:rsidRPr="00435C1E">
        <w:rPr>
          <w:rFonts w:ascii="Times New Roman" w:hAnsi="Times New Roman" w:cs="Times New Roman"/>
          <w:bCs/>
          <w:sz w:val="24"/>
          <w:szCs w:val="24"/>
        </w:rPr>
        <w:t xml:space="preserve"> Description must provide enough information to determine what is being purchased or authorized</w:t>
      </w:r>
      <w:r w:rsidR="0031650E" w:rsidRPr="00435C1E">
        <w:rPr>
          <w:rFonts w:ascii="Times New Roman" w:hAnsi="Times New Roman" w:cs="Times New Roman"/>
          <w:bCs/>
          <w:sz w:val="24"/>
          <w:szCs w:val="24"/>
        </w:rPr>
        <w:t>, the price, duration if applicable</w:t>
      </w:r>
      <w:r w:rsidR="002436EC" w:rsidRPr="00435C1E">
        <w:rPr>
          <w:rFonts w:ascii="Times New Roman" w:hAnsi="Times New Roman" w:cs="Times New Roman"/>
          <w:bCs/>
          <w:sz w:val="24"/>
          <w:szCs w:val="24"/>
        </w:rPr>
        <w:t xml:space="preserve"> and </w:t>
      </w:r>
      <w:r w:rsidR="0031650E" w:rsidRPr="00435C1E">
        <w:rPr>
          <w:rFonts w:ascii="Times New Roman" w:hAnsi="Times New Roman" w:cs="Times New Roman"/>
          <w:bCs/>
          <w:sz w:val="24"/>
          <w:szCs w:val="24"/>
        </w:rPr>
        <w:t>narrative</w:t>
      </w:r>
      <w:r w:rsidR="002436EC" w:rsidRPr="00435C1E">
        <w:rPr>
          <w:rFonts w:ascii="Times New Roman" w:hAnsi="Times New Roman" w:cs="Times New Roman"/>
          <w:bCs/>
          <w:sz w:val="24"/>
          <w:szCs w:val="24"/>
        </w:rPr>
        <w:t xml:space="preserve"> document</w:t>
      </w:r>
      <w:r w:rsidR="0031650E" w:rsidRPr="00435C1E">
        <w:rPr>
          <w:rFonts w:ascii="Times New Roman" w:hAnsi="Times New Roman" w:cs="Times New Roman"/>
          <w:bCs/>
          <w:sz w:val="24"/>
          <w:szCs w:val="24"/>
        </w:rPr>
        <w:t>ing</w:t>
      </w:r>
      <w:r w:rsidR="002436EC" w:rsidRPr="00435C1E">
        <w:rPr>
          <w:rFonts w:ascii="Times New Roman" w:hAnsi="Times New Roman" w:cs="Times New Roman"/>
          <w:bCs/>
          <w:sz w:val="24"/>
          <w:szCs w:val="24"/>
        </w:rPr>
        <w:t xml:space="preserve"> that the costs are reasonable and necessary</w:t>
      </w:r>
      <w:r w:rsidR="0031650E" w:rsidRPr="00435C1E">
        <w:rPr>
          <w:rFonts w:ascii="Times New Roman" w:hAnsi="Times New Roman" w:cs="Times New Roman"/>
          <w:bCs/>
          <w:sz w:val="24"/>
          <w:szCs w:val="24"/>
        </w:rPr>
        <w:t>.</w:t>
      </w:r>
    </w:p>
    <w:p w14:paraId="63F83D52" w14:textId="77777777" w:rsidR="007336B8" w:rsidRPr="00435C1E" w:rsidRDefault="007336B8" w:rsidP="002436EC">
      <w:pPr>
        <w:tabs>
          <w:tab w:val="left" w:pos="-1440"/>
        </w:tabs>
        <w:spacing w:after="0" w:line="240" w:lineRule="auto"/>
        <w:jc w:val="both"/>
        <w:rPr>
          <w:rFonts w:ascii="Times New Roman" w:hAnsi="Times New Roman" w:cs="Times New Roman"/>
          <w:b/>
          <w:bCs/>
          <w:sz w:val="24"/>
          <w:szCs w:val="24"/>
        </w:rPr>
      </w:pPr>
    </w:p>
    <w:p w14:paraId="4555667A" w14:textId="21CDCC67" w:rsidR="002436EC" w:rsidRPr="00435C1E" w:rsidRDefault="002436EC" w:rsidP="002436EC">
      <w:pPr>
        <w:tabs>
          <w:tab w:val="left" w:pos="-1440"/>
        </w:tabs>
        <w:spacing w:after="0" w:line="240" w:lineRule="auto"/>
        <w:jc w:val="both"/>
        <w:rPr>
          <w:rFonts w:ascii="Times New Roman" w:hAnsi="Times New Roman" w:cs="Times New Roman"/>
          <w:bCs/>
          <w:sz w:val="24"/>
          <w:szCs w:val="24"/>
        </w:rPr>
      </w:pPr>
      <w:r w:rsidRPr="00435C1E">
        <w:rPr>
          <w:rFonts w:ascii="Times New Roman" w:hAnsi="Times New Roman" w:cs="Times New Roman"/>
          <w:b/>
          <w:bCs/>
          <w:sz w:val="24"/>
          <w:szCs w:val="24"/>
        </w:rPr>
        <w:t>Boards Must Have Written Policy Defining the Following</w:t>
      </w:r>
      <w:r w:rsidR="001F13DF" w:rsidRPr="00435C1E">
        <w:rPr>
          <w:rFonts w:ascii="Times New Roman" w:hAnsi="Times New Roman" w:cs="Times New Roman"/>
          <w:b/>
          <w:bCs/>
          <w:sz w:val="24"/>
          <w:szCs w:val="24"/>
        </w:rPr>
        <w:t xml:space="preserve"> per </w:t>
      </w:r>
      <w:hyperlink r:id="rId22" w:history="1">
        <w:r w:rsidR="001F13DF" w:rsidRPr="00416C6C">
          <w:rPr>
            <w:rStyle w:val="Hyperlink"/>
            <w:rFonts w:ascii="Times New Roman" w:hAnsi="Times New Roman" w:cs="Times New Roman"/>
            <w:b/>
            <w:bCs/>
            <w:sz w:val="24"/>
            <w:szCs w:val="24"/>
          </w:rPr>
          <w:t>20 CFR §</w:t>
        </w:r>
        <w:r w:rsidR="00C50B26" w:rsidRPr="00416C6C">
          <w:rPr>
            <w:rStyle w:val="Hyperlink"/>
            <w:rFonts w:ascii="Times New Roman" w:hAnsi="Times New Roman" w:cs="Times New Roman"/>
            <w:b/>
            <w:bCs/>
            <w:sz w:val="24"/>
            <w:szCs w:val="24"/>
          </w:rPr>
          <w:t xml:space="preserve"> </w:t>
        </w:r>
        <w:r w:rsidR="001F13DF" w:rsidRPr="00416C6C">
          <w:rPr>
            <w:rStyle w:val="Hyperlink"/>
            <w:rFonts w:ascii="Times New Roman" w:hAnsi="Times New Roman" w:cs="Times New Roman"/>
            <w:b/>
            <w:bCs/>
            <w:sz w:val="24"/>
            <w:szCs w:val="24"/>
          </w:rPr>
          <w:t>680.900</w:t>
        </w:r>
      </w:hyperlink>
      <w:del w:id="116" w:author="Kara Abe" w:date="2025-02-18T11:44:00Z" w16du:dateUtc="2025-02-18T19:44:00Z">
        <w:r w:rsidR="00C550D4" w:rsidRPr="00435C1E" w:rsidDel="00F55A9F">
          <w:rPr>
            <w:rFonts w:ascii="Times New Roman" w:hAnsi="Times New Roman" w:cs="Times New Roman"/>
            <w:b/>
            <w:bCs/>
            <w:sz w:val="24"/>
            <w:szCs w:val="24"/>
          </w:rPr>
          <w:delText xml:space="preserve"> </w:delText>
        </w:r>
        <w:r w:rsidR="00C550D4" w:rsidRPr="003F78D6" w:rsidDel="00F55A9F">
          <w:rPr>
            <w:rFonts w:ascii="Times New Roman" w:hAnsi="Times New Roman" w:cs="Times New Roman"/>
            <w:b/>
            <w:bCs/>
            <w:strike/>
            <w:sz w:val="24"/>
            <w:szCs w:val="24"/>
            <w:highlight w:val="yellow"/>
          </w:rPr>
          <w:delText>and TEGL 3-15</w:delText>
        </w:r>
      </w:del>
      <w:r w:rsidR="00C550D4" w:rsidRPr="00435C1E">
        <w:rPr>
          <w:rFonts w:ascii="Times New Roman" w:hAnsi="Times New Roman" w:cs="Times New Roman"/>
          <w:b/>
          <w:bCs/>
          <w:sz w:val="24"/>
          <w:szCs w:val="24"/>
        </w:rPr>
        <w:t>,</w:t>
      </w:r>
      <w:r w:rsidR="00A566DB" w:rsidRPr="00435C1E">
        <w:rPr>
          <w:rFonts w:ascii="Times New Roman" w:hAnsi="Times New Roman" w:cs="Times New Roman"/>
          <w:b/>
          <w:bCs/>
        </w:rPr>
        <w:t xml:space="preserve"> </w:t>
      </w:r>
      <w:r w:rsidR="00A566DB" w:rsidRPr="00435C1E">
        <w:rPr>
          <w:rFonts w:ascii="Times New Roman" w:hAnsi="Times New Roman" w:cs="Times New Roman"/>
          <w:b/>
          <w:bCs/>
          <w:sz w:val="24"/>
          <w:szCs w:val="24"/>
        </w:rPr>
        <w:t>unless otherwise stated</w:t>
      </w:r>
      <w:r w:rsidR="00440E5C" w:rsidRPr="00435C1E">
        <w:rPr>
          <w:rFonts w:ascii="Times New Roman" w:hAnsi="Times New Roman" w:cs="Times New Roman"/>
          <w:b/>
          <w:bCs/>
          <w:sz w:val="24"/>
          <w:szCs w:val="24"/>
        </w:rPr>
        <w:t xml:space="preserve"> below</w:t>
      </w:r>
      <w:r w:rsidRPr="00435C1E">
        <w:rPr>
          <w:rFonts w:ascii="Times New Roman" w:hAnsi="Times New Roman" w:cs="Times New Roman"/>
          <w:b/>
          <w:bCs/>
          <w:sz w:val="24"/>
          <w:szCs w:val="24"/>
        </w:rPr>
        <w:t>:</w:t>
      </w:r>
    </w:p>
    <w:p w14:paraId="7849418A" w14:textId="7A159FBD" w:rsidR="00FD6843" w:rsidRPr="00435C1E" w:rsidRDefault="00C63B47" w:rsidP="00A439E1">
      <w:pPr>
        <w:pStyle w:val="ListParagraph"/>
        <w:numPr>
          <w:ilvl w:val="0"/>
          <w:numId w:val="20"/>
        </w:numPr>
        <w:tabs>
          <w:tab w:val="left" w:pos="-1440"/>
        </w:tabs>
        <w:jc w:val="both"/>
        <w:rPr>
          <w:bCs/>
        </w:rPr>
      </w:pPr>
      <w:r w:rsidRPr="00435C1E">
        <w:rPr>
          <w:bCs/>
        </w:rPr>
        <w:t xml:space="preserve">Define all </w:t>
      </w:r>
      <w:r w:rsidR="00FD6843" w:rsidRPr="00435C1E">
        <w:rPr>
          <w:bCs/>
        </w:rPr>
        <w:t>Support</w:t>
      </w:r>
      <w:r w:rsidR="004E5AAF" w:rsidRPr="004E5AAF">
        <w:rPr>
          <w:bCs/>
          <w:highlight w:val="yellow"/>
        </w:rPr>
        <w:t>ive</w:t>
      </w:r>
      <w:r w:rsidR="00FD6843" w:rsidRPr="00435C1E">
        <w:rPr>
          <w:bCs/>
        </w:rPr>
        <w:t xml:space="preserve"> Service </w:t>
      </w:r>
      <w:r w:rsidRPr="00435C1E">
        <w:rPr>
          <w:bCs/>
        </w:rPr>
        <w:t>that are to be administered</w:t>
      </w:r>
      <w:r w:rsidR="00A439E1" w:rsidRPr="00435C1E">
        <w:rPr>
          <w:bCs/>
        </w:rPr>
        <w:t xml:space="preserve"> in the local area (reference list at </w:t>
      </w:r>
      <w:hyperlink r:id="rId23" w:history="1">
        <w:r w:rsidR="00A439E1" w:rsidRPr="00416C6C">
          <w:rPr>
            <w:rStyle w:val="Hyperlink"/>
            <w:bCs/>
          </w:rPr>
          <w:t>20 CFR §</w:t>
        </w:r>
        <w:r w:rsidR="00C50B26" w:rsidRPr="00416C6C">
          <w:rPr>
            <w:rStyle w:val="Hyperlink"/>
            <w:bCs/>
          </w:rPr>
          <w:t xml:space="preserve"> </w:t>
        </w:r>
        <w:r w:rsidR="00A439E1" w:rsidRPr="00416C6C">
          <w:rPr>
            <w:rStyle w:val="Hyperlink"/>
            <w:bCs/>
          </w:rPr>
          <w:t>680.900</w:t>
        </w:r>
      </w:hyperlink>
      <w:r w:rsidRPr="00435C1E">
        <w:rPr>
          <w:bCs/>
        </w:rPr>
        <w:t xml:space="preserve"> which may not be all inclusive</w:t>
      </w:r>
      <w:r w:rsidR="00A439E1" w:rsidRPr="00435C1E">
        <w:rPr>
          <w:bCs/>
        </w:rPr>
        <w:t>), i</w:t>
      </w:r>
      <w:r w:rsidR="00A203E9" w:rsidRPr="00435C1E">
        <w:rPr>
          <w:bCs/>
        </w:rPr>
        <w:t>nclude a</w:t>
      </w:r>
      <w:r w:rsidR="006C7618" w:rsidRPr="00435C1E">
        <w:rPr>
          <w:bCs/>
        </w:rPr>
        <w:t>n acceptable</w:t>
      </w:r>
      <w:r w:rsidR="00A203E9" w:rsidRPr="00435C1E">
        <w:rPr>
          <w:bCs/>
        </w:rPr>
        <w:t xml:space="preserve"> description of each</w:t>
      </w:r>
      <w:r w:rsidR="00A439E1" w:rsidRPr="00435C1E">
        <w:rPr>
          <w:bCs/>
        </w:rPr>
        <w:t xml:space="preserve"> support</w:t>
      </w:r>
      <w:r w:rsidR="004E5AAF" w:rsidRPr="004E5AAF">
        <w:rPr>
          <w:bCs/>
          <w:highlight w:val="yellow"/>
        </w:rPr>
        <w:t>ive</w:t>
      </w:r>
      <w:r w:rsidR="00A439E1" w:rsidRPr="00435C1E">
        <w:rPr>
          <w:bCs/>
        </w:rPr>
        <w:t xml:space="preserve"> service</w:t>
      </w:r>
      <w:r w:rsidR="00A203E9" w:rsidRPr="00435C1E">
        <w:rPr>
          <w:bCs/>
        </w:rPr>
        <w:t>.</w:t>
      </w:r>
    </w:p>
    <w:p w14:paraId="2D644890" w14:textId="3154C830" w:rsidR="00DF1870" w:rsidRPr="00435C1E" w:rsidRDefault="005747F9" w:rsidP="009A50F4">
      <w:pPr>
        <w:pStyle w:val="ListParagraph"/>
        <w:numPr>
          <w:ilvl w:val="0"/>
          <w:numId w:val="20"/>
        </w:numPr>
        <w:tabs>
          <w:tab w:val="left" w:pos="-1440"/>
        </w:tabs>
        <w:jc w:val="both"/>
        <w:rPr>
          <w:b/>
          <w:bCs/>
          <w:u w:val="single"/>
        </w:rPr>
      </w:pPr>
      <w:r w:rsidRPr="00435C1E">
        <w:rPr>
          <w:bCs/>
        </w:rPr>
        <w:lastRenderedPageBreak/>
        <w:t>Define</w:t>
      </w:r>
      <w:r w:rsidR="00DF1870" w:rsidRPr="00435C1E">
        <w:rPr>
          <w:bCs/>
        </w:rPr>
        <w:t xml:space="preserve"> “necessary to enable an individual to participate” and how </w:t>
      </w:r>
      <w:r w:rsidR="00FD6843" w:rsidRPr="00435C1E">
        <w:rPr>
          <w:bCs/>
        </w:rPr>
        <w:t xml:space="preserve">the need and </w:t>
      </w:r>
      <w:r w:rsidR="00A566DB" w:rsidRPr="00435C1E">
        <w:rPr>
          <w:bCs/>
        </w:rPr>
        <w:t>rational</w:t>
      </w:r>
      <w:r w:rsidR="00F50391">
        <w:rPr>
          <w:bCs/>
        </w:rPr>
        <w:t>e</w:t>
      </w:r>
      <w:r w:rsidR="00A566DB" w:rsidRPr="00435C1E">
        <w:rPr>
          <w:bCs/>
        </w:rPr>
        <w:t xml:space="preserve"> will</w:t>
      </w:r>
      <w:r w:rsidR="00DF1870" w:rsidRPr="00435C1E">
        <w:rPr>
          <w:bCs/>
        </w:rPr>
        <w:t xml:space="preserve"> be documented in</w:t>
      </w:r>
      <w:r w:rsidR="00FD6843" w:rsidRPr="00435C1E">
        <w:rPr>
          <w:bCs/>
        </w:rPr>
        <w:t xml:space="preserve"> Individual Employment Plan (IEP) and </w:t>
      </w:r>
      <w:r w:rsidR="00A439E1" w:rsidRPr="00435C1E">
        <w:rPr>
          <w:bCs/>
        </w:rPr>
        <w:t>Management Information System (</w:t>
      </w:r>
      <w:r w:rsidR="00DF1870" w:rsidRPr="00435C1E">
        <w:rPr>
          <w:bCs/>
        </w:rPr>
        <w:t>MIS</w:t>
      </w:r>
      <w:r w:rsidR="00A439E1" w:rsidRPr="00435C1E">
        <w:rPr>
          <w:bCs/>
        </w:rPr>
        <w:t>)</w:t>
      </w:r>
      <w:r w:rsidR="00DF1870" w:rsidRPr="00435C1E">
        <w:rPr>
          <w:bCs/>
        </w:rPr>
        <w:t xml:space="preserve"> </w:t>
      </w:r>
      <w:del w:id="117" w:author="Kara Abe" w:date="2025-02-18T11:45:00Z" w16du:dateUtc="2025-02-18T19:45:00Z">
        <w:r w:rsidR="00DF1870" w:rsidRPr="003F78D6" w:rsidDel="00F55A9F">
          <w:rPr>
            <w:bCs/>
            <w:strike/>
            <w:highlight w:val="yellow"/>
          </w:rPr>
          <w:delText>comments/</w:delText>
        </w:r>
      </w:del>
      <w:r w:rsidR="00DF1870" w:rsidRPr="00435C1E">
        <w:rPr>
          <w:bCs/>
        </w:rPr>
        <w:t>case notes.</w:t>
      </w:r>
      <w:r w:rsidR="00A439E1" w:rsidRPr="00435C1E">
        <w:rPr>
          <w:bCs/>
        </w:rPr>
        <w:t xml:space="preserve"> </w:t>
      </w:r>
    </w:p>
    <w:p w14:paraId="7B4098D8" w14:textId="225B09BB" w:rsidR="00A130A3" w:rsidRPr="00435C1E" w:rsidRDefault="005747F9" w:rsidP="00A130A3">
      <w:pPr>
        <w:pStyle w:val="ListParagraph"/>
        <w:numPr>
          <w:ilvl w:val="0"/>
          <w:numId w:val="20"/>
        </w:numPr>
        <w:tabs>
          <w:tab w:val="left" w:pos="-1440"/>
        </w:tabs>
        <w:jc w:val="both"/>
        <w:rPr>
          <w:bCs/>
        </w:rPr>
      </w:pPr>
      <w:r w:rsidRPr="00435C1E">
        <w:rPr>
          <w:bCs/>
        </w:rPr>
        <w:t>Address c</w:t>
      </w:r>
      <w:r w:rsidR="00A130A3" w:rsidRPr="00435C1E">
        <w:rPr>
          <w:bCs/>
        </w:rPr>
        <w:t>oordination of available resources in the local area including referral procedures</w:t>
      </w:r>
      <w:r w:rsidR="00DF1870" w:rsidRPr="00435C1E">
        <w:rPr>
          <w:bCs/>
        </w:rPr>
        <w:t xml:space="preserve"> and how it will be documented in MIS </w:t>
      </w:r>
      <w:del w:id="118" w:author="Kara Abe" w:date="2025-02-18T11:45:00Z" w16du:dateUtc="2025-02-18T19:45:00Z">
        <w:r w:rsidR="00DF1870" w:rsidRPr="003F78D6" w:rsidDel="00F55A9F">
          <w:rPr>
            <w:bCs/>
            <w:strike/>
            <w:highlight w:val="yellow"/>
          </w:rPr>
          <w:delText>Comments/</w:delText>
        </w:r>
      </w:del>
      <w:r w:rsidR="00DF1870" w:rsidRPr="00435C1E">
        <w:rPr>
          <w:bCs/>
        </w:rPr>
        <w:t>case notes.</w:t>
      </w:r>
    </w:p>
    <w:p w14:paraId="7834A32E" w14:textId="2DEACAFF" w:rsidR="00A130A3" w:rsidRPr="00435C1E" w:rsidRDefault="00966111" w:rsidP="00A130A3">
      <w:pPr>
        <w:pStyle w:val="ListParagraph"/>
        <w:numPr>
          <w:ilvl w:val="0"/>
          <w:numId w:val="20"/>
        </w:numPr>
        <w:tabs>
          <w:tab w:val="left" w:pos="-1440"/>
        </w:tabs>
        <w:jc w:val="both"/>
        <w:rPr>
          <w:bCs/>
        </w:rPr>
      </w:pPr>
      <w:r w:rsidRPr="00435C1E">
        <w:rPr>
          <w:bCs/>
        </w:rPr>
        <w:t>Define h</w:t>
      </w:r>
      <w:r w:rsidR="00A130A3" w:rsidRPr="00435C1E">
        <w:rPr>
          <w:bCs/>
        </w:rPr>
        <w:t xml:space="preserve">ow each type of </w:t>
      </w:r>
      <w:r w:rsidR="005747F9" w:rsidRPr="00435C1E">
        <w:rPr>
          <w:bCs/>
        </w:rPr>
        <w:t>support</w:t>
      </w:r>
      <w:r w:rsidR="004E5AAF" w:rsidRPr="004E5AAF">
        <w:rPr>
          <w:bCs/>
          <w:highlight w:val="yellow"/>
        </w:rPr>
        <w:t>ive</w:t>
      </w:r>
      <w:r w:rsidR="005747F9" w:rsidRPr="00435C1E">
        <w:rPr>
          <w:bCs/>
        </w:rPr>
        <w:t xml:space="preserve"> service</w:t>
      </w:r>
      <w:r w:rsidR="00A130A3" w:rsidRPr="00435C1E">
        <w:rPr>
          <w:bCs/>
        </w:rPr>
        <w:t xml:space="preserve"> will be funded</w:t>
      </w:r>
      <w:r w:rsidR="00C74471" w:rsidRPr="00435C1E">
        <w:rPr>
          <w:bCs/>
        </w:rPr>
        <w:t>.</w:t>
      </w:r>
      <w:r w:rsidR="00A130A3" w:rsidRPr="00435C1E">
        <w:rPr>
          <w:bCs/>
        </w:rPr>
        <w:t xml:space="preserve"> </w:t>
      </w:r>
      <w:r w:rsidR="00724D6C" w:rsidRPr="00435C1E">
        <w:rPr>
          <w:bCs/>
        </w:rPr>
        <w:t>(</w:t>
      </w:r>
      <w:r w:rsidR="00D67FF1" w:rsidRPr="00435C1E">
        <w:rPr>
          <w:bCs/>
        </w:rPr>
        <w:t xml:space="preserve">WIOA </w:t>
      </w:r>
      <w:r w:rsidR="0094063D">
        <w:rPr>
          <w:bCs/>
        </w:rPr>
        <w:t>S</w:t>
      </w:r>
      <w:r w:rsidR="00D67FF1" w:rsidRPr="00435C1E">
        <w:rPr>
          <w:bCs/>
        </w:rPr>
        <w:t>ec. 184)</w:t>
      </w:r>
    </w:p>
    <w:p w14:paraId="166520B6" w14:textId="6BF12105" w:rsidR="00A130A3" w:rsidRPr="00435C1E" w:rsidRDefault="00DF1870" w:rsidP="00BD0F61">
      <w:pPr>
        <w:pStyle w:val="ListParagraph"/>
        <w:numPr>
          <w:ilvl w:val="0"/>
          <w:numId w:val="20"/>
        </w:numPr>
        <w:tabs>
          <w:tab w:val="left" w:pos="-1440"/>
        </w:tabs>
        <w:jc w:val="both"/>
        <w:rPr>
          <w:bCs/>
        </w:rPr>
      </w:pPr>
      <w:r w:rsidRPr="00435C1E">
        <w:rPr>
          <w:bCs/>
        </w:rPr>
        <w:t xml:space="preserve">Include LWDB limitations on </w:t>
      </w:r>
      <w:ins w:id="119" w:author="Kara Abe" w:date="2025-02-18T11:45:00Z" w16du:dateUtc="2025-02-18T19:45:00Z">
        <w:r w:rsidR="00F55A9F">
          <w:rPr>
            <w:bCs/>
          </w:rPr>
          <w:t xml:space="preserve">the </w:t>
        </w:r>
      </w:ins>
      <w:r w:rsidRPr="00435C1E">
        <w:rPr>
          <w:bCs/>
        </w:rPr>
        <w:t>maximum amount of funding and or maximum length of time, if applicable.</w:t>
      </w:r>
      <w:r w:rsidR="00BD0F61" w:rsidRPr="00435C1E">
        <w:rPr>
          <w:bCs/>
        </w:rPr>
        <w:t xml:space="preserve"> </w:t>
      </w:r>
      <w:del w:id="120" w:author="Kara Abe" w:date="2025-02-18T11:45:00Z" w16du:dateUtc="2025-02-18T19:45:00Z">
        <w:r w:rsidR="007336B8" w:rsidRPr="00435C1E" w:rsidDel="00F55A9F">
          <w:rPr>
            <w:bCs/>
          </w:rPr>
          <w:delText>Policy</w:delText>
        </w:r>
      </w:del>
      <w:ins w:id="121" w:author="Kara Abe" w:date="2025-02-18T11:45:00Z" w16du:dateUtc="2025-02-18T19:45:00Z">
        <w:r w:rsidR="00F55A9F" w:rsidRPr="00435C1E">
          <w:rPr>
            <w:bCs/>
          </w:rPr>
          <w:t>The policy</w:t>
        </w:r>
      </w:ins>
      <w:r w:rsidR="007336B8" w:rsidRPr="00435C1E">
        <w:rPr>
          <w:bCs/>
        </w:rPr>
        <w:t xml:space="preserve"> must include how t</w:t>
      </w:r>
      <w:r w:rsidR="00BD0F61" w:rsidRPr="00435C1E">
        <w:rPr>
          <w:bCs/>
        </w:rPr>
        <w:t xml:space="preserve">he established limits </w:t>
      </w:r>
      <w:r w:rsidR="007336B8" w:rsidRPr="00435C1E">
        <w:rPr>
          <w:bCs/>
        </w:rPr>
        <w:t>will</w:t>
      </w:r>
      <w:r w:rsidR="00BD0F61" w:rsidRPr="00435C1E">
        <w:rPr>
          <w:bCs/>
        </w:rPr>
        <w:t xml:space="preserve"> be applied consistently </w:t>
      </w:r>
      <w:proofErr w:type="gramStart"/>
      <w:r w:rsidR="00BD0F61" w:rsidRPr="00435C1E">
        <w:rPr>
          <w:bCs/>
        </w:rPr>
        <w:t>for</w:t>
      </w:r>
      <w:proofErr w:type="gramEnd"/>
      <w:r w:rsidR="00BD0F61" w:rsidRPr="00435C1E">
        <w:rPr>
          <w:bCs/>
        </w:rPr>
        <w:t xml:space="preserve"> all participants.</w:t>
      </w:r>
      <w:r w:rsidR="00724D6C" w:rsidRPr="00435C1E">
        <w:rPr>
          <w:bCs/>
        </w:rPr>
        <w:t xml:space="preserve"> (</w:t>
      </w:r>
      <w:hyperlink r:id="rId24" w:history="1">
        <w:r w:rsidR="00724D6C" w:rsidRPr="00BD1267">
          <w:rPr>
            <w:rStyle w:val="Hyperlink"/>
            <w:bCs/>
          </w:rPr>
          <w:t>20 CFR §</w:t>
        </w:r>
        <w:r w:rsidR="00C50B26" w:rsidRPr="00BD1267">
          <w:rPr>
            <w:rStyle w:val="Hyperlink"/>
            <w:bCs/>
          </w:rPr>
          <w:t xml:space="preserve"> </w:t>
        </w:r>
        <w:r w:rsidR="00724D6C" w:rsidRPr="00BD1267">
          <w:rPr>
            <w:rStyle w:val="Hyperlink"/>
            <w:bCs/>
          </w:rPr>
          <w:t>680.920</w:t>
        </w:r>
      </w:hyperlink>
      <w:r w:rsidR="00724D6C" w:rsidRPr="00435C1E">
        <w:rPr>
          <w:bCs/>
        </w:rPr>
        <w:t>)</w:t>
      </w:r>
    </w:p>
    <w:p w14:paraId="40A4A97A" w14:textId="5BB4D052" w:rsidR="006C0218" w:rsidRPr="003F78D6" w:rsidDel="00F55A9F" w:rsidRDefault="005747F9" w:rsidP="006C0218">
      <w:pPr>
        <w:pStyle w:val="ListParagraph"/>
        <w:numPr>
          <w:ilvl w:val="0"/>
          <w:numId w:val="20"/>
        </w:numPr>
        <w:tabs>
          <w:tab w:val="left" w:pos="-1440"/>
        </w:tabs>
        <w:jc w:val="both"/>
        <w:rPr>
          <w:del w:id="122" w:author="Kara Abe" w:date="2025-02-18T11:45:00Z" w16du:dateUtc="2025-02-18T19:45:00Z"/>
          <w:b/>
          <w:bCs/>
          <w:i/>
          <w:strike/>
          <w:highlight w:val="yellow"/>
        </w:rPr>
      </w:pPr>
      <w:del w:id="123" w:author="Kara Abe" w:date="2025-02-18T11:45:00Z" w16du:dateUtc="2025-02-18T19:45:00Z">
        <w:r w:rsidRPr="003F78D6" w:rsidDel="00F55A9F">
          <w:rPr>
            <w:b/>
            <w:bCs/>
            <w:i/>
            <w:strike/>
            <w:highlight w:val="yellow"/>
          </w:rPr>
          <w:delText>Address the p</w:delText>
        </w:r>
        <w:r w:rsidR="006C0218" w:rsidRPr="003F78D6" w:rsidDel="00F55A9F">
          <w:rPr>
            <w:b/>
            <w:bCs/>
            <w:i/>
            <w:strike/>
            <w:highlight w:val="yellow"/>
          </w:rPr>
          <w:delText xml:space="preserve">rocedure for use of MIS Sector Tab. Reference TAG 14-2 </w:delText>
        </w:r>
        <w:r w:rsidR="006C0218" w:rsidDel="00F55A9F">
          <w:fldChar w:fldCharType="begin"/>
        </w:r>
        <w:r w:rsidR="006C0218" w:rsidDel="00F55A9F">
          <w:delInstrText>HYPERLINK "http://detr.state.nv.us/worforce_investment_pages/TechnicalAssistanceGuides/TAG_14-2.pdf"</w:delInstrText>
        </w:r>
        <w:r w:rsidR="006C0218" w:rsidDel="00F55A9F">
          <w:fldChar w:fldCharType="separate"/>
        </w:r>
        <w:r w:rsidR="006C0218" w:rsidRPr="003F78D6" w:rsidDel="00F55A9F">
          <w:rPr>
            <w:rStyle w:val="Hyperlink"/>
            <w:b/>
            <w:bCs/>
            <w:i/>
            <w:strike/>
            <w:highlight w:val="yellow"/>
          </w:rPr>
          <w:delText>http://detr.state.nv.us/worforce_investment_pages/TechnicalAssistanceGuides/TAG_14-2.pdf</w:delText>
        </w:r>
        <w:r w:rsidR="006C0218" w:rsidDel="00F55A9F">
          <w:fldChar w:fldCharType="end"/>
        </w:r>
        <w:r w:rsidRPr="003F78D6" w:rsidDel="00F55A9F">
          <w:rPr>
            <w:b/>
            <w:bCs/>
            <w:i/>
            <w:strike/>
            <w:highlight w:val="yellow"/>
          </w:rPr>
          <w:delText xml:space="preserve"> where applicable.</w:delText>
        </w:r>
      </w:del>
    </w:p>
    <w:p w14:paraId="0806927A" w14:textId="34416998" w:rsidR="006C0218" w:rsidRPr="00435C1E" w:rsidRDefault="00614866" w:rsidP="00A566DB">
      <w:pPr>
        <w:pStyle w:val="ListParagraph"/>
        <w:numPr>
          <w:ilvl w:val="0"/>
          <w:numId w:val="20"/>
        </w:numPr>
        <w:tabs>
          <w:tab w:val="left" w:pos="-1440"/>
        </w:tabs>
        <w:spacing w:before="240"/>
        <w:jc w:val="both"/>
        <w:rPr>
          <w:bCs/>
        </w:rPr>
      </w:pPr>
      <w:r w:rsidRPr="00435C1E">
        <w:rPr>
          <w:bCs/>
        </w:rPr>
        <w:t xml:space="preserve">Policy </w:t>
      </w:r>
      <w:r w:rsidR="007336B8" w:rsidRPr="00435C1E">
        <w:rPr>
          <w:bCs/>
        </w:rPr>
        <w:t>must</w:t>
      </w:r>
      <w:r w:rsidRPr="00435C1E">
        <w:rPr>
          <w:bCs/>
        </w:rPr>
        <w:t xml:space="preserve"> </w:t>
      </w:r>
      <w:r w:rsidR="006C7618" w:rsidRPr="00435C1E">
        <w:rPr>
          <w:bCs/>
        </w:rPr>
        <w:t>include the procedure for handling unclaimed gift cards</w:t>
      </w:r>
      <w:r w:rsidRPr="00435C1E">
        <w:rPr>
          <w:bCs/>
        </w:rPr>
        <w:t>/items</w:t>
      </w:r>
      <w:r w:rsidR="006C7618" w:rsidRPr="00435C1E">
        <w:rPr>
          <w:bCs/>
        </w:rPr>
        <w:t xml:space="preserve"> used in supplying</w:t>
      </w:r>
      <w:r w:rsidRPr="00435C1E">
        <w:rPr>
          <w:bCs/>
        </w:rPr>
        <w:t xml:space="preserve"> support</w:t>
      </w:r>
      <w:r w:rsidR="004E5AAF" w:rsidRPr="004E5AAF">
        <w:rPr>
          <w:bCs/>
          <w:highlight w:val="yellow"/>
        </w:rPr>
        <w:t>ive</w:t>
      </w:r>
      <w:r w:rsidRPr="00435C1E">
        <w:rPr>
          <w:bCs/>
        </w:rPr>
        <w:t xml:space="preserve"> services and include a return policy addressing unopened and opened/used items.</w:t>
      </w:r>
      <w:r w:rsidR="00A566DB" w:rsidRPr="00435C1E">
        <w:rPr>
          <w:bCs/>
        </w:rPr>
        <w:t xml:space="preserve"> (</w:t>
      </w:r>
      <w:r w:rsidR="00D67FF1" w:rsidRPr="00435C1E">
        <w:rPr>
          <w:bCs/>
        </w:rPr>
        <w:t xml:space="preserve">WIOA </w:t>
      </w:r>
      <w:r w:rsidR="00B745B9">
        <w:rPr>
          <w:bCs/>
        </w:rPr>
        <w:t>S</w:t>
      </w:r>
      <w:r w:rsidR="00D67FF1" w:rsidRPr="00435C1E">
        <w:rPr>
          <w:bCs/>
        </w:rPr>
        <w:t>ec.</w:t>
      </w:r>
      <w:r w:rsidR="00A566DB" w:rsidRPr="00435C1E">
        <w:rPr>
          <w:bCs/>
        </w:rPr>
        <w:t xml:space="preserve"> </w:t>
      </w:r>
      <w:r w:rsidR="00D67FF1" w:rsidRPr="00435C1E">
        <w:rPr>
          <w:bCs/>
        </w:rPr>
        <w:t>1</w:t>
      </w:r>
      <w:r w:rsidR="00A566DB" w:rsidRPr="00435C1E">
        <w:rPr>
          <w:bCs/>
        </w:rPr>
        <w:t>84)</w:t>
      </w:r>
    </w:p>
    <w:p w14:paraId="7F2E0E09" w14:textId="512861A8" w:rsidR="006E60B5" w:rsidRDefault="00614866" w:rsidP="00A130A3">
      <w:pPr>
        <w:pStyle w:val="ListParagraph"/>
        <w:numPr>
          <w:ilvl w:val="0"/>
          <w:numId w:val="20"/>
        </w:numPr>
        <w:tabs>
          <w:tab w:val="left" w:pos="-1440"/>
        </w:tabs>
        <w:jc w:val="both"/>
        <w:rPr>
          <w:bCs/>
        </w:rPr>
      </w:pPr>
      <w:proofErr w:type="gramStart"/>
      <w:r w:rsidRPr="000225DB">
        <w:rPr>
          <w:bCs/>
          <w:highlight w:val="yellow"/>
        </w:rPr>
        <w:t>A</w:t>
      </w:r>
      <w:r w:rsidR="00724D6C" w:rsidRPr="000225DB">
        <w:rPr>
          <w:bCs/>
          <w:highlight w:val="yellow"/>
        </w:rPr>
        <w:t>ddress</w:t>
      </w:r>
      <w:proofErr w:type="gramEnd"/>
      <w:r w:rsidR="00724D6C" w:rsidRPr="000225DB">
        <w:rPr>
          <w:bCs/>
          <w:highlight w:val="yellow"/>
        </w:rPr>
        <w:t xml:space="preserve"> </w:t>
      </w:r>
      <w:r w:rsidR="006E60B5">
        <w:rPr>
          <w:bCs/>
          <w:highlight w:val="yellow"/>
        </w:rPr>
        <w:t xml:space="preserve">when </w:t>
      </w:r>
      <w:r w:rsidR="004E5AAF">
        <w:rPr>
          <w:bCs/>
          <w:highlight w:val="yellow"/>
        </w:rPr>
        <w:t>s</w:t>
      </w:r>
      <w:r w:rsidR="006E60B5">
        <w:rPr>
          <w:bCs/>
          <w:highlight w:val="yellow"/>
        </w:rPr>
        <w:t>upport</w:t>
      </w:r>
      <w:r w:rsidR="004E5AAF">
        <w:rPr>
          <w:bCs/>
          <w:highlight w:val="yellow"/>
        </w:rPr>
        <w:t>ive</w:t>
      </w:r>
      <w:r w:rsidR="006E60B5">
        <w:rPr>
          <w:bCs/>
          <w:highlight w:val="yellow"/>
        </w:rPr>
        <w:t xml:space="preserve"> </w:t>
      </w:r>
      <w:r w:rsidR="004E5AAF">
        <w:rPr>
          <w:bCs/>
          <w:highlight w:val="yellow"/>
        </w:rPr>
        <w:t>s</w:t>
      </w:r>
      <w:r w:rsidR="006E60B5">
        <w:rPr>
          <w:bCs/>
          <w:highlight w:val="yellow"/>
        </w:rPr>
        <w:t xml:space="preserve">ervices are no longer allowable and </w:t>
      </w:r>
      <w:r w:rsidR="00724D6C" w:rsidRPr="000225DB">
        <w:rPr>
          <w:bCs/>
          <w:highlight w:val="yellow"/>
        </w:rPr>
        <w:t xml:space="preserve">what </w:t>
      </w:r>
      <w:r w:rsidR="004E5AAF">
        <w:rPr>
          <w:bCs/>
          <w:highlight w:val="yellow"/>
        </w:rPr>
        <w:t>f</w:t>
      </w:r>
      <w:r w:rsidR="006E60B5">
        <w:rPr>
          <w:bCs/>
          <w:highlight w:val="yellow"/>
        </w:rPr>
        <w:t>ollow-</w:t>
      </w:r>
      <w:r w:rsidR="004E5AAF">
        <w:rPr>
          <w:bCs/>
          <w:highlight w:val="yellow"/>
        </w:rPr>
        <w:t>u</w:t>
      </w:r>
      <w:r w:rsidR="006E60B5">
        <w:rPr>
          <w:bCs/>
          <w:highlight w:val="yellow"/>
        </w:rPr>
        <w:t>p services</w:t>
      </w:r>
      <w:r w:rsidRPr="000225DB">
        <w:rPr>
          <w:bCs/>
          <w:highlight w:val="yellow"/>
        </w:rPr>
        <w:t xml:space="preserve"> may be provided once participant</w:t>
      </w:r>
      <w:r w:rsidR="00724D6C" w:rsidRPr="000225DB">
        <w:rPr>
          <w:bCs/>
          <w:highlight w:val="yellow"/>
        </w:rPr>
        <w:t>s</w:t>
      </w:r>
      <w:r w:rsidRPr="000225DB">
        <w:rPr>
          <w:bCs/>
          <w:highlight w:val="yellow"/>
        </w:rPr>
        <w:t xml:space="preserve"> ha</w:t>
      </w:r>
      <w:r w:rsidR="00724D6C" w:rsidRPr="000225DB">
        <w:rPr>
          <w:bCs/>
          <w:highlight w:val="yellow"/>
        </w:rPr>
        <w:t>ve</w:t>
      </w:r>
      <w:r w:rsidR="006E60B5">
        <w:rPr>
          <w:bCs/>
          <w:highlight w:val="yellow"/>
        </w:rPr>
        <w:t xml:space="preserve"> exited.</w:t>
      </w:r>
    </w:p>
    <w:p w14:paraId="24DD668F" w14:textId="09004226" w:rsidR="00614866" w:rsidRPr="00435C1E" w:rsidRDefault="002436EC" w:rsidP="00A130A3">
      <w:pPr>
        <w:pStyle w:val="ListParagraph"/>
        <w:numPr>
          <w:ilvl w:val="0"/>
          <w:numId w:val="20"/>
        </w:numPr>
        <w:tabs>
          <w:tab w:val="left" w:pos="-1440"/>
        </w:tabs>
        <w:jc w:val="both"/>
        <w:rPr>
          <w:bCs/>
        </w:rPr>
      </w:pPr>
      <w:r w:rsidRPr="00435C1E">
        <w:rPr>
          <w:bCs/>
        </w:rPr>
        <w:t>Address participant</w:t>
      </w:r>
      <w:r w:rsidR="00C550D4" w:rsidRPr="00435C1E">
        <w:rPr>
          <w:bCs/>
        </w:rPr>
        <w:t xml:space="preserve"> training</w:t>
      </w:r>
      <w:r w:rsidRPr="00435C1E">
        <w:rPr>
          <w:bCs/>
        </w:rPr>
        <w:t xml:space="preserve"> attendance verification</w:t>
      </w:r>
      <w:r w:rsidR="00724D6C" w:rsidRPr="00435C1E">
        <w:rPr>
          <w:bCs/>
        </w:rPr>
        <w:t xml:space="preserve"> requirements</w:t>
      </w:r>
      <w:r w:rsidRPr="00435C1E">
        <w:rPr>
          <w:bCs/>
        </w:rPr>
        <w:t xml:space="preserve"> before issuing support</w:t>
      </w:r>
      <w:r w:rsidR="004E5AAF">
        <w:rPr>
          <w:bCs/>
        </w:rPr>
        <w:t>ive</w:t>
      </w:r>
      <w:r w:rsidRPr="00435C1E">
        <w:rPr>
          <w:bCs/>
        </w:rPr>
        <w:t xml:space="preserve"> services</w:t>
      </w:r>
      <w:r w:rsidR="00C74471" w:rsidRPr="00435C1E">
        <w:rPr>
          <w:bCs/>
        </w:rPr>
        <w:t>.</w:t>
      </w:r>
    </w:p>
    <w:p w14:paraId="5CB43604" w14:textId="5805ED51" w:rsidR="00A566DB" w:rsidRPr="00435C1E" w:rsidRDefault="00A566DB" w:rsidP="00A566DB">
      <w:pPr>
        <w:pStyle w:val="ListParagraph"/>
        <w:numPr>
          <w:ilvl w:val="0"/>
          <w:numId w:val="20"/>
        </w:numPr>
        <w:tabs>
          <w:tab w:val="left" w:pos="-1440"/>
        </w:tabs>
        <w:jc w:val="both"/>
        <w:rPr>
          <w:bCs/>
        </w:rPr>
      </w:pPr>
      <w:r w:rsidRPr="00435C1E">
        <w:rPr>
          <w:bCs/>
        </w:rPr>
        <w:t xml:space="preserve">Define eligibility requirements for </w:t>
      </w:r>
      <w:r w:rsidR="004E5AAF">
        <w:rPr>
          <w:bCs/>
        </w:rPr>
        <w:t>NRPs</w:t>
      </w:r>
      <w:r w:rsidRPr="00435C1E">
        <w:rPr>
          <w:bCs/>
        </w:rPr>
        <w:t xml:space="preserve"> consistent with </w:t>
      </w:r>
      <w:hyperlink r:id="rId25" w:history="1">
        <w:r w:rsidRPr="00BD1267">
          <w:rPr>
            <w:rStyle w:val="Hyperlink"/>
            <w:bCs/>
          </w:rPr>
          <w:t xml:space="preserve">20 CFR </w:t>
        </w:r>
        <w:bookmarkStart w:id="124" w:name="_Hlk157157887"/>
        <w:bookmarkStart w:id="125" w:name="_Hlk157157954"/>
        <w:r w:rsidRPr="00BD1267">
          <w:rPr>
            <w:rStyle w:val="Hyperlink"/>
            <w:bCs/>
          </w:rPr>
          <w:t>§</w:t>
        </w:r>
        <w:bookmarkEnd w:id="124"/>
        <w:r w:rsidR="00C50B26" w:rsidRPr="00BD1267">
          <w:rPr>
            <w:rStyle w:val="Hyperlink"/>
            <w:bCs/>
            <w:highlight w:val="yellow"/>
          </w:rPr>
          <w:t>§</w:t>
        </w:r>
        <w:bookmarkEnd w:id="125"/>
        <w:r w:rsidR="00C50B26" w:rsidRPr="00BD1267">
          <w:rPr>
            <w:rStyle w:val="Hyperlink"/>
            <w:bCs/>
          </w:rPr>
          <w:t xml:space="preserve"> </w:t>
        </w:r>
        <w:r w:rsidRPr="00BD1267">
          <w:rPr>
            <w:rStyle w:val="Hyperlink"/>
            <w:bCs/>
          </w:rPr>
          <w:t>680.930-970</w:t>
        </w:r>
      </w:hyperlink>
      <w:r w:rsidRPr="00435C1E">
        <w:rPr>
          <w:bCs/>
        </w:rPr>
        <w:t xml:space="preserve"> as well as documentation requirements in MIS</w:t>
      </w:r>
      <w:r w:rsidR="0031650E" w:rsidRPr="00435C1E">
        <w:rPr>
          <w:bCs/>
        </w:rPr>
        <w:t xml:space="preserve"> </w:t>
      </w:r>
      <w:del w:id="126" w:author="Kara Abe" w:date="2025-02-18T11:45:00Z" w16du:dateUtc="2025-02-18T19:45:00Z">
        <w:r w:rsidR="0031650E" w:rsidRPr="003F78D6" w:rsidDel="00F55A9F">
          <w:rPr>
            <w:bCs/>
            <w:strike/>
            <w:highlight w:val="yellow"/>
          </w:rPr>
          <w:delText>Services Screen</w:delText>
        </w:r>
        <w:r w:rsidR="0031650E" w:rsidRPr="00435C1E" w:rsidDel="00F55A9F">
          <w:rPr>
            <w:bCs/>
          </w:rPr>
          <w:delText xml:space="preserve"> </w:delText>
        </w:r>
      </w:del>
      <w:r w:rsidR="0031650E" w:rsidRPr="00435C1E">
        <w:rPr>
          <w:bCs/>
        </w:rPr>
        <w:t xml:space="preserve">and </w:t>
      </w:r>
      <w:r w:rsidRPr="00435C1E">
        <w:rPr>
          <w:bCs/>
        </w:rPr>
        <w:t xml:space="preserve"> </w:t>
      </w:r>
      <w:del w:id="127" w:author="Kara Abe" w:date="2025-02-18T11:45:00Z" w16du:dateUtc="2025-02-18T19:45:00Z">
        <w:r w:rsidRPr="003F78D6" w:rsidDel="00F55A9F">
          <w:rPr>
            <w:bCs/>
            <w:strike/>
            <w:highlight w:val="yellow"/>
          </w:rPr>
          <w:delText>comments/</w:delText>
        </w:r>
      </w:del>
      <w:r w:rsidRPr="00435C1E">
        <w:rPr>
          <w:bCs/>
        </w:rPr>
        <w:t>case notes.</w:t>
      </w:r>
    </w:p>
    <w:p w14:paraId="08892EE4" w14:textId="3DDBAC26" w:rsidR="00A566DB" w:rsidRPr="00435C1E" w:rsidRDefault="00A566DB" w:rsidP="00A566DB">
      <w:pPr>
        <w:pStyle w:val="ListParagraph"/>
        <w:numPr>
          <w:ilvl w:val="0"/>
          <w:numId w:val="20"/>
        </w:numPr>
        <w:tabs>
          <w:tab w:val="left" w:pos="-1440"/>
        </w:tabs>
        <w:jc w:val="both"/>
        <w:rPr>
          <w:bCs/>
        </w:rPr>
      </w:pPr>
      <w:r w:rsidRPr="00435C1E">
        <w:rPr>
          <w:bCs/>
        </w:rPr>
        <w:t xml:space="preserve">Determine the payment levels of </w:t>
      </w:r>
      <w:r w:rsidR="004E5AAF">
        <w:rPr>
          <w:bCs/>
        </w:rPr>
        <w:t>NRPs</w:t>
      </w:r>
      <w:r w:rsidRPr="00435C1E">
        <w:rPr>
          <w:bCs/>
        </w:rPr>
        <w:t xml:space="preserve"> for participants in the </w:t>
      </w:r>
      <w:proofErr w:type="gramStart"/>
      <w:r w:rsidRPr="00435C1E">
        <w:rPr>
          <w:bCs/>
        </w:rPr>
        <w:t>Adult</w:t>
      </w:r>
      <w:proofErr w:type="gramEnd"/>
      <w:r w:rsidRPr="00435C1E">
        <w:rPr>
          <w:bCs/>
        </w:rPr>
        <w:t xml:space="preserve"> program including documentation requirements in MIS </w:t>
      </w:r>
      <w:del w:id="128" w:author="Kara Abe" w:date="2025-02-18T11:45:00Z" w16du:dateUtc="2025-02-18T19:45:00Z">
        <w:r w:rsidRPr="009C25F5" w:rsidDel="00F55A9F">
          <w:rPr>
            <w:bCs/>
            <w:strike/>
            <w:highlight w:val="yellow"/>
          </w:rPr>
          <w:delText>comments/</w:delText>
        </w:r>
      </w:del>
      <w:r w:rsidRPr="00435C1E">
        <w:rPr>
          <w:bCs/>
        </w:rPr>
        <w:t xml:space="preserve">case notes. (WIOA </w:t>
      </w:r>
      <w:r w:rsidR="00B745B9">
        <w:rPr>
          <w:bCs/>
        </w:rPr>
        <w:t>S</w:t>
      </w:r>
      <w:r w:rsidRPr="00435C1E">
        <w:rPr>
          <w:bCs/>
        </w:rPr>
        <w:t>ec.134(d)(3)</w:t>
      </w:r>
      <w:r w:rsidR="00C50B26" w:rsidRPr="00C50B26">
        <w:rPr>
          <w:bCs/>
          <w:highlight w:val="yellow"/>
        </w:rPr>
        <w:t>)</w:t>
      </w:r>
    </w:p>
    <w:p w14:paraId="11D8A8D6" w14:textId="5C080470" w:rsidR="00A566DB" w:rsidRPr="00435C1E" w:rsidRDefault="00A566DB" w:rsidP="00CF5CF6">
      <w:pPr>
        <w:pStyle w:val="ListParagraph"/>
        <w:numPr>
          <w:ilvl w:val="0"/>
          <w:numId w:val="20"/>
        </w:numPr>
        <w:tabs>
          <w:tab w:val="left" w:pos="-1440"/>
        </w:tabs>
        <w:jc w:val="both"/>
        <w:rPr>
          <w:bCs/>
        </w:rPr>
      </w:pPr>
      <w:r w:rsidRPr="00435C1E">
        <w:rPr>
          <w:bCs/>
        </w:rPr>
        <w:t xml:space="preserve">Address the payment level requirements for </w:t>
      </w:r>
      <w:r w:rsidR="004E5AAF">
        <w:rPr>
          <w:bCs/>
        </w:rPr>
        <w:t>NRPs</w:t>
      </w:r>
      <w:r w:rsidRPr="00435C1E">
        <w:rPr>
          <w:bCs/>
        </w:rPr>
        <w:t xml:space="preserve"> for Dislocated Worker participants including documentation requirements in MIS </w:t>
      </w:r>
      <w:del w:id="129" w:author="Kara Abe" w:date="2025-02-18T11:46:00Z" w16du:dateUtc="2025-02-18T19:46:00Z">
        <w:r w:rsidRPr="009C25F5" w:rsidDel="00F55A9F">
          <w:rPr>
            <w:bCs/>
            <w:strike/>
            <w:highlight w:val="yellow"/>
          </w:rPr>
          <w:delText>comments/</w:delText>
        </w:r>
      </w:del>
      <w:r w:rsidRPr="00435C1E">
        <w:rPr>
          <w:bCs/>
        </w:rPr>
        <w:t xml:space="preserve">case notes. </w:t>
      </w:r>
    </w:p>
    <w:p w14:paraId="3FD1E293" w14:textId="05B7F657" w:rsidR="00EC6AFC" w:rsidRPr="00435C1E" w:rsidRDefault="00A566DB" w:rsidP="00CF5CF6">
      <w:pPr>
        <w:tabs>
          <w:tab w:val="left" w:pos="-1440"/>
        </w:tabs>
        <w:spacing w:after="0"/>
        <w:ind w:left="360"/>
        <w:jc w:val="both"/>
        <w:rPr>
          <w:rFonts w:ascii="Times New Roman" w:hAnsi="Times New Roman" w:cs="Times New Roman"/>
          <w:bCs/>
          <w:sz w:val="24"/>
          <w:szCs w:val="24"/>
        </w:rPr>
      </w:pPr>
      <w:r w:rsidRPr="00435C1E">
        <w:rPr>
          <w:rFonts w:ascii="Times New Roman" w:hAnsi="Times New Roman" w:cs="Times New Roman"/>
          <w:bCs/>
          <w:sz w:val="24"/>
          <w:szCs w:val="24"/>
        </w:rPr>
        <w:t xml:space="preserve">     (WIOA </w:t>
      </w:r>
      <w:r w:rsidR="00B745B9">
        <w:rPr>
          <w:rFonts w:ascii="Times New Roman" w:hAnsi="Times New Roman" w:cs="Times New Roman"/>
          <w:bCs/>
          <w:sz w:val="24"/>
          <w:szCs w:val="24"/>
        </w:rPr>
        <w:t>S</w:t>
      </w:r>
      <w:r w:rsidRPr="00435C1E">
        <w:rPr>
          <w:rFonts w:ascii="Times New Roman" w:hAnsi="Times New Roman" w:cs="Times New Roman"/>
          <w:bCs/>
          <w:sz w:val="24"/>
          <w:szCs w:val="24"/>
        </w:rPr>
        <w:t>ec.</w:t>
      </w:r>
      <w:r w:rsidR="00CF5CF6" w:rsidRPr="00435C1E">
        <w:rPr>
          <w:rFonts w:ascii="Times New Roman" w:hAnsi="Times New Roman" w:cs="Times New Roman"/>
          <w:bCs/>
          <w:sz w:val="24"/>
          <w:szCs w:val="24"/>
        </w:rPr>
        <w:t xml:space="preserve"> </w:t>
      </w:r>
      <w:r w:rsidRPr="00435C1E">
        <w:rPr>
          <w:rFonts w:ascii="Times New Roman" w:hAnsi="Times New Roman" w:cs="Times New Roman"/>
          <w:bCs/>
          <w:sz w:val="24"/>
          <w:szCs w:val="24"/>
        </w:rPr>
        <w:t>134(d)(3)</w:t>
      </w:r>
      <w:r w:rsidR="00C50B26" w:rsidRPr="00C50B26">
        <w:rPr>
          <w:rFonts w:ascii="Times New Roman" w:hAnsi="Times New Roman" w:cs="Times New Roman"/>
          <w:bCs/>
          <w:sz w:val="24"/>
          <w:szCs w:val="24"/>
          <w:highlight w:val="yellow"/>
        </w:rPr>
        <w:t>)</w:t>
      </w:r>
    </w:p>
    <w:p w14:paraId="71EDEA28" w14:textId="5F1AB5BD" w:rsidR="00CF5CF6" w:rsidRPr="00435C1E" w:rsidRDefault="00C74471" w:rsidP="00CF5CF6">
      <w:pPr>
        <w:pStyle w:val="ListParagraph"/>
        <w:numPr>
          <w:ilvl w:val="0"/>
          <w:numId w:val="26"/>
        </w:numPr>
        <w:tabs>
          <w:tab w:val="left" w:pos="-1440"/>
        </w:tabs>
        <w:jc w:val="both"/>
        <w:rPr>
          <w:bCs/>
        </w:rPr>
      </w:pPr>
      <w:r w:rsidRPr="00435C1E">
        <w:rPr>
          <w:bCs/>
        </w:rPr>
        <w:t>Address</w:t>
      </w:r>
      <w:r w:rsidR="00CF5CF6" w:rsidRPr="00435C1E">
        <w:rPr>
          <w:bCs/>
        </w:rPr>
        <w:t xml:space="preserve"> prohibited items</w:t>
      </w:r>
      <w:r w:rsidRPr="00435C1E">
        <w:rPr>
          <w:bCs/>
        </w:rPr>
        <w:t xml:space="preserve"> as listed above and as described </w:t>
      </w:r>
      <w:r w:rsidR="00FC3A6D">
        <w:rPr>
          <w:bCs/>
        </w:rPr>
        <w:t xml:space="preserve">in </w:t>
      </w:r>
      <w:r w:rsidRPr="00435C1E">
        <w:rPr>
          <w:bCs/>
        </w:rPr>
        <w:t>legislation.</w:t>
      </w:r>
      <w:r w:rsidR="00CF5CF6" w:rsidRPr="00435C1E">
        <w:rPr>
          <w:bCs/>
        </w:rPr>
        <w:t xml:space="preserve"> (</w:t>
      </w:r>
      <w:hyperlink r:id="rId26" w:history="1">
        <w:r w:rsidR="00CF5CF6" w:rsidRPr="00BD1267">
          <w:rPr>
            <w:rStyle w:val="Hyperlink"/>
            <w:bCs/>
          </w:rPr>
          <w:t xml:space="preserve">2 CFR </w:t>
        </w:r>
        <w:r w:rsidR="00C50B26" w:rsidRPr="00BD1267">
          <w:rPr>
            <w:rStyle w:val="Hyperlink"/>
            <w:bCs/>
            <w:highlight w:val="yellow"/>
          </w:rPr>
          <w:t>§§</w:t>
        </w:r>
        <w:r w:rsidR="00C50B26" w:rsidRPr="00BD1267">
          <w:rPr>
            <w:rStyle w:val="Hyperlink"/>
            <w:bCs/>
          </w:rPr>
          <w:t xml:space="preserve"> </w:t>
        </w:r>
        <w:r w:rsidR="00CF5CF6" w:rsidRPr="00BD1267">
          <w:rPr>
            <w:rStyle w:val="Hyperlink"/>
            <w:bCs/>
          </w:rPr>
          <w:t>200.100-521</w:t>
        </w:r>
      </w:hyperlink>
      <w:r w:rsidR="00C50B26">
        <w:rPr>
          <w:bCs/>
        </w:rPr>
        <w:t>;</w:t>
      </w:r>
      <w:r w:rsidR="00CF5CF6" w:rsidRPr="00435C1E">
        <w:rPr>
          <w:bCs/>
        </w:rPr>
        <w:t xml:space="preserve"> WIOA </w:t>
      </w:r>
      <w:r w:rsidR="00B745B9">
        <w:rPr>
          <w:bCs/>
        </w:rPr>
        <w:t>S</w:t>
      </w:r>
      <w:r w:rsidR="00CF5CF6" w:rsidRPr="00435C1E">
        <w:rPr>
          <w:bCs/>
        </w:rPr>
        <w:t>ec. 181</w:t>
      </w:r>
      <w:r w:rsidR="00C50B26">
        <w:rPr>
          <w:bCs/>
        </w:rPr>
        <w:t xml:space="preserve"> </w:t>
      </w:r>
      <w:r w:rsidR="00030269">
        <w:rPr>
          <w:bCs/>
        </w:rPr>
        <w:t>&amp;</w:t>
      </w:r>
      <w:r w:rsidR="00CF5CF6" w:rsidRPr="00435C1E">
        <w:rPr>
          <w:bCs/>
        </w:rPr>
        <w:t xml:space="preserve"> 184)</w:t>
      </w:r>
    </w:p>
    <w:p w14:paraId="4F3CE8AE" w14:textId="77777777" w:rsidR="00CF5CF6" w:rsidRPr="00435C1E" w:rsidRDefault="00CF5CF6" w:rsidP="00CF5CF6">
      <w:pPr>
        <w:pStyle w:val="ListParagraph"/>
        <w:tabs>
          <w:tab w:val="left" w:pos="-1440"/>
        </w:tabs>
        <w:jc w:val="both"/>
        <w:rPr>
          <w:bCs/>
        </w:rPr>
      </w:pPr>
    </w:p>
    <w:p w14:paraId="6EB747A1" w14:textId="77777777" w:rsidR="0011679B" w:rsidRPr="00435C1E" w:rsidRDefault="00DA4A64" w:rsidP="00EC6AFC">
      <w:pPr>
        <w:tabs>
          <w:tab w:val="left" w:pos="-1440"/>
        </w:tabs>
        <w:spacing w:after="0" w:line="240" w:lineRule="auto"/>
        <w:jc w:val="both"/>
        <w:rPr>
          <w:rFonts w:ascii="Times New Roman" w:hAnsi="Times New Roman" w:cs="Times New Roman"/>
          <w:b/>
          <w:bCs/>
          <w:i/>
          <w:sz w:val="24"/>
          <w:szCs w:val="24"/>
        </w:rPr>
      </w:pPr>
      <w:r w:rsidRPr="00435C1E">
        <w:rPr>
          <w:rFonts w:ascii="Times New Roman" w:hAnsi="Times New Roman" w:cs="Times New Roman"/>
          <w:b/>
          <w:bCs/>
          <w:i/>
          <w:sz w:val="24"/>
          <w:szCs w:val="24"/>
        </w:rPr>
        <w:t>NOTE</w:t>
      </w:r>
      <w:r w:rsidR="006C7618" w:rsidRPr="00435C1E">
        <w:rPr>
          <w:rFonts w:ascii="Times New Roman" w:hAnsi="Times New Roman" w:cs="Times New Roman"/>
          <w:b/>
          <w:bCs/>
          <w:i/>
          <w:sz w:val="24"/>
          <w:szCs w:val="24"/>
        </w:rPr>
        <w:t xml:space="preserve">: </w:t>
      </w:r>
      <w:r w:rsidR="00C550D4" w:rsidRPr="00435C1E">
        <w:rPr>
          <w:rFonts w:ascii="Times New Roman" w:hAnsi="Times New Roman" w:cs="Times New Roman"/>
          <w:b/>
          <w:bCs/>
          <w:i/>
          <w:sz w:val="24"/>
          <w:szCs w:val="24"/>
        </w:rPr>
        <w:t xml:space="preserve">Best </w:t>
      </w:r>
      <w:r w:rsidR="006C7618" w:rsidRPr="00435C1E">
        <w:rPr>
          <w:rFonts w:ascii="Times New Roman" w:hAnsi="Times New Roman" w:cs="Times New Roman"/>
          <w:b/>
          <w:bCs/>
          <w:i/>
          <w:sz w:val="24"/>
          <w:szCs w:val="24"/>
        </w:rPr>
        <w:t>financial practice</w:t>
      </w:r>
      <w:r w:rsidRPr="00435C1E">
        <w:rPr>
          <w:rFonts w:ascii="Times New Roman" w:hAnsi="Times New Roman" w:cs="Times New Roman"/>
          <w:b/>
          <w:bCs/>
          <w:i/>
          <w:sz w:val="24"/>
          <w:szCs w:val="24"/>
        </w:rPr>
        <w:t xml:space="preserve">s include validation by signature of the </w:t>
      </w:r>
      <w:r w:rsidR="0011679B" w:rsidRPr="00435C1E">
        <w:rPr>
          <w:rFonts w:ascii="Times New Roman" w:hAnsi="Times New Roman" w:cs="Times New Roman"/>
          <w:b/>
          <w:bCs/>
          <w:i/>
          <w:sz w:val="24"/>
          <w:szCs w:val="24"/>
        </w:rPr>
        <w:t xml:space="preserve">participant for all support service items including receipts of goods. </w:t>
      </w:r>
    </w:p>
    <w:p w14:paraId="0843E553" w14:textId="17B654F5" w:rsidR="00332FA6" w:rsidRPr="00435C1E" w:rsidDel="00F55A9F" w:rsidRDefault="00332FA6" w:rsidP="002053CE">
      <w:pPr>
        <w:spacing w:after="0" w:line="240" w:lineRule="auto"/>
        <w:jc w:val="both"/>
        <w:rPr>
          <w:del w:id="130" w:author="Kara Abe" w:date="2025-02-18T11:47:00Z" w16du:dateUtc="2025-02-18T19:47:00Z"/>
          <w:rFonts w:ascii="Times New Roman" w:hAnsi="Times New Roman" w:cs="Times New Roman"/>
          <w:b/>
          <w:bCs/>
          <w:i/>
          <w:sz w:val="24"/>
          <w:szCs w:val="24"/>
        </w:rPr>
      </w:pPr>
    </w:p>
    <w:p w14:paraId="133CC43D" w14:textId="77777777" w:rsidR="0002529A" w:rsidRDefault="0002529A" w:rsidP="002053CE">
      <w:pPr>
        <w:spacing w:after="0" w:line="240" w:lineRule="auto"/>
        <w:jc w:val="both"/>
        <w:rPr>
          <w:rFonts w:ascii="Times New Roman" w:hAnsi="Times New Roman" w:cs="Times New Roman"/>
          <w:b/>
          <w:bCs/>
          <w:i/>
          <w:sz w:val="24"/>
          <w:szCs w:val="24"/>
          <w:u w:val="single"/>
        </w:rPr>
      </w:pPr>
    </w:p>
    <w:p w14:paraId="2FC1621E" w14:textId="33DE9F05" w:rsidR="00332FA6" w:rsidRPr="00435C1E" w:rsidRDefault="00332FA6" w:rsidP="00F55A9F">
      <w:pPr>
        <w:spacing w:after="0" w:line="240" w:lineRule="auto"/>
        <w:jc w:val="both"/>
        <w:rPr>
          <w:rFonts w:ascii="Times New Roman" w:hAnsi="Times New Roman" w:cs="Times New Roman"/>
          <w:b/>
          <w:bCs/>
          <w:i/>
          <w:sz w:val="24"/>
          <w:szCs w:val="24"/>
          <w:u w:val="single"/>
        </w:rPr>
      </w:pPr>
      <w:r w:rsidRPr="00435C1E">
        <w:rPr>
          <w:rFonts w:ascii="Times New Roman" w:hAnsi="Times New Roman" w:cs="Times New Roman"/>
          <w:b/>
          <w:bCs/>
          <w:i/>
          <w:sz w:val="24"/>
          <w:szCs w:val="24"/>
          <w:u w:val="single"/>
        </w:rPr>
        <w:t xml:space="preserve">Participant </w:t>
      </w:r>
      <w:del w:id="131" w:author="Kara Abe" w:date="2025-02-18T11:46:00Z" w16du:dateUtc="2025-02-18T19:46:00Z">
        <w:r w:rsidRPr="00B71812" w:rsidDel="00F55A9F">
          <w:rPr>
            <w:rFonts w:ascii="Times New Roman" w:hAnsi="Times New Roman" w:cs="Times New Roman"/>
            <w:b/>
            <w:bCs/>
            <w:i/>
            <w:strike/>
            <w:sz w:val="24"/>
            <w:szCs w:val="24"/>
            <w:highlight w:val="yellow"/>
            <w:u w:val="single"/>
          </w:rPr>
          <w:delText>Case</w:delText>
        </w:r>
        <w:r w:rsidRPr="00435C1E" w:rsidDel="00F55A9F">
          <w:rPr>
            <w:rFonts w:ascii="Times New Roman" w:hAnsi="Times New Roman" w:cs="Times New Roman"/>
            <w:b/>
            <w:bCs/>
            <w:i/>
            <w:sz w:val="24"/>
            <w:szCs w:val="24"/>
            <w:u w:val="single"/>
          </w:rPr>
          <w:delText xml:space="preserve"> </w:delText>
        </w:r>
      </w:del>
      <w:r w:rsidRPr="00435C1E">
        <w:rPr>
          <w:rFonts w:ascii="Times New Roman" w:hAnsi="Times New Roman" w:cs="Times New Roman"/>
          <w:b/>
          <w:bCs/>
          <w:i/>
          <w:sz w:val="24"/>
          <w:szCs w:val="24"/>
          <w:u w:val="single"/>
        </w:rPr>
        <w:t>F</w:t>
      </w:r>
      <w:r w:rsidR="002053CE" w:rsidRPr="00435C1E">
        <w:rPr>
          <w:rFonts w:ascii="Times New Roman" w:hAnsi="Times New Roman" w:cs="Times New Roman"/>
          <w:b/>
          <w:bCs/>
          <w:i/>
          <w:sz w:val="24"/>
          <w:szCs w:val="24"/>
          <w:u w:val="single"/>
        </w:rPr>
        <w:t xml:space="preserve">ile </w:t>
      </w:r>
      <w:r w:rsidRPr="00435C1E">
        <w:rPr>
          <w:rFonts w:ascii="Times New Roman" w:hAnsi="Times New Roman" w:cs="Times New Roman"/>
          <w:b/>
          <w:bCs/>
          <w:i/>
          <w:sz w:val="24"/>
          <w:szCs w:val="24"/>
          <w:u w:val="single"/>
        </w:rPr>
        <w:t>Requirements</w:t>
      </w:r>
    </w:p>
    <w:p w14:paraId="28DDDEE2" w14:textId="6F45B9A8" w:rsidR="002053CE" w:rsidRPr="00435C1E" w:rsidRDefault="00332FA6" w:rsidP="00F55A9F">
      <w:pPr>
        <w:spacing w:after="0" w:line="240" w:lineRule="auto"/>
        <w:jc w:val="both"/>
        <w:rPr>
          <w:rFonts w:ascii="Times New Roman" w:hAnsi="Times New Roman" w:cs="Times New Roman"/>
          <w:b/>
          <w:bCs/>
          <w:i/>
          <w:sz w:val="24"/>
          <w:szCs w:val="24"/>
        </w:rPr>
      </w:pPr>
      <w:r w:rsidRPr="00435C1E">
        <w:rPr>
          <w:rFonts w:ascii="Times New Roman" w:hAnsi="Times New Roman" w:cs="Times New Roman"/>
          <w:b/>
          <w:bCs/>
          <w:i/>
          <w:sz w:val="24"/>
          <w:szCs w:val="24"/>
        </w:rPr>
        <w:t xml:space="preserve">The participant </w:t>
      </w:r>
      <w:del w:id="132" w:author="Kara Abe" w:date="2025-02-18T11:46:00Z" w16du:dateUtc="2025-02-18T19:46:00Z">
        <w:r w:rsidRPr="009C7F59" w:rsidDel="00F55A9F">
          <w:rPr>
            <w:rFonts w:ascii="Times New Roman" w:hAnsi="Times New Roman" w:cs="Times New Roman"/>
            <w:b/>
            <w:bCs/>
            <w:i/>
            <w:strike/>
            <w:sz w:val="24"/>
            <w:szCs w:val="24"/>
            <w:highlight w:val="yellow"/>
          </w:rPr>
          <w:delText>case</w:delText>
        </w:r>
        <w:r w:rsidRPr="00435C1E" w:rsidDel="00F55A9F">
          <w:rPr>
            <w:rFonts w:ascii="Times New Roman" w:hAnsi="Times New Roman" w:cs="Times New Roman"/>
            <w:b/>
            <w:bCs/>
            <w:i/>
            <w:sz w:val="24"/>
            <w:szCs w:val="24"/>
          </w:rPr>
          <w:delText xml:space="preserve"> </w:delText>
        </w:r>
      </w:del>
      <w:r w:rsidRPr="00435C1E">
        <w:rPr>
          <w:rFonts w:ascii="Times New Roman" w:hAnsi="Times New Roman" w:cs="Times New Roman"/>
          <w:b/>
          <w:bCs/>
          <w:i/>
          <w:sz w:val="24"/>
          <w:szCs w:val="24"/>
        </w:rPr>
        <w:t>file</w:t>
      </w:r>
      <w:r w:rsidR="009C25F5">
        <w:rPr>
          <w:rFonts w:ascii="Times New Roman" w:hAnsi="Times New Roman" w:cs="Times New Roman"/>
          <w:b/>
          <w:bCs/>
          <w:i/>
          <w:sz w:val="24"/>
          <w:szCs w:val="24"/>
        </w:rPr>
        <w:t>/</w:t>
      </w:r>
      <w:r w:rsidR="009C25F5" w:rsidRPr="000225DB">
        <w:rPr>
          <w:rFonts w:ascii="Times New Roman" w:hAnsi="Times New Roman" w:cs="Times New Roman"/>
          <w:b/>
          <w:bCs/>
          <w:i/>
          <w:sz w:val="24"/>
          <w:szCs w:val="24"/>
          <w:highlight w:val="yellow"/>
        </w:rPr>
        <w:t>MIS</w:t>
      </w:r>
      <w:r w:rsidR="000225DB" w:rsidRPr="000225DB">
        <w:rPr>
          <w:rFonts w:ascii="Times New Roman" w:hAnsi="Times New Roman" w:cs="Times New Roman"/>
          <w:b/>
          <w:bCs/>
          <w:i/>
          <w:sz w:val="24"/>
          <w:szCs w:val="24"/>
          <w:highlight w:val="yellow"/>
        </w:rPr>
        <w:t>/</w:t>
      </w:r>
      <w:r w:rsidR="009C25F5" w:rsidRPr="000225DB">
        <w:rPr>
          <w:rFonts w:ascii="Times New Roman" w:hAnsi="Times New Roman" w:cs="Times New Roman"/>
          <w:b/>
          <w:bCs/>
          <w:i/>
          <w:sz w:val="24"/>
          <w:szCs w:val="24"/>
          <w:highlight w:val="yellow"/>
        </w:rPr>
        <w:t>scanned document</w:t>
      </w:r>
      <w:r w:rsidR="009C25F5">
        <w:rPr>
          <w:rFonts w:ascii="Times New Roman" w:hAnsi="Times New Roman" w:cs="Times New Roman"/>
          <w:b/>
          <w:bCs/>
          <w:i/>
          <w:sz w:val="24"/>
          <w:szCs w:val="24"/>
        </w:rPr>
        <w:t xml:space="preserve"> </w:t>
      </w:r>
      <w:r w:rsidRPr="00435C1E">
        <w:rPr>
          <w:rFonts w:ascii="Times New Roman" w:hAnsi="Times New Roman" w:cs="Times New Roman"/>
          <w:b/>
          <w:bCs/>
          <w:i/>
          <w:sz w:val="24"/>
          <w:szCs w:val="24"/>
        </w:rPr>
        <w:t>must contain at a min</w:t>
      </w:r>
      <w:r w:rsidR="002053CE" w:rsidRPr="00435C1E">
        <w:rPr>
          <w:rFonts w:ascii="Times New Roman" w:hAnsi="Times New Roman" w:cs="Times New Roman"/>
          <w:b/>
          <w:bCs/>
          <w:i/>
          <w:sz w:val="24"/>
          <w:szCs w:val="24"/>
        </w:rPr>
        <w:t xml:space="preserve">imum and per </w:t>
      </w:r>
      <w:r w:rsidR="00C50B26">
        <w:rPr>
          <w:rFonts w:ascii="Times New Roman" w:hAnsi="Times New Roman" w:cs="Times New Roman"/>
          <w:b/>
          <w:bCs/>
          <w:i/>
          <w:sz w:val="24"/>
          <w:szCs w:val="24"/>
        </w:rPr>
        <w:t>l</w:t>
      </w:r>
      <w:r w:rsidR="002053CE" w:rsidRPr="00435C1E">
        <w:rPr>
          <w:rFonts w:ascii="Times New Roman" w:hAnsi="Times New Roman" w:cs="Times New Roman"/>
          <w:b/>
          <w:bCs/>
          <w:i/>
          <w:sz w:val="24"/>
          <w:szCs w:val="24"/>
        </w:rPr>
        <w:t xml:space="preserve">ocal </w:t>
      </w:r>
      <w:r w:rsidR="00C50B26">
        <w:rPr>
          <w:rFonts w:ascii="Times New Roman" w:hAnsi="Times New Roman" w:cs="Times New Roman"/>
          <w:b/>
          <w:bCs/>
          <w:i/>
          <w:sz w:val="24"/>
          <w:szCs w:val="24"/>
        </w:rPr>
        <w:t>b</w:t>
      </w:r>
      <w:r w:rsidR="002053CE" w:rsidRPr="00435C1E">
        <w:rPr>
          <w:rFonts w:ascii="Times New Roman" w:hAnsi="Times New Roman" w:cs="Times New Roman"/>
          <w:b/>
          <w:bCs/>
          <w:i/>
          <w:sz w:val="24"/>
          <w:szCs w:val="24"/>
        </w:rPr>
        <w:t>oard requirements</w:t>
      </w:r>
      <w:ins w:id="133" w:author="Kara Abe" w:date="2025-02-18T11:46:00Z" w16du:dateUtc="2025-02-18T19:46:00Z">
        <w:r w:rsidR="00F55A9F">
          <w:rPr>
            <w:rFonts w:ascii="Times New Roman" w:hAnsi="Times New Roman" w:cs="Times New Roman"/>
            <w:b/>
            <w:bCs/>
            <w:i/>
            <w:sz w:val="24"/>
            <w:szCs w:val="24"/>
          </w:rPr>
          <w:t>:</w:t>
        </w:r>
      </w:ins>
      <w:del w:id="134" w:author="Kara Abe" w:date="2025-02-18T11:46:00Z" w16du:dateUtc="2025-02-18T19:46:00Z">
        <w:r w:rsidR="002053CE" w:rsidRPr="00435C1E" w:rsidDel="00F55A9F">
          <w:rPr>
            <w:rFonts w:ascii="Times New Roman" w:hAnsi="Times New Roman" w:cs="Times New Roman"/>
            <w:b/>
            <w:bCs/>
            <w:i/>
            <w:sz w:val="24"/>
            <w:szCs w:val="24"/>
          </w:rPr>
          <w:delText>;</w:delText>
        </w:r>
      </w:del>
    </w:p>
    <w:p w14:paraId="62BC509A" w14:textId="77777777" w:rsidR="002053CE" w:rsidRPr="00435C1E" w:rsidRDefault="006C7618" w:rsidP="00F55A9F">
      <w:pPr>
        <w:pStyle w:val="ListParagraph"/>
        <w:numPr>
          <w:ilvl w:val="0"/>
          <w:numId w:val="21"/>
        </w:numPr>
        <w:jc w:val="both"/>
        <w:rPr>
          <w:b/>
          <w:bCs/>
          <w:i/>
        </w:rPr>
        <w:pPrChange w:id="135" w:author="Kara Abe" w:date="2025-02-18T11:47:00Z" w16du:dateUtc="2025-02-18T19:47:00Z">
          <w:pPr>
            <w:pStyle w:val="ListParagraph"/>
            <w:numPr>
              <w:numId w:val="21"/>
            </w:numPr>
            <w:ind w:hanging="360"/>
          </w:pPr>
        </w:pPrChange>
      </w:pPr>
      <w:r w:rsidRPr="00435C1E">
        <w:rPr>
          <w:b/>
          <w:bCs/>
          <w:i/>
        </w:rPr>
        <w:t>All financial documentation including, quote if any, purchase order/requisition,</w:t>
      </w:r>
      <w:r w:rsidR="0092540D" w:rsidRPr="00435C1E">
        <w:rPr>
          <w:b/>
          <w:bCs/>
          <w:i/>
        </w:rPr>
        <w:t xml:space="preserve"> </w:t>
      </w:r>
      <w:r w:rsidRPr="00435C1E">
        <w:rPr>
          <w:b/>
          <w:bCs/>
          <w:i/>
        </w:rPr>
        <w:t>receipts</w:t>
      </w:r>
      <w:r w:rsidR="00962DEC" w:rsidRPr="00435C1E">
        <w:rPr>
          <w:b/>
          <w:bCs/>
          <w:i/>
        </w:rPr>
        <w:t>, time frames if applicable</w:t>
      </w:r>
      <w:r w:rsidRPr="00435C1E">
        <w:rPr>
          <w:b/>
          <w:bCs/>
          <w:i/>
        </w:rPr>
        <w:t xml:space="preserve"> </w:t>
      </w:r>
      <w:r w:rsidR="000D25B8" w:rsidRPr="00435C1E">
        <w:rPr>
          <w:b/>
          <w:bCs/>
          <w:i/>
        </w:rPr>
        <w:t xml:space="preserve">and additional documentation </w:t>
      </w:r>
      <w:r w:rsidRPr="00435C1E">
        <w:rPr>
          <w:b/>
          <w:bCs/>
          <w:i/>
        </w:rPr>
        <w:t>to support the purchase</w:t>
      </w:r>
      <w:r w:rsidR="000D25B8" w:rsidRPr="00435C1E">
        <w:rPr>
          <w:b/>
          <w:bCs/>
          <w:i/>
        </w:rPr>
        <w:t xml:space="preserve"> for this participant.  </w:t>
      </w:r>
      <w:r w:rsidR="00332FA6" w:rsidRPr="00435C1E">
        <w:rPr>
          <w:b/>
          <w:bCs/>
          <w:i/>
        </w:rPr>
        <w:t>(i.e.</w:t>
      </w:r>
      <w:r w:rsidR="000D25B8" w:rsidRPr="00435C1E">
        <w:rPr>
          <w:b/>
          <w:bCs/>
          <w:i/>
        </w:rPr>
        <w:t xml:space="preserve"> rental assistance would require some for</w:t>
      </w:r>
      <w:r w:rsidR="00332FA6" w:rsidRPr="00435C1E">
        <w:rPr>
          <w:b/>
          <w:bCs/>
          <w:i/>
        </w:rPr>
        <w:t>m</w:t>
      </w:r>
      <w:r w:rsidR="000D25B8" w:rsidRPr="00435C1E">
        <w:rPr>
          <w:b/>
          <w:bCs/>
          <w:i/>
        </w:rPr>
        <w:t xml:space="preserve"> of documentation to tie the individual to the </w:t>
      </w:r>
      <w:r w:rsidR="00332FA6" w:rsidRPr="00435C1E">
        <w:rPr>
          <w:b/>
          <w:bCs/>
          <w:i/>
        </w:rPr>
        <w:t xml:space="preserve">rental </w:t>
      </w:r>
      <w:r w:rsidR="000D25B8" w:rsidRPr="00435C1E">
        <w:rPr>
          <w:b/>
          <w:bCs/>
          <w:i/>
        </w:rPr>
        <w:t>property</w:t>
      </w:r>
      <w:r w:rsidR="00332FA6" w:rsidRPr="00435C1E">
        <w:rPr>
          <w:b/>
          <w:bCs/>
          <w:i/>
        </w:rPr>
        <w:t>)</w:t>
      </w:r>
    </w:p>
    <w:p w14:paraId="6F3A69DB" w14:textId="77777777" w:rsidR="00F55A9F" w:rsidRDefault="00F55A9F" w:rsidP="00F55A9F">
      <w:pPr>
        <w:pStyle w:val="ListParagraph"/>
        <w:ind w:left="0"/>
        <w:jc w:val="both"/>
        <w:rPr>
          <w:ins w:id="136" w:author="Kara Abe" w:date="2025-02-18T11:47:00Z" w16du:dateUtc="2025-02-18T19:47:00Z"/>
          <w:b/>
          <w:bCs/>
          <w:i/>
          <w:u w:val="single"/>
        </w:rPr>
      </w:pPr>
    </w:p>
    <w:p w14:paraId="6D6D0F3D" w14:textId="1C93DAB7" w:rsidR="002053CE" w:rsidRPr="00435C1E" w:rsidRDefault="002053CE" w:rsidP="00F55A9F">
      <w:pPr>
        <w:pStyle w:val="ListParagraph"/>
        <w:ind w:left="0"/>
        <w:jc w:val="both"/>
        <w:rPr>
          <w:b/>
          <w:bCs/>
          <w:i/>
          <w:u w:val="single"/>
        </w:rPr>
      </w:pPr>
      <w:r w:rsidRPr="00435C1E">
        <w:rPr>
          <w:b/>
          <w:bCs/>
          <w:i/>
          <w:u w:val="single"/>
        </w:rPr>
        <w:t xml:space="preserve">Required </w:t>
      </w:r>
      <w:r w:rsidR="006B5C56" w:rsidRPr="00435C1E">
        <w:rPr>
          <w:b/>
          <w:bCs/>
          <w:i/>
          <w:u w:val="single"/>
        </w:rPr>
        <w:t xml:space="preserve">MIS </w:t>
      </w:r>
      <w:r w:rsidRPr="00435C1E">
        <w:rPr>
          <w:b/>
          <w:bCs/>
          <w:i/>
          <w:u w:val="single"/>
        </w:rPr>
        <w:t>Case Note</w:t>
      </w:r>
      <w:r w:rsidR="0002529A" w:rsidRPr="0002529A">
        <w:rPr>
          <w:b/>
          <w:bCs/>
          <w:i/>
          <w:highlight w:val="yellow"/>
          <w:u w:val="single"/>
        </w:rPr>
        <w:t>s</w:t>
      </w:r>
      <w:del w:id="137" w:author="Kara Abe" w:date="2025-02-18T11:46:00Z" w16du:dateUtc="2025-02-18T19:46:00Z">
        <w:r w:rsidRPr="009C25F5" w:rsidDel="00F55A9F">
          <w:rPr>
            <w:b/>
            <w:bCs/>
            <w:i/>
            <w:strike/>
            <w:highlight w:val="yellow"/>
            <w:u w:val="single"/>
          </w:rPr>
          <w:delText>/Comment</w:delText>
        </w:r>
      </w:del>
    </w:p>
    <w:p w14:paraId="0BEE9B90" w14:textId="7D8E28D7" w:rsidR="00191019" w:rsidRPr="000225DB" w:rsidDel="00F55A9F" w:rsidRDefault="00191019" w:rsidP="00F55A9F">
      <w:pPr>
        <w:pStyle w:val="ListParagraph"/>
        <w:numPr>
          <w:ilvl w:val="0"/>
          <w:numId w:val="21"/>
        </w:numPr>
        <w:jc w:val="both"/>
        <w:rPr>
          <w:del w:id="138" w:author="Kara Abe" w:date="2025-02-18T11:46:00Z" w16du:dateUtc="2025-02-18T19:46:00Z"/>
          <w:b/>
          <w:bCs/>
          <w:i/>
          <w:strike/>
          <w:highlight w:val="yellow"/>
        </w:rPr>
      </w:pPr>
      <w:del w:id="139" w:author="Kara Abe" w:date="2025-02-18T11:46:00Z" w16du:dateUtc="2025-02-18T19:46:00Z">
        <w:r w:rsidRPr="000225DB" w:rsidDel="00F55A9F">
          <w:rPr>
            <w:b/>
            <w:bCs/>
            <w:i/>
            <w:strike/>
            <w:highlight w:val="yellow"/>
          </w:rPr>
          <w:delText xml:space="preserve">Reference MIS Data and Performance Desk Reference Guide </w:delText>
        </w:r>
        <w:r w:rsidR="00A20464" w:rsidRPr="000225DB" w:rsidDel="00F55A9F">
          <w:rPr>
            <w:b/>
            <w:bCs/>
            <w:i/>
            <w:strike/>
            <w:highlight w:val="yellow"/>
          </w:rPr>
          <w:delText xml:space="preserve">for specific data entry requirements </w:delText>
        </w:r>
        <w:r w:rsidRPr="000225DB" w:rsidDel="00F55A9F">
          <w:rPr>
            <w:b/>
            <w:bCs/>
            <w:i/>
            <w:strike/>
            <w:highlight w:val="yellow"/>
          </w:rPr>
          <w:delText>at:</w:delText>
        </w:r>
        <w:r w:rsidR="00B82437" w:rsidDel="00F55A9F">
          <w:rPr>
            <w:b/>
            <w:bCs/>
            <w:i/>
            <w:strike/>
            <w:highlight w:val="yellow"/>
          </w:rPr>
          <w:delText xml:space="preserve">  </w:delText>
        </w:r>
        <w:r w:rsidR="00B82437" w:rsidRPr="00B82437" w:rsidDel="00F55A9F">
          <w:rPr>
            <w:b/>
            <w:bCs/>
            <w:iCs/>
            <w:highlight w:val="red"/>
          </w:rPr>
          <w:delText>OUTDATED- OLD MIS</w:delText>
        </w:r>
      </w:del>
    </w:p>
    <w:p w14:paraId="5BD2954A" w14:textId="4D1D4240" w:rsidR="00191019" w:rsidRPr="000225DB" w:rsidDel="00F55A9F" w:rsidRDefault="00191019" w:rsidP="00F55A9F">
      <w:pPr>
        <w:pStyle w:val="ListParagraph"/>
        <w:jc w:val="both"/>
        <w:rPr>
          <w:del w:id="140" w:author="Kara Abe" w:date="2025-02-18T11:46:00Z" w16du:dateUtc="2025-02-18T19:46:00Z"/>
          <w:b/>
          <w:bCs/>
          <w:i/>
          <w:strike/>
        </w:rPr>
      </w:pPr>
      <w:del w:id="141" w:author="Kara Abe" w:date="2025-02-18T11:46:00Z" w16du:dateUtc="2025-02-18T19:46:00Z">
        <w:r w:rsidDel="00F55A9F">
          <w:fldChar w:fldCharType="begin"/>
        </w:r>
        <w:r w:rsidDel="00F55A9F">
          <w:delInstrText>HYPERLINK "http://detr.state.nv.us/worforce_investment_pages/workforceinvestment.htm"</w:delInstrText>
        </w:r>
        <w:r w:rsidDel="00F55A9F">
          <w:fldChar w:fldCharType="separate"/>
        </w:r>
        <w:r w:rsidRPr="000225DB" w:rsidDel="00F55A9F">
          <w:rPr>
            <w:rStyle w:val="Hyperlink"/>
            <w:b/>
            <w:bCs/>
            <w:i/>
            <w:strike/>
            <w:highlight w:val="yellow"/>
          </w:rPr>
          <w:delText>http://detr.state.nv.us/worforce_investment_pages/workforceinvestment.htm</w:delText>
        </w:r>
        <w:r w:rsidDel="00F55A9F">
          <w:fldChar w:fldCharType="end"/>
        </w:r>
      </w:del>
    </w:p>
    <w:p w14:paraId="38B617A4" w14:textId="501950B9" w:rsidR="00585D84" w:rsidRPr="00435C1E" w:rsidRDefault="00FD69FD" w:rsidP="00F55A9F">
      <w:pPr>
        <w:pStyle w:val="ListParagraph"/>
        <w:numPr>
          <w:ilvl w:val="0"/>
          <w:numId w:val="24"/>
        </w:numPr>
        <w:jc w:val="both"/>
        <w:rPr>
          <w:b/>
          <w:bCs/>
          <w:i/>
        </w:rPr>
      </w:pPr>
      <w:r w:rsidRPr="00435C1E">
        <w:rPr>
          <w:b/>
          <w:bCs/>
          <w:i/>
        </w:rPr>
        <w:t xml:space="preserve">MIS </w:t>
      </w:r>
      <w:del w:id="142" w:author="Kara Abe" w:date="2025-02-18T11:47:00Z" w16du:dateUtc="2025-02-18T19:47:00Z">
        <w:r w:rsidRPr="00A31A1C" w:rsidDel="00F55A9F">
          <w:rPr>
            <w:b/>
            <w:bCs/>
            <w:i/>
            <w:strike/>
            <w:highlight w:val="yellow"/>
          </w:rPr>
          <w:delText>comments/</w:delText>
        </w:r>
      </w:del>
      <w:r w:rsidRPr="00435C1E">
        <w:rPr>
          <w:b/>
          <w:bCs/>
          <w:i/>
        </w:rPr>
        <w:t>case notes sufficient to determine what was purchased</w:t>
      </w:r>
      <w:r w:rsidR="006B5C56" w:rsidRPr="00435C1E">
        <w:rPr>
          <w:b/>
          <w:bCs/>
          <w:i/>
        </w:rPr>
        <w:t>,</w:t>
      </w:r>
      <w:r w:rsidRPr="00435C1E">
        <w:rPr>
          <w:b/>
          <w:bCs/>
          <w:i/>
        </w:rPr>
        <w:t xml:space="preserve"> from where</w:t>
      </w:r>
      <w:r w:rsidR="006B5C56" w:rsidRPr="00435C1E">
        <w:rPr>
          <w:b/>
          <w:bCs/>
          <w:i/>
        </w:rPr>
        <w:t xml:space="preserve">, </w:t>
      </w:r>
      <w:r w:rsidR="00ED7CA4" w:rsidRPr="00435C1E">
        <w:rPr>
          <w:b/>
          <w:bCs/>
          <w:i/>
        </w:rPr>
        <w:t xml:space="preserve">the </w:t>
      </w:r>
      <w:r w:rsidR="006B5C56" w:rsidRPr="00435C1E">
        <w:rPr>
          <w:b/>
          <w:bCs/>
          <w:i/>
        </w:rPr>
        <w:t>cost,</w:t>
      </w:r>
      <w:r w:rsidRPr="00435C1E">
        <w:rPr>
          <w:b/>
          <w:bCs/>
          <w:i/>
        </w:rPr>
        <w:t xml:space="preserve"> for what purpose</w:t>
      </w:r>
      <w:r w:rsidR="00ED7CA4" w:rsidRPr="00435C1E">
        <w:rPr>
          <w:b/>
          <w:bCs/>
          <w:i/>
        </w:rPr>
        <w:t xml:space="preserve"> the purchase was made </w:t>
      </w:r>
      <w:r w:rsidR="00C74471" w:rsidRPr="00435C1E">
        <w:rPr>
          <w:b/>
          <w:bCs/>
          <w:i/>
        </w:rPr>
        <w:t>and the date range, if applicable,</w:t>
      </w:r>
      <w:r w:rsidR="006B5C56" w:rsidRPr="00435C1E">
        <w:rPr>
          <w:b/>
          <w:bCs/>
          <w:i/>
        </w:rPr>
        <w:t xml:space="preserve"> it represents</w:t>
      </w:r>
      <w:r w:rsidRPr="00435C1E">
        <w:rPr>
          <w:b/>
          <w:bCs/>
          <w:i/>
        </w:rPr>
        <w:t>.</w:t>
      </w:r>
    </w:p>
    <w:p w14:paraId="3CB5CDAA" w14:textId="403E48A4" w:rsidR="006B5C56" w:rsidRPr="00435C1E" w:rsidRDefault="006B5C56" w:rsidP="00F55A9F">
      <w:pPr>
        <w:pStyle w:val="ListParagraph"/>
        <w:numPr>
          <w:ilvl w:val="0"/>
          <w:numId w:val="24"/>
        </w:numPr>
        <w:jc w:val="both"/>
        <w:rPr>
          <w:b/>
          <w:bCs/>
          <w:i/>
        </w:rPr>
      </w:pPr>
      <w:r w:rsidRPr="00435C1E">
        <w:rPr>
          <w:b/>
          <w:bCs/>
          <w:i/>
        </w:rPr>
        <w:t>The need and inability to obtain this service elsewhere in the community for the support</w:t>
      </w:r>
      <w:r w:rsidR="00C50B26">
        <w:rPr>
          <w:b/>
          <w:bCs/>
          <w:i/>
        </w:rPr>
        <w:t>ive</w:t>
      </w:r>
      <w:r w:rsidRPr="00435C1E">
        <w:rPr>
          <w:b/>
          <w:bCs/>
          <w:i/>
        </w:rPr>
        <w:t xml:space="preserve"> service/</w:t>
      </w:r>
      <w:r w:rsidR="00435F20">
        <w:rPr>
          <w:b/>
          <w:bCs/>
          <w:i/>
        </w:rPr>
        <w:t>NRP</w:t>
      </w:r>
      <w:r w:rsidRPr="00435C1E">
        <w:rPr>
          <w:b/>
          <w:bCs/>
          <w:i/>
        </w:rPr>
        <w:t xml:space="preserve"> service</w:t>
      </w:r>
      <w:r w:rsidR="00ED7CA4" w:rsidRPr="00435C1E">
        <w:rPr>
          <w:b/>
          <w:bCs/>
          <w:i/>
        </w:rPr>
        <w:t>.</w:t>
      </w:r>
    </w:p>
    <w:p w14:paraId="259FB97E" w14:textId="77777777" w:rsidR="006B5C56" w:rsidRPr="00435C1E" w:rsidRDefault="006B5C56" w:rsidP="00F55A9F">
      <w:pPr>
        <w:pStyle w:val="ListParagraph"/>
        <w:numPr>
          <w:ilvl w:val="0"/>
          <w:numId w:val="24"/>
        </w:numPr>
        <w:jc w:val="both"/>
        <w:rPr>
          <w:b/>
          <w:bCs/>
          <w:i/>
        </w:rPr>
      </w:pPr>
      <w:r w:rsidRPr="00435C1E">
        <w:rPr>
          <w:b/>
          <w:bCs/>
          <w:i/>
        </w:rPr>
        <w:t>Co-enrollment details as to shared costs and services if any</w:t>
      </w:r>
      <w:r w:rsidR="00ED7CA4" w:rsidRPr="00435C1E">
        <w:rPr>
          <w:b/>
          <w:bCs/>
          <w:i/>
        </w:rPr>
        <w:t>.</w:t>
      </w:r>
    </w:p>
    <w:p w14:paraId="7B9BDC3B" w14:textId="1071A977" w:rsidR="006B5C56" w:rsidRPr="00F55A9F" w:rsidDel="00F55A9F" w:rsidRDefault="00CB4BC6" w:rsidP="00F55A9F">
      <w:pPr>
        <w:pStyle w:val="ListParagraph"/>
        <w:numPr>
          <w:ilvl w:val="0"/>
          <w:numId w:val="24"/>
        </w:numPr>
        <w:jc w:val="both"/>
        <w:rPr>
          <w:del w:id="143" w:author="Kara Abe" w:date="2025-02-18T11:47:00Z" w16du:dateUtc="2025-02-18T19:47:00Z"/>
          <w:b/>
          <w:bCs/>
          <w:i/>
        </w:rPr>
      </w:pPr>
      <w:r w:rsidRPr="00F55A9F">
        <w:rPr>
          <w:b/>
          <w:bCs/>
          <w:i/>
        </w:rPr>
        <w:t xml:space="preserve">Purchase Order/Invoice details sufficient to determine the need for the purchase, what was purchased, from where, </w:t>
      </w:r>
      <w:r w:rsidR="006B5C56" w:rsidRPr="00F55A9F">
        <w:rPr>
          <w:b/>
          <w:bCs/>
          <w:i/>
        </w:rPr>
        <w:t xml:space="preserve">time frames </w:t>
      </w:r>
      <w:r w:rsidRPr="00F55A9F">
        <w:rPr>
          <w:b/>
          <w:bCs/>
          <w:i/>
        </w:rPr>
        <w:t xml:space="preserve">and </w:t>
      </w:r>
      <w:r w:rsidR="006B5C56" w:rsidRPr="00F55A9F">
        <w:rPr>
          <w:b/>
          <w:bCs/>
          <w:i/>
        </w:rPr>
        <w:t>costs</w:t>
      </w:r>
      <w:r w:rsidRPr="00F55A9F">
        <w:rPr>
          <w:b/>
          <w:bCs/>
          <w:i/>
        </w:rPr>
        <w:t>.</w:t>
      </w:r>
      <w:ins w:id="144" w:author="Kara Abe" w:date="2025-02-18T11:47:00Z" w16du:dateUtc="2025-02-18T19:47:00Z">
        <w:r w:rsidR="00F55A9F" w:rsidRPr="00F55A9F" w:rsidDel="00F55A9F">
          <w:rPr>
            <w:b/>
            <w:bCs/>
            <w:i/>
          </w:rPr>
          <w:t xml:space="preserve"> </w:t>
        </w:r>
      </w:ins>
    </w:p>
    <w:p w14:paraId="255CABE3" w14:textId="5895A243" w:rsidR="009B4D11" w:rsidRPr="009C25F5" w:rsidDel="00F55A9F" w:rsidRDefault="009B4D11" w:rsidP="00F55A9F">
      <w:pPr>
        <w:numPr>
          <w:ilvl w:val="0"/>
          <w:numId w:val="24"/>
        </w:numPr>
        <w:spacing w:after="0" w:line="240" w:lineRule="auto"/>
        <w:contextualSpacing/>
        <w:jc w:val="both"/>
        <w:rPr>
          <w:del w:id="145" w:author="Kara Abe" w:date="2025-02-18T11:47:00Z" w16du:dateUtc="2025-02-18T19:47:00Z"/>
          <w:rFonts w:ascii="Times New Roman" w:hAnsi="Times New Roman" w:cs="Times New Roman"/>
          <w:b/>
          <w:bCs/>
          <w:i/>
          <w:strike/>
          <w:sz w:val="24"/>
          <w:szCs w:val="24"/>
          <w:highlight w:val="yellow"/>
          <w:u w:val="single"/>
        </w:rPr>
        <w:pPrChange w:id="146" w:author="Kara Abe" w:date="2025-02-18T11:47:00Z" w16du:dateUtc="2025-02-18T19:47:00Z">
          <w:pPr>
            <w:spacing w:after="0" w:line="240" w:lineRule="auto"/>
            <w:jc w:val="both"/>
          </w:pPr>
        </w:pPrChange>
      </w:pPr>
      <w:del w:id="147" w:author="Kara Abe" w:date="2025-02-18T11:47:00Z" w16du:dateUtc="2025-02-18T19:47:00Z">
        <w:r w:rsidRPr="009C25F5" w:rsidDel="00F55A9F">
          <w:rPr>
            <w:rFonts w:ascii="Times New Roman" w:hAnsi="Times New Roman" w:cs="Times New Roman"/>
            <w:b/>
            <w:bCs/>
            <w:i/>
            <w:strike/>
            <w:sz w:val="24"/>
            <w:szCs w:val="24"/>
            <w:highlight w:val="yellow"/>
            <w:u w:val="single"/>
          </w:rPr>
          <w:delText>Sector Tab</w:delText>
        </w:r>
      </w:del>
    </w:p>
    <w:p w14:paraId="6F3ADF08" w14:textId="272A1D98" w:rsidR="009B4D11" w:rsidRPr="00B82437" w:rsidRDefault="009B4D11" w:rsidP="00F55A9F">
      <w:pPr>
        <w:numPr>
          <w:ilvl w:val="0"/>
          <w:numId w:val="24"/>
        </w:numPr>
        <w:spacing w:after="0" w:line="240" w:lineRule="auto"/>
        <w:contextualSpacing/>
        <w:jc w:val="both"/>
        <w:rPr>
          <w:rFonts w:ascii="Times New Roman" w:hAnsi="Times New Roman" w:cs="Times New Roman"/>
          <w:b/>
          <w:bCs/>
          <w:i/>
          <w:sz w:val="24"/>
          <w:szCs w:val="24"/>
        </w:rPr>
        <w:pPrChange w:id="148" w:author="Kara Abe" w:date="2025-02-18T11:47:00Z" w16du:dateUtc="2025-02-18T19:47:00Z">
          <w:pPr>
            <w:jc w:val="both"/>
          </w:pPr>
        </w:pPrChange>
      </w:pPr>
      <w:del w:id="149" w:author="Kara Abe" w:date="2025-02-18T11:47:00Z" w16du:dateUtc="2025-02-18T19:47:00Z">
        <w:r w:rsidRPr="009C25F5" w:rsidDel="00F55A9F">
          <w:rPr>
            <w:rFonts w:ascii="Times New Roman" w:hAnsi="Times New Roman" w:cs="Times New Roman"/>
            <w:b/>
            <w:bCs/>
            <w:i/>
            <w:strike/>
            <w:sz w:val="24"/>
            <w:szCs w:val="24"/>
            <w:highlight w:val="yellow"/>
          </w:rPr>
          <w:delText>Reference TAG 14-2</w:delText>
        </w:r>
        <w:r w:rsidR="00B82437" w:rsidDel="00F55A9F">
          <w:rPr>
            <w:rFonts w:ascii="Times New Roman" w:hAnsi="Times New Roman" w:cs="Times New Roman"/>
            <w:b/>
            <w:bCs/>
            <w:i/>
            <w:strike/>
            <w:sz w:val="24"/>
            <w:szCs w:val="24"/>
          </w:rPr>
          <w:delText xml:space="preserve"> </w:delText>
        </w:r>
        <w:bookmarkStart w:id="150" w:name="_Hlk158108635"/>
        <w:r w:rsidR="00B82437" w:rsidRPr="00B82437" w:rsidDel="00F55A9F">
          <w:rPr>
            <w:rFonts w:ascii="Times New Roman" w:hAnsi="Times New Roman" w:cs="Times New Roman"/>
            <w:b/>
            <w:bCs/>
            <w:iCs/>
            <w:sz w:val="24"/>
            <w:szCs w:val="24"/>
            <w:highlight w:val="red"/>
          </w:rPr>
          <w:delText>OUTDATED- OLD MIS</w:delText>
        </w:r>
      </w:del>
      <w:bookmarkEnd w:id="150"/>
    </w:p>
    <w:sectPr w:rsidR="009B4D11" w:rsidRPr="00B82437" w:rsidSect="00786EF4">
      <w:footerReference w:type="default" r:id="rId27"/>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9534" w14:textId="77777777" w:rsidR="00664EC0" w:rsidRDefault="00664EC0" w:rsidP="001F0EE2">
      <w:pPr>
        <w:spacing w:after="0" w:line="240" w:lineRule="auto"/>
      </w:pPr>
      <w:r>
        <w:separator/>
      </w:r>
    </w:p>
  </w:endnote>
  <w:endnote w:type="continuationSeparator" w:id="0">
    <w:p w14:paraId="2D8ABC77" w14:textId="77777777" w:rsidR="00664EC0" w:rsidRDefault="00664EC0" w:rsidP="001F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F6DE" w14:textId="77777777" w:rsidR="0070278B" w:rsidRPr="0070278B" w:rsidRDefault="0070278B" w:rsidP="0070278B">
    <w:pPr>
      <w:widowControl w:val="0"/>
      <w:autoSpaceDE w:val="0"/>
      <w:autoSpaceDN w:val="0"/>
      <w:spacing w:before="14" w:after="0" w:line="240" w:lineRule="auto"/>
      <w:ind w:right="380"/>
      <w:rPr>
        <w:rFonts w:ascii="Times New Roman" w:eastAsia="Times New Roman" w:hAnsi="Times New Roman" w:cs="Times New Roman"/>
        <w:sz w:val="16"/>
        <w:lang w:bidi="en-US"/>
      </w:rPr>
    </w:pPr>
    <w:r w:rsidRPr="0070278B">
      <w:rPr>
        <w:rFonts w:ascii="Times New Roman" w:eastAsia="Times New Roman" w:hAnsi="Times New Roman" w:cs="Times New Roman"/>
        <w:sz w:val="16"/>
        <w:lang w:bidi="en-US"/>
      </w:rPr>
      <w:t>DETR/ESD/WISS*</w:t>
    </w:r>
  </w:p>
  <w:p w14:paraId="208A084B" w14:textId="77777777" w:rsidR="001F0EE2" w:rsidRPr="00281150" w:rsidRDefault="001F0EE2" w:rsidP="001F0EE2">
    <w:pPr>
      <w:pStyle w:val="NoSpacing"/>
      <w:rPr>
        <w:rFonts w:ascii="Times New Roman" w:hAnsi="Times New Roman" w:cs="Times New Roman"/>
        <w:sz w:val="16"/>
        <w:szCs w:val="16"/>
      </w:rPr>
    </w:pPr>
    <w:r w:rsidRPr="00281150">
      <w:rPr>
        <w:rFonts w:ascii="Times New Roman" w:hAnsi="Times New Roman" w:cs="Times New Roman"/>
        <w:sz w:val="16"/>
        <w:szCs w:val="16"/>
      </w:rPr>
      <w:t>WOIA State Compliance Policies</w:t>
    </w:r>
  </w:p>
  <w:p w14:paraId="6A6CD9EB" w14:textId="4B91FA72" w:rsidR="001F0EE2" w:rsidRPr="00281150" w:rsidRDefault="0070278B" w:rsidP="001F0EE2">
    <w:pPr>
      <w:pStyle w:val="NoSpacing"/>
      <w:rPr>
        <w:rFonts w:ascii="Times New Roman" w:hAnsi="Times New Roman" w:cs="Times New Roman"/>
        <w:sz w:val="16"/>
        <w:szCs w:val="16"/>
      </w:rPr>
    </w:pPr>
    <w:r w:rsidRPr="0070278B">
      <w:rPr>
        <w:rFonts w:ascii="Times New Roman" w:hAnsi="Times New Roman" w:cs="Times New Roman"/>
        <w:sz w:val="16"/>
        <w:szCs w:val="16"/>
        <w:highlight w:val="yellow"/>
      </w:rPr>
      <w:t>SCP</w:t>
    </w:r>
    <w:r w:rsidR="001F0EE2" w:rsidRPr="00281150">
      <w:rPr>
        <w:rFonts w:ascii="Times New Roman" w:hAnsi="Times New Roman" w:cs="Times New Roman"/>
        <w:sz w:val="16"/>
        <w:szCs w:val="16"/>
      </w:rPr>
      <w:t xml:space="preserve"> </w:t>
    </w:r>
    <w:r w:rsidR="00801D1F">
      <w:rPr>
        <w:rFonts w:ascii="Times New Roman" w:hAnsi="Times New Roman" w:cs="Times New Roman"/>
        <w:sz w:val="16"/>
        <w:szCs w:val="16"/>
      </w:rPr>
      <w:t>1.15</w:t>
    </w:r>
    <w:r w:rsidR="00895ADC">
      <w:rPr>
        <w:rFonts w:ascii="Times New Roman" w:hAnsi="Times New Roman" w:cs="Times New Roman"/>
        <w:sz w:val="16"/>
        <w:szCs w:val="16"/>
      </w:rPr>
      <w:t xml:space="preserve"> </w:t>
    </w:r>
    <w:r w:rsidR="0089586E">
      <w:rPr>
        <w:rFonts w:ascii="Times New Roman" w:hAnsi="Times New Roman" w:cs="Times New Roman"/>
        <w:sz w:val="16"/>
        <w:szCs w:val="16"/>
      </w:rPr>
      <w:t>Adult</w:t>
    </w:r>
    <w:r w:rsidR="00786EF4">
      <w:rPr>
        <w:rFonts w:ascii="Times New Roman" w:hAnsi="Times New Roman" w:cs="Times New Roman"/>
        <w:sz w:val="16"/>
        <w:szCs w:val="16"/>
      </w:rPr>
      <w:t>/ Dislocated Worker</w:t>
    </w:r>
    <w:r w:rsidR="00B2760A">
      <w:rPr>
        <w:rFonts w:ascii="Times New Roman" w:hAnsi="Times New Roman" w:cs="Times New Roman"/>
        <w:sz w:val="16"/>
        <w:szCs w:val="16"/>
      </w:rPr>
      <w:t xml:space="preserve"> Support Services &amp; Needs</w:t>
    </w:r>
    <w:r w:rsidR="00C33752">
      <w:rPr>
        <w:rFonts w:ascii="Times New Roman" w:hAnsi="Times New Roman" w:cs="Times New Roman"/>
        <w:sz w:val="16"/>
        <w:szCs w:val="16"/>
      </w:rPr>
      <w:t>-</w:t>
    </w:r>
    <w:r w:rsidR="00B2760A">
      <w:rPr>
        <w:rFonts w:ascii="Times New Roman" w:hAnsi="Times New Roman" w:cs="Times New Roman"/>
        <w:sz w:val="16"/>
        <w:szCs w:val="16"/>
      </w:rPr>
      <w:t>R</w:t>
    </w:r>
    <w:r w:rsidR="00801D1F">
      <w:rPr>
        <w:rFonts w:ascii="Times New Roman" w:hAnsi="Times New Roman" w:cs="Times New Roman"/>
        <w:sz w:val="16"/>
        <w:szCs w:val="16"/>
      </w:rPr>
      <w:t>elated Payments</w:t>
    </w:r>
    <w:r w:rsidR="001F0EE2" w:rsidRPr="00281150">
      <w:rPr>
        <w:rFonts w:ascii="Times New Roman" w:hAnsi="Times New Roman" w:cs="Times New Roman"/>
        <w:sz w:val="16"/>
        <w:szCs w:val="16"/>
      </w:rPr>
      <w:t xml:space="preserve"> </w:t>
    </w:r>
  </w:p>
  <w:p w14:paraId="6CF100CF" w14:textId="1A121F2E" w:rsidR="001F5FAA" w:rsidRPr="00F652FF" w:rsidRDefault="00F652FF" w:rsidP="001F0EE2">
    <w:pPr>
      <w:pStyle w:val="NoSpacing"/>
      <w:rPr>
        <w:rFonts w:ascii="Times New Roman" w:hAnsi="Times New Roman" w:cs="Times New Roman"/>
        <w:color w:val="FF0000"/>
        <w:sz w:val="16"/>
        <w:szCs w:val="16"/>
      </w:rPr>
    </w:pPr>
    <w:r w:rsidRPr="00F652FF">
      <w:rPr>
        <w:rFonts w:ascii="Times New Roman" w:hAnsi="Times New Roman" w:cs="Times New Roman"/>
        <w:color w:val="FF0000"/>
        <w:sz w:val="16"/>
        <w:szCs w:val="16"/>
      </w:rPr>
      <w:t>March 2025</w:t>
    </w:r>
  </w:p>
  <w:p w14:paraId="74B8E960" w14:textId="3DA6A347" w:rsidR="001F0EE2" w:rsidRDefault="001F0EE2" w:rsidP="00D97F02">
    <w:pPr>
      <w:pStyle w:val="NoSpacing"/>
    </w:pPr>
    <w:r w:rsidRPr="00281150">
      <w:rPr>
        <w:rFonts w:ascii="Times New Roman" w:hAnsi="Times New Roman" w:cs="Times New Roman"/>
        <w:sz w:val="16"/>
        <w:szCs w:val="16"/>
      </w:rPr>
      <w:t xml:space="preserve">Page </w:t>
    </w:r>
    <w:r w:rsidRPr="00281150">
      <w:rPr>
        <w:rStyle w:val="PageNumber"/>
        <w:rFonts w:ascii="Times New Roman" w:hAnsi="Times New Roman" w:cs="Times New Roman"/>
        <w:sz w:val="16"/>
        <w:szCs w:val="16"/>
      </w:rPr>
      <w:fldChar w:fldCharType="begin"/>
    </w:r>
    <w:r w:rsidRPr="00281150">
      <w:rPr>
        <w:rStyle w:val="PageNumber"/>
        <w:rFonts w:ascii="Times New Roman" w:hAnsi="Times New Roman" w:cs="Times New Roman"/>
        <w:sz w:val="16"/>
        <w:szCs w:val="16"/>
      </w:rPr>
      <w:instrText xml:space="preserve"> PAGE </w:instrText>
    </w:r>
    <w:r w:rsidRPr="00281150">
      <w:rPr>
        <w:rStyle w:val="PageNumber"/>
        <w:rFonts w:ascii="Times New Roman" w:hAnsi="Times New Roman" w:cs="Times New Roman"/>
        <w:sz w:val="16"/>
        <w:szCs w:val="16"/>
      </w:rPr>
      <w:fldChar w:fldCharType="separate"/>
    </w:r>
    <w:r w:rsidR="006E60B5">
      <w:rPr>
        <w:rStyle w:val="PageNumber"/>
        <w:rFonts w:ascii="Times New Roman" w:hAnsi="Times New Roman" w:cs="Times New Roman"/>
        <w:noProof/>
        <w:sz w:val="16"/>
        <w:szCs w:val="16"/>
      </w:rPr>
      <w:t>6</w:t>
    </w:r>
    <w:r w:rsidRPr="00281150">
      <w:rPr>
        <w:rStyle w:val="PageNumber"/>
        <w:rFonts w:ascii="Times New Roman" w:hAnsi="Times New Roman" w:cs="Times New Roman"/>
        <w:sz w:val="16"/>
        <w:szCs w:val="16"/>
      </w:rPr>
      <w:fldChar w:fldCharType="end"/>
    </w:r>
    <w:r w:rsidRPr="00281150">
      <w:rPr>
        <w:rFonts w:ascii="Times New Roman" w:hAnsi="Times New Roman" w:cs="Times New Roman"/>
        <w:sz w:val="16"/>
        <w:szCs w:val="16"/>
      </w:rPr>
      <w:t xml:space="preserve"> of </w:t>
    </w:r>
    <w:del w:id="151" w:author="Kara Abe" w:date="2025-02-18T11:48:00Z" w16du:dateUtc="2025-02-18T19:48:00Z">
      <w:r w:rsidR="0070325F" w:rsidDel="00F55A9F">
        <w:rPr>
          <w:rFonts w:ascii="Times New Roman" w:hAnsi="Times New Roman" w:cs="Times New Roman"/>
          <w:sz w:val="16"/>
          <w:szCs w:val="16"/>
        </w:rPr>
        <w:delText>9</w:delText>
      </w:r>
    </w:del>
    <w:ins w:id="152" w:author="Kara Abe" w:date="2025-02-18T11:48:00Z" w16du:dateUtc="2025-02-18T19:48:00Z">
      <w:r w:rsidR="00F55A9F">
        <w:rPr>
          <w:rFonts w:ascii="Times New Roman" w:hAnsi="Times New Roman" w:cs="Times New Roman"/>
          <w:sz w:val="16"/>
          <w:szCs w:val="16"/>
        </w:rPr>
        <w:t>7</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E970" w14:textId="77777777" w:rsidR="00664EC0" w:rsidRDefault="00664EC0" w:rsidP="001F0EE2">
      <w:pPr>
        <w:spacing w:after="0" w:line="240" w:lineRule="auto"/>
      </w:pPr>
      <w:r>
        <w:separator/>
      </w:r>
    </w:p>
  </w:footnote>
  <w:footnote w:type="continuationSeparator" w:id="0">
    <w:p w14:paraId="32E07016" w14:textId="77777777" w:rsidR="00664EC0" w:rsidRDefault="00664EC0" w:rsidP="001F0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C87"/>
    <w:multiLevelType w:val="hybridMultilevel"/>
    <w:tmpl w:val="452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556F"/>
    <w:multiLevelType w:val="hybridMultilevel"/>
    <w:tmpl w:val="BB367996"/>
    <w:lvl w:ilvl="0" w:tplc="598CE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F650F"/>
    <w:multiLevelType w:val="hybridMultilevel"/>
    <w:tmpl w:val="A6E89318"/>
    <w:lvl w:ilvl="0" w:tplc="DEC4C7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A724DA"/>
    <w:multiLevelType w:val="hybridMultilevel"/>
    <w:tmpl w:val="B8A8931A"/>
    <w:lvl w:ilvl="0" w:tplc="CDFCB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40D05"/>
    <w:multiLevelType w:val="hybridMultilevel"/>
    <w:tmpl w:val="E34686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1521951"/>
    <w:multiLevelType w:val="hybridMultilevel"/>
    <w:tmpl w:val="E73A44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1DC51B9"/>
    <w:multiLevelType w:val="hybridMultilevel"/>
    <w:tmpl w:val="6FF204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DA369D"/>
    <w:multiLevelType w:val="hybridMultilevel"/>
    <w:tmpl w:val="BB0C3C6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FB4480"/>
    <w:multiLevelType w:val="hybridMultilevel"/>
    <w:tmpl w:val="7D60521A"/>
    <w:lvl w:ilvl="0" w:tplc="D2B4B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060F1"/>
    <w:multiLevelType w:val="hybridMultilevel"/>
    <w:tmpl w:val="96C4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B01AD"/>
    <w:multiLevelType w:val="hybridMultilevel"/>
    <w:tmpl w:val="9ED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25ED8"/>
    <w:multiLevelType w:val="hybridMultilevel"/>
    <w:tmpl w:val="BCB2A8EE"/>
    <w:lvl w:ilvl="0" w:tplc="63925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254E"/>
    <w:multiLevelType w:val="hybridMultilevel"/>
    <w:tmpl w:val="C5FA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57133"/>
    <w:multiLevelType w:val="hybridMultilevel"/>
    <w:tmpl w:val="681A381E"/>
    <w:lvl w:ilvl="0" w:tplc="4F40C82A">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A2806E6"/>
    <w:multiLevelType w:val="hybridMultilevel"/>
    <w:tmpl w:val="ABD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E672C"/>
    <w:multiLevelType w:val="hybridMultilevel"/>
    <w:tmpl w:val="3E104BD0"/>
    <w:lvl w:ilvl="0" w:tplc="69E4A7E4">
      <w:start w:val="1"/>
      <w:numFmt w:val="upperLetter"/>
      <w:lvlText w:val="%1."/>
      <w:lvlJc w:val="left"/>
      <w:pPr>
        <w:tabs>
          <w:tab w:val="num" w:pos="2910"/>
        </w:tabs>
        <w:ind w:left="2910" w:hanging="465"/>
      </w:pPr>
      <w:rPr>
        <w:rFonts w:hint="default"/>
      </w:rPr>
    </w:lvl>
    <w:lvl w:ilvl="1" w:tplc="04090015">
      <w:start w:val="1"/>
      <w:numFmt w:val="upperLetter"/>
      <w:lvlText w:val="%2."/>
      <w:lvlJc w:val="left"/>
      <w:pPr>
        <w:tabs>
          <w:tab w:val="num" w:pos="3525"/>
        </w:tabs>
        <w:ind w:left="3525" w:hanging="360"/>
      </w:pPr>
    </w:lvl>
    <w:lvl w:ilvl="2" w:tplc="D3B8E8E0">
      <w:start w:val="4"/>
      <w:numFmt w:val="upperRoman"/>
      <w:lvlText w:val="%3."/>
      <w:lvlJc w:val="left"/>
      <w:pPr>
        <w:tabs>
          <w:tab w:val="num" w:pos="4785"/>
        </w:tabs>
        <w:ind w:left="4785" w:hanging="720"/>
      </w:pPr>
      <w:rPr>
        <w:rFonts w:hint="default"/>
      </w:rPr>
    </w:lvl>
    <w:lvl w:ilvl="3" w:tplc="0409000F" w:tentative="1">
      <w:start w:val="1"/>
      <w:numFmt w:val="decimal"/>
      <w:lvlText w:val="%4."/>
      <w:lvlJc w:val="left"/>
      <w:pPr>
        <w:tabs>
          <w:tab w:val="num" w:pos="4965"/>
        </w:tabs>
        <w:ind w:left="4965" w:hanging="360"/>
      </w:pPr>
    </w:lvl>
    <w:lvl w:ilvl="4" w:tplc="04090019" w:tentative="1">
      <w:start w:val="1"/>
      <w:numFmt w:val="lowerLetter"/>
      <w:lvlText w:val="%5."/>
      <w:lvlJc w:val="left"/>
      <w:pPr>
        <w:tabs>
          <w:tab w:val="num" w:pos="5685"/>
        </w:tabs>
        <w:ind w:left="5685" w:hanging="360"/>
      </w:pPr>
    </w:lvl>
    <w:lvl w:ilvl="5" w:tplc="0409001B" w:tentative="1">
      <w:start w:val="1"/>
      <w:numFmt w:val="lowerRoman"/>
      <w:lvlText w:val="%6."/>
      <w:lvlJc w:val="right"/>
      <w:pPr>
        <w:tabs>
          <w:tab w:val="num" w:pos="6405"/>
        </w:tabs>
        <w:ind w:left="6405" w:hanging="180"/>
      </w:pPr>
    </w:lvl>
    <w:lvl w:ilvl="6" w:tplc="0409000F" w:tentative="1">
      <w:start w:val="1"/>
      <w:numFmt w:val="decimal"/>
      <w:lvlText w:val="%7."/>
      <w:lvlJc w:val="left"/>
      <w:pPr>
        <w:tabs>
          <w:tab w:val="num" w:pos="7125"/>
        </w:tabs>
        <w:ind w:left="7125" w:hanging="360"/>
      </w:pPr>
    </w:lvl>
    <w:lvl w:ilvl="7" w:tplc="04090019" w:tentative="1">
      <w:start w:val="1"/>
      <w:numFmt w:val="lowerLetter"/>
      <w:lvlText w:val="%8."/>
      <w:lvlJc w:val="left"/>
      <w:pPr>
        <w:tabs>
          <w:tab w:val="num" w:pos="7845"/>
        </w:tabs>
        <w:ind w:left="7845" w:hanging="360"/>
      </w:pPr>
    </w:lvl>
    <w:lvl w:ilvl="8" w:tplc="0409001B" w:tentative="1">
      <w:start w:val="1"/>
      <w:numFmt w:val="lowerRoman"/>
      <w:lvlText w:val="%9."/>
      <w:lvlJc w:val="right"/>
      <w:pPr>
        <w:tabs>
          <w:tab w:val="num" w:pos="8565"/>
        </w:tabs>
        <w:ind w:left="8565" w:hanging="180"/>
      </w:pPr>
    </w:lvl>
  </w:abstractNum>
  <w:abstractNum w:abstractNumId="16" w15:restartNumberingAfterBreak="0">
    <w:nsid w:val="2C707D01"/>
    <w:multiLevelType w:val="hybridMultilevel"/>
    <w:tmpl w:val="B85E8F9E"/>
    <w:lvl w:ilvl="0" w:tplc="24728FE6">
      <w:start w:val="1"/>
      <w:numFmt w:val="decimal"/>
      <w:lvlText w:val="%1."/>
      <w:lvlJc w:val="left"/>
      <w:pPr>
        <w:ind w:left="1260" w:hanging="360"/>
      </w:pPr>
      <w:rPr>
        <w:rFonts w:ascii="Times New Roman" w:eastAsia="Times New Roman"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CCB3444"/>
    <w:multiLevelType w:val="hybridMultilevel"/>
    <w:tmpl w:val="EC262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24B09"/>
    <w:multiLevelType w:val="hybridMultilevel"/>
    <w:tmpl w:val="FBCE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43EAE"/>
    <w:multiLevelType w:val="hybridMultilevel"/>
    <w:tmpl w:val="BCACA38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D91558"/>
    <w:multiLevelType w:val="hybridMultilevel"/>
    <w:tmpl w:val="23D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97E3D"/>
    <w:multiLevelType w:val="hybridMultilevel"/>
    <w:tmpl w:val="F3E2D71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37186280"/>
    <w:multiLevelType w:val="hybridMultilevel"/>
    <w:tmpl w:val="0646180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3" w15:restartNumberingAfterBreak="0">
    <w:nsid w:val="37DF3604"/>
    <w:multiLevelType w:val="hybridMultilevel"/>
    <w:tmpl w:val="7FCA0568"/>
    <w:lvl w:ilvl="0" w:tplc="A4D86A10">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CA745FEA">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D133D83"/>
    <w:multiLevelType w:val="hybridMultilevel"/>
    <w:tmpl w:val="5F62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B0873"/>
    <w:multiLevelType w:val="hybridMultilevel"/>
    <w:tmpl w:val="A16AE9C2"/>
    <w:lvl w:ilvl="0" w:tplc="266C6F7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337F9E"/>
    <w:multiLevelType w:val="hybridMultilevel"/>
    <w:tmpl w:val="B8E602CC"/>
    <w:lvl w:ilvl="0" w:tplc="82043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654C1"/>
    <w:multiLevelType w:val="hybridMultilevel"/>
    <w:tmpl w:val="56568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F3979"/>
    <w:multiLevelType w:val="hybridMultilevel"/>
    <w:tmpl w:val="038A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52AB2"/>
    <w:multiLevelType w:val="hybridMultilevel"/>
    <w:tmpl w:val="5BBC8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98747F"/>
    <w:multiLevelType w:val="hybridMultilevel"/>
    <w:tmpl w:val="1338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44E42"/>
    <w:multiLevelType w:val="hybridMultilevel"/>
    <w:tmpl w:val="0FD2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F68B3"/>
    <w:multiLevelType w:val="hybridMultilevel"/>
    <w:tmpl w:val="ED208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677F78"/>
    <w:multiLevelType w:val="hybridMultilevel"/>
    <w:tmpl w:val="F7AAD5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1F418D6"/>
    <w:multiLevelType w:val="hybridMultilevel"/>
    <w:tmpl w:val="F8A8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F1C4C"/>
    <w:multiLevelType w:val="hybridMultilevel"/>
    <w:tmpl w:val="D8CC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F584E"/>
    <w:multiLevelType w:val="hybridMultilevel"/>
    <w:tmpl w:val="90AA61F8"/>
    <w:lvl w:ilvl="0" w:tplc="54688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36E82"/>
    <w:multiLevelType w:val="hybridMultilevel"/>
    <w:tmpl w:val="556EE6EA"/>
    <w:lvl w:ilvl="0" w:tplc="681685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412D8"/>
    <w:multiLevelType w:val="hybridMultilevel"/>
    <w:tmpl w:val="3938A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F87C42"/>
    <w:multiLevelType w:val="hybridMultilevel"/>
    <w:tmpl w:val="90A0E8F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1C7D7A"/>
    <w:multiLevelType w:val="hybridMultilevel"/>
    <w:tmpl w:val="63122678"/>
    <w:lvl w:ilvl="0" w:tplc="F260D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575762"/>
    <w:multiLevelType w:val="hybridMultilevel"/>
    <w:tmpl w:val="0832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5389D"/>
    <w:multiLevelType w:val="hybridMultilevel"/>
    <w:tmpl w:val="036A38C0"/>
    <w:lvl w:ilvl="0" w:tplc="80128F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2795C2B"/>
    <w:multiLevelType w:val="hybridMultilevel"/>
    <w:tmpl w:val="12943E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D272475"/>
    <w:multiLevelType w:val="hybridMultilevel"/>
    <w:tmpl w:val="9F5C343E"/>
    <w:lvl w:ilvl="0" w:tplc="68B094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15851"/>
    <w:multiLevelType w:val="hybridMultilevel"/>
    <w:tmpl w:val="C80E3A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086612426">
    <w:abstractNumId w:val="22"/>
  </w:num>
  <w:num w:numId="2" w16cid:durableId="666983367">
    <w:abstractNumId w:val="5"/>
  </w:num>
  <w:num w:numId="3" w16cid:durableId="1643382671">
    <w:abstractNumId w:val="13"/>
  </w:num>
  <w:num w:numId="4" w16cid:durableId="2011055045">
    <w:abstractNumId w:val="15"/>
  </w:num>
  <w:num w:numId="5" w16cid:durableId="757100026">
    <w:abstractNumId w:val="23"/>
  </w:num>
  <w:num w:numId="6" w16cid:durableId="1604453281">
    <w:abstractNumId w:val="7"/>
  </w:num>
  <w:num w:numId="7" w16cid:durableId="1454641637">
    <w:abstractNumId w:val="39"/>
  </w:num>
  <w:num w:numId="8" w16cid:durableId="354965139">
    <w:abstractNumId w:val="19"/>
  </w:num>
  <w:num w:numId="9" w16cid:durableId="423186286">
    <w:abstractNumId w:val="43"/>
  </w:num>
  <w:num w:numId="10" w16cid:durableId="635992140">
    <w:abstractNumId w:val="1"/>
  </w:num>
  <w:num w:numId="11" w16cid:durableId="1173643905">
    <w:abstractNumId w:val="8"/>
  </w:num>
  <w:num w:numId="12" w16cid:durableId="1884126293">
    <w:abstractNumId w:val="3"/>
  </w:num>
  <w:num w:numId="13" w16cid:durableId="1950628079">
    <w:abstractNumId w:val="36"/>
  </w:num>
  <w:num w:numId="14" w16cid:durableId="1310866675">
    <w:abstractNumId w:val="44"/>
  </w:num>
  <w:num w:numId="15" w16cid:durableId="1971014181">
    <w:abstractNumId w:val="37"/>
  </w:num>
  <w:num w:numId="16" w16cid:durableId="1466238217">
    <w:abstractNumId w:val="11"/>
  </w:num>
  <w:num w:numId="17" w16cid:durableId="787747616">
    <w:abstractNumId w:val="28"/>
  </w:num>
  <w:num w:numId="18" w16cid:durableId="1032805392">
    <w:abstractNumId w:val="16"/>
  </w:num>
  <w:num w:numId="19" w16cid:durableId="685861089">
    <w:abstractNumId w:val="18"/>
  </w:num>
  <w:num w:numId="20" w16cid:durableId="1981033230">
    <w:abstractNumId w:val="12"/>
  </w:num>
  <w:num w:numId="21" w16cid:durableId="177815196">
    <w:abstractNumId w:val="24"/>
  </w:num>
  <w:num w:numId="22" w16cid:durableId="1428890321">
    <w:abstractNumId w:val="10"/>
  </w:num>
  <w:num w:numId="23" w16cid:durableId="1341278189">
    <w:abstractNumId w:val="41"/>
  </w:num>
  <w:num w:numId="24" w16cid:durableId="61485354">
    <w:abstractNumId w:val="31"/>
  </w:num>
  <w:num w:numId="25" w16cid:durableId="1037387077">
    <w:abstractNumId w:val="9"/>
  </w:num>
  <w:num w:numId="26" w16cid:durableId="304968858">
    <w:abstractNumId w:val="20"/>
  </w:num>
  <w:num w:numId="27" w16cid:durableId="356582497">
    <w:abstractNumId w:val="38"/>
  </w:num>
  <w:num w:numId="28" w16cid:durableId="1110011195">
    <w:abstractNumId w:val="4"/>
  </w:num>
  <w:num w:numId="29" w16cid:durableId="2066250346">
    <w:abstractNumId w:val="14"/>
  </w:num>
  <w:num w:numId="30" w16cid:durableId="1318652955">
    <w:abstractNumId w:val="17"/>
  </w:num>
  <w:num w:numId="31" w16cid:durableId="238566684">
    <w:abstractNumId w:val="25"/>
  </w:num>
  <w:num w:numId="32" w16cid:durableId="1720276029">
    <w:abstractNumId w:val="34"/>
  </w:num>
  <w:num w:numId="33" w16cid:durableId="1179806759">
    <w:abstractNumId w:val="30"/>
  </w:num>
  <w:num w:numId="34" w16cid:durableId="575825079">
    <w:abstractNumId w:val="0"/>
  </w:num>
  <w:num w:numId="35" w16cid:durableId="1628513883">
    <w:abstractNumId w:val="21"/>
  </w:num>
  <w:num w:numId="36" w16cid:durableId="1803452138">
    <w:abstractNumId w:val="6"/>
  </w:num>
  <w:num w:numId="37" w16cid:durableId="1837457143">
    <w:abstractNumId w:val="33"/>
  </w:num>
  <w:num w:numId="38" w16cid:durableId="299384011">
    <w:abstractNumId w:val="2"/>
  </w:num>
  <w:num w:numId="39" w16cid:durableId="261184234">
    <w:abstractNumId w:val="45"/>
  </w:num>
  <w:num w:numId="40" w16cid:durableId="2065831258">
    <w:abstractNumId w:val="42"/>
  </w:num>
  <w:num w:numId="41" w16cid:durableId="1313489980">
    <w:abstractNumId w:val="35"/>
  </w:num>
  <w:num w:numId="42" w16cid:durableId="1699162046">
    <w:abstractNumId w:val="32"/>
  </w:num>
  <w:num w:numId="43" w16cid:durableId="713195184">
    <w:abstractNumId w:val="40"/>
  </w:num>
  <w:num w:numId="44" w16cid:durableId="1090397067">
    <w:abstractNumId w:val="29"/>
  </w:num>
  <w:num w:numId="45" w16cid:durableId="964503348">
    <w:abstractNumId w:val="26"/>
  </w:num>
  <w:num w:numId="46" w16cid:durableId="194958502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Abe">
    <w15:presenceInfo w15:providerId="AD" w15:userId="S::KMABE@detr.nv.gov::4aeb0e79-a3b6-40b8-847e-e14a841d7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FF"/>
    <w:rsid w:val="00003B96"/>
    <w:rsid w:val="00010509"/>
    <w:rsid w:val="000113AA"/>
    <w:rsid w:val="000117E1"/>
    <w:rsid w:val="00015C16"/>
    <w:rsid w:val="000225DB"/>
    <w:rsid w:val="000242E6"/>
    <w:rsid w:val="0002529A"/>
    <w:rsid w:val="00030269"/>
    <w:rsid w:val="0004487D"/>
    <w:rsid w:val="00047399"/>
    <w:rsid w:val="00050C16"/>
    <w:rsid w:val="00056085"/>
    <w:rsid w:val="00056C96"/>
    <w:rsid w:val="00063A01"/>
    <w:rsid w:val="0007003B"/>
    <w:rsid w:val="000708EE"/>
    <w:rsid w:val="000774A5"/>
    <w:rsid w:val="000823A2"/>
    <w:rsid w:val="000869AF"/>
    <w:rsid w:val="000902E8"/>
    <w:rsid w:val="00090593"/>
    <w:rsid w:val="000916FF"/>
    <w:rsid w:val="00094A38"/>
    <w:rsid w:val="000A2FF5"/>
    <w:rsid w:val="000A6B39"/>
    <w:rsid w:val="000B342F"/>
    <w:rsid w:val="000B6CE6"/>
    <w:rsid w:val="000B7036"/>
    <w:rsid w:val="000C62DF"/>
    <w:rsid w:val="000D25B8"/>
    <w:rsid w:val="000D365B"/>
    <w:rsid w:val="000E118D"/>
    <w:rsid w:val="000E1589"/>
    <w:rsid w:val="000E7B06"/>
    <w:rsid w:val="000F62C0"/>
    <w:rsid w:val="000F6DFB"/>
    <w:rsid w:val="00107997"/>
    <w:rsid w:val="001079EA"/>
    <w:rsid w:val="00112033"/>
    <w:rsid w:val="0011679B"/>
    <w:rsid w:val="001249A1"/>
    <w:rsid w:val="00133038"/>
    <w:rsid w:val="00136E5A"/>
    <w:rsid w:val="001451F3"/>
    <w:rsid w:val="001466F1"/>
    <w:rsid w:val="00152076"/>
    <w:rsid w:val="001542D5"/>
    <w:rsid w:val="00156A82"/>
    <w:rsid w:val="00160643"/>
    <w:rsid w:val="00171385"/>
    <w:rsid w:val="00171404"/>
    <w:rsid w:val="00171660"/>
    <w:rsid w:val="00184168"/>
    <w:rsid w:val="00191019"/>
    <w:rsid w:val="00191B48"/>
    <w:rsid w:val="001A14CD"/>
    <w:rsid w:val="001B2270"/>
    <w:rsid w:val="001B358E"/>
    <w:rsid w:val="001B393B"/>
    <w:rsid w:val="001B5E8E"/>
    <w:rsid w:val="001C27B3"/>
    <w:rsid w:val="001C3919"/>
    <w:rsid w:val="001C4EC9"/>
    <w:rsid w:val="001D2366"/>
    <w:rsid w:val="001D692A"/>
    <w:rsid w:val="001F0EE2"/>
    <w:rsid w:val="001F13DF"/>
    <w:rsid w:val="001F1F10"/>
    <w:rsid w:val="001F372E"/>
    <w:rsid w:val="001F5FAA"/>
    <w:rsid w:val="00201200"/>
    <w:rsid w:val="0020224B"/>
    <w:rsid w:val="002022E3"/>
    <w:rsid w:val="002029CF"/>
    <w:rsid w:val="00203F11"/>
    <w:rsid w:val="002053CE"/>
    <w:rsid w:val="002073EE"/>
    <w:rsid w:val="0022620C"/>
    <w:rsid w:val="002436EC"/>
    <w:rsid w:val="00246E29"/>
    <w:rsid w:val="0025443E"/>
    <w:rsid w:val="002567AA"/>
    <w:rsid w:val="002617E6"/>
    <w:rsid w:val="00265B4D"/>
    <w:rsid w:val="002965B7"/>
    <w:rsid w:val="002A620B"/>
    <w:rsid w:val="002C1AB8"/>
    <w:rsid w:val="002C605B"/>
    <w:rsid w:val="002E7201"/>
    <w:rsid w:val="0031469A"/>
    <w:rsid w:val="0031650E"/>
    <w:rsid w:val="00316880"/>
    <w:rsid w:val="00321CD4"/>
    <w:rsid w:val="003307C0"/>
    <w:rsid w:val="00332FA6"/>
    <w:rsid w:val="003367B8"/>
    <w:rsid w:val="00337B7C"/>
    <w:rsid w:val="0034422F"/>
    <w:rsid w:val="00353E92"/>
    <w:rsid w:val="003661A0"/>
    <w:rsid w:val="0037197C"/>
    <w:rsid w:val="00373390"/>
    <w:rsid w:val="00375F1D"/>
    <w:rsid w:val="003908BC"/>
    <w:rsid w:val="00392201"/>
    <w:rsid w:val="0039740A"/>
    <w:rsid w:val="003A5FD5"/>
    <w:rsid w:val="003C0422"/>
    <w:rsid w:val="003C7671"/>
    <w:rsid w:val="003F78D6"/>
    <w:rsid w:val="004047C3"/>
    <w:rsid w:val="00416C6C"/>
    <w:rsid w:val="00426352"/>
    <w:rsid w:val="004307DA"/>
    <w:rsid w:val="004340FD"/>
    <w:rsid w:val="00435C1E"/>
    <w:rsid w:val="00435F20"/>
    <w:rsid w:val="00440E5C"/>
    <w:rsid w:val="0045536E"/>
    <w:rsid w:val="004609C7"/>
    <w:rsid w:val="00476271"/>
    <w:rsid w:val="00477703"/>
    <w:rsid w:val="00485F0F"/>
    <w:rsid w:val="00487B51"/>
    <w:rsid w:val="004933C6"/>
    <w:rsid w:val="00493619"/>
    <w:rsid w:val="00496969"/>
    <w:rsid w:val="004A18EB"/>
    <w:rsid w:val="004A33F7"/>
    <w:rsid w:val="004B0913"/>
    <w:rsid w:val="004B3BAA"/>
    <w:rsid w:val="004C4DE8"/>
    <w:rsid w:val="004C508B"/>
    <w:rsid w:val="004D44D9"/>
    <w:rsid w:val="004D533B"/>
    <w:rsid w:val="004D7A27"/>
    <w:rsid w:val="004E1D45"/>
    <w:rsid w:val="004E5AAF"/>
    <w:rsid w:val="004E600E"/>
    <w:rsid w:val="004F1373"/>
    <w:rsid w:val="005030D3"/>
    <w:rsid w:val="00504FCF"/>
    <w:rsid w:val="005056AD"/>
    <w:rsid w:val="005061A7"/>
    <w:rsid w:val="00513FEB"/>
    <w:rsid w:val="0052015D"/>
    <w:rsid w:val="00520590"/>
    <w:rsid w:val="00537CCD"/>
    <w:rsid w:val="005646CA"/>
    <w:rsid w:val="005747F9"/>
    <w:rsid w:val="00575A18"/>
    <w:rsid w:val="00576357"/>
    <w:rsid w:val="00581B50"/>
    <w:rsid w:val="00585D84"/>
    <w:rsid w:val="00592967"/>
    <w:rsid w:val="00592B73"/>
    <w:rsid w:val="00593B35"/>
    <w:rsid w:val="005940D6"/>
    <w:rsid w:val="0059558B"/>
    <w:rsid w:val="005A0C6D"/>
    <w:rsid w:val="005A255D"/>
    <w:rsid w:val="005A28BC"/>
    <w:rsid w:val="005A3F06"/>
    <w:rsid w:val="005B2D9B"/>
    <w:rsid w:val="005B4251"/>
    <w:rsid w:val="005B4560"/>
    <w:rsid w:val="005B50C0"/>
    <w:rsid w:val="005C6211"/>
    <w:rsid w:val="005F3DDC"/>
    <w:rsid w:val="00614866"/>
    <w:rsid w:val="00617EB0"/>
    <w:rsid w:val="00633F36"/>
    <w:rsid w:val="00650B89"/>
    <w:rsid w:val="006646F0"/>
    <w:rsid w:val="00664EC0"/>
    <w:rsid w:val="00675C5D"/>
    <w:rsid w:val="006968BB"/>
    <w:rsid w:val="006A19FD"/>
    <w:rsid w:val="006A1A1F"/>
    <w:rsid w:val="006B5C56"/>
    <w:rsid w:val="006B6B42"/>
    <w:rsid w:val="006C0218"/>
    <w:rsid w:val="006C615D"/>
    <w:rsid w:val="006C733B"/>
    <w:rsid w:val="006C7618"/>
    <w:rsid w:val="006C7AE2"/>
    <w:rsid w:val="006D317E"/>
    <w:rsid w:val="006D4AFE"/>
    <w:rsid w:val="006E26E8"/>
    <w:rsid w:val="006E60B5"/>
    <w:rsid w:val="006F64A0"/>
    <w:rsid w:val="00701647"/>
    <w:rsid w:val="0070278B"/>
    <w:rsid w:val="0070325F"/>
    <w:rsid w:val="00705170"/>
    <w:rsid w:val="007058E1"/>
    <w:rsid w:val="0070601D"/>
    <w:rsid w:val="00712608"/>
    <w:rsid w:val="00712EE5"/>
    <w:rsid w:val="007137D3"/>
    <w:rsid w:val="007177F4"/>
    <w:rsid w:val="00724D6C"/>
    <w:rsid w:val="007336B8"/>
    <w:rsid w:val="00762962"/>
    <w:rsid w:val="00766A1E"/>
    <w:rsid w:val="00770748"/>
    <w:rsid w:val="00786116"/>
    <w:rsid w:val="00786EF4"/>
    <w:rsid w:val="00796846"/>
    <w:rsid w:val="007A6B7E"/>
    <w:rsid w:val="007C3EA1"/>
    <w:rsid w:val="007C5466"/>
    <w:rsid w:val="007C785E"/>
    <w:rsid w:val="007C7AF7"/>
    <w:rsid w:val="007D04C5"/>
    <w:rsid w:val="007D5E76"/>
    <w:rsid w:val="007E5D57"/>
    <w:rsid w:val="007E6814"/>
    <w:rsid w:val="007F6595"/>
    <w:rsid w:val="00801D1F"/>
    <w:rsid w:val="00816DB6"/>
    <w:rsid w:val="0082602A"/>
    <w:rsid w:val="008327F7"/>
    <w:rsid w:val="00834D8B"/>
    <w:rsid w:val="008411F7"/>
    <w:rsid w:val="008444A7"/>
    <w:rsid w:val="00853C4D"/>
    <w:rsid w:val="00857A92"/>
    <w:rsid w:val="008604EE"/>
    <w:rsid w:val="00860884"/>
    <w:rsid w:val="0086717B"/>
    <w:rsid w:val="008701F2"/>
    <w:rsid w:val="00874569"/>
    <w:rsid w:val="0088711D"/>
    <w:rsid w:val="00887D16"/>
    <w:rsid w:val="0089586E"/>
    <w:rsid w:val="00895ADC"/>
    <w:rsid w:val="008A1543"/>
    <w:rsid w:val="008A554C"/>
    <w:rsid w:val="008A75ED"/>
    <w:rsid w:val="008B00D9"/>
    <w:rsid w:val="008B0828"/>
    <w:rsid w:val="008B1628"/>
    <w:rsid w:val="008B290B"/>
    <w:rsid w:val="008B2CF8"/>
    <w:rsid w:val="008B66B4"/>
    <w:rsid w:val="008D4605"/>
    <w:rsid w:val="008E7D86"/>
    <w:rsid w:val="008F44A6"/>
    <w:rsid w:val="009001FD"/>
    <w:rsid w:val="00901788"/>
    <w:rsid w:val="00901EE1"/>
    <w:rsid w:val="00905F7E"/>
    <w:rsid w:val="00911C13"/>
    <w:rsid w:val="009144CC"/>
    <w:rsid w:val="0092540D"/>
    <w:rsid w:val="0094063D"/>
    <w:rsid w:val="009509FA"/>
    <w:rsid w:val="00962D65"/>
    <w:rsid w:val="00962DEC"/>
    <w:rsid w:val="00963264"/>
    <w:rsid w:val="00966111"/>
    <w:rsid w:val="009756F4"/>
    <w:rsid w:val="009A50F4"/>
    <w:rsid w:val="009B4D11"/>
    <w:rsid w:val="009C25F5"/>
    <w:rsid w:val="009C2E33"/>
    <w:rsid w:val="009C7F59"/>
    <w:rsid w:val="009D1197"/>
    <w:rsid w:val="009D1BF3"/>
    <w:rsid w:val="009D5CB4"/>
    <w:rsid w:val="009E1C3C"/>
    <w:rsid w:val="009E28A2"/>
    <w:rsid w:val="009E5BEE"/>
    <w:rsid w:val="009F0F3D"/>
    <w:rsid w:val="009F0FB9"/>
    <w:rsid w:val="00A01454"/>
    <w:rsid w:val="00A03AE1"/>
    <w:rsid w:val="00A05129"/>
    <w:rsid w:val="00A0699B"/>
    <w:rsid w:val="00A07B3F"/>
    <w:rsid w:val="00A130A3"/>
    <w:rsid w:val="00A1357F"/>
    <w:rsid w:val="00A203E9"/>
    <w:rsid w:val="00A20464"/>
    <w:rsid w:val="00A261A0"/>
    <w:rsid w:val="00A303C3"/>
    <w:rsid w:val="00A30A5E"/>
    <w:rsid w:val="00A31A1C"/>
    <w:rsid w:val="00A439E1"/>
    <w:rsid w:val="00A54A9A"/>
    <w:rsid w:val="00A566DB"/>
    <w:rsid w:val="00A6783F"/>
    <w:rsid w:val="00A8340A"/>
    <w:rsid w:val="00A8344D"/>
    <w:rsid w:val="00A84225"/>
    <w:rsid w:val="00AB5765"/>
    <w:rsid w:val="00AF3D3A"/>
    <w:rsid w:val="00B11184"/>
    <w:rsid w:val="00B210A7"/>
    <w:rsid w:val="00B2360D"/>
    <w:rsid w:val="00B2760A"/>
    <w:rsid w:val="00B36282"/>
    <w:rsid w:val="00B42C51"/>
    <w:rsid w:val="00B57DB0"/>
    <w:rsid w:val="00B66B34"/>
    <w:rsid w:val="00B70ECA"/>
    <w:rsid w:val="00B71812"/>
    <w:rsid w:val="00B7451B"/>
    <w:rsid w:val="00B745B9"/>
    <w:rsid w:val="00B8085B"/>
    <w:rsid w:val="00B8121C"/>
    <w:rsid w:val="00B82437"/>
    <w:rsid w:val="00B82AFF"/>
    <w:rsid w:val="00B93F71"/>
    <w:rsid w:val="00BA39EC"/>
    <w:rsid w:val="00BA5E62"/>
    <w:rsid w:val="00BA7E06"/>
    <w:rsid w:val="00BB3991"/>
    <w:rsid w:val="00BB469F"/>
    <w:rsid w:val="00BC007B"/>
    <w:rsid w:val="00BD0F61"/>
    <w:rsid w:val="00BD1267"/>
    <w:rsid w:val="00BE6284"/>
    <w:rsid w:val="00BF39DE"/>
    <w:rsid w:val="00BF4ADD"/>
    <w:rsid w:val="00BF5DBF"/>
    <w:rsid w:val="00C069C0"/>
    <w:rsid w:val="00C134A7"/>
    <w:rsid w:val="00C24583"/>
    <w:rsid w:val="00C31B8D"/>
    <w:rsid w:val="00C33752"/>
    <w:rsid w:val="00C3479B"/>
    <w:rsid w:val="00C3552C"/>
    <w:rsid w:val="00C454F3"/>
    <w:rsid w:val="00C47EBB"/>
    <w:rsid w:val="00C50B26"/>
    <w:rsid w:val="00C544B7"/>
    <w:rsid w:val="00C550D4"/>
    <w:rsid w:val="00C57E3D"/>
    <w:rsid w:val="00C622C2"/>
    <w:rsid w:val="00C63B1F"/>
    <w:rsid w:val="00C63B47"/>
    <w:rsid w:val="00C65A73"/>
    <w:rsid w:val="00C717D0"/>
    <w:rsid w:val="00C74471"/>
    <w:rsid w:val="00C77712"/>
    <w:rsid w:val="00C86A26"/>
    <w:rsid w:val="00C876D5"/>
    <w:rsid w:val="00CA0DCD"/>
    <w:rsid w:val="00CA1D01"/>
    <w:rsid w:val="00CA3FCD"/>
    <w:rsid w:val="00CB4BC6"/>
    <w:rsid w:val="00CB5D75"/>
    <w:rsid w:val="00CB7646"/>
    <w:rsid w:val="00CD2ADF"/>
    <w:rsid w:val="00CD3F1D"/>
    <w:rsid w:val="00CD7FA9"/>
    <w:rsid w:val="00CE4679"/>
    <w:rsid w:val="00CE60F0"/>
    <w:rsid w:val="00CE6C72"/>
    <w:rsid w:val="00CF263E"/>
    <w:rsid w:val="00CF36DB"/>
    <w:rsid w:val="00CF5CF6"/>
    <w:rsid w:val="00D047D4"/>
    <w:rsid w:val="00D05177"/>
    <w:rsid w:val="00D110C1"/>
    <w:rsid w:val="00D13975"/>
    <w:rsid w:val="00D262C0"/>
    <w:rsid w:val="00D3003E"/>
    <w:rsid w:val="00D3160D"/>
    <w:rsid w:val="00D43614"/>
    <w:rsid w:val="00D44062"/>
    <w:rsid w:val="00D45E9D"/>
    <w:rsid w:val="00D54FBF"/>
    <w:rsid w:val="00D6679E"/>
    <w:rsid w:val="00D67FF1"/>
    <w:rsid w:val="00D72E95"/>
    <w:rsid w:val="00D738CF"/>
    <w:rsid w:val="00D90E14"/>
    <w:rsid w:val="00D9105C"/>
    <w:rsid w:val="00D96809"/>
    <w:rsid w:val="00D96A6C"/>
    <w:rsid w:val="00D97F02"/>
    <w:rsid w:val="00DA2CD3"/>
    <w:rsid w:val="00DA4A64"/>
    <w:rsid w:val="00DB1080"/>
    <w:rsid w:val="00DB1E73"/>
    <w:rsid w:val="00DB288C"/>
    <w:rsid w:val="00DB3F45"/>
    <w:rsid w:val="00DC506E"/>
    <w:rsid w:val="00DE5DF4"/>
    <w:rsid w:val="00DF1870"/>
    <w:rsid w:val="00DF23A4"/>
    <w:rsid w:val="00DF5CE6"/>
    <w:rsid w:val="00E161BC"/>
    <w:rsid w:val="00E213CA"/>
    <w:rsid w:val="00E302BF"/>
    <w:rsid w:val="00E30F23"/>
    <w:rsid w:val="00E369A1"/>
    <w:rsid w:val="00E449EA"/>
    <w:rsid w:val="00E44BD3"/>
    <w:rsid w:val="00E45BF7"/>
    <w:rsid w:val="00E550B6"/>
    <w:rsid w:val="00E55EAB"/>
    <w:rsid w:val="00E74A6C"/>
    <w:rsid w:val="00E8081A"/>
    <w:rsid w:val="00E83710"/>
    <w:rsid w:val="00E84C9E"/>
    <w:rsid w:val="00E87CB9"/>
    <w:rsid w:val="00E96B44"/>
    <w:rsid w:val="00E978E3"/>
    <w:rsid w:val="00EC6AFC"/>
    <w:rsid w:val="00ED02D1"/>
    <w:rsid w:val="00ED3521"/>
    <w:rsid w:val="00ED7CA4"/>
    <w:rsid w:val="00EE1114"/>
    <w:rsid w:val="00EE28E0"/>
    <w:rsid w:val="00EF633C"/>
    <w:rsid w:val="00F04F01"/>
    <w:rsid w:val="00F05CC0"/>
    <w:rsid w:val="00F06DF7"/>
    <w:rsid w:val="00F14C56"/>
    <w:rsid w:val="00F33A5E"/>
    <w:rsid w:val="00F378D1"/>
    <w:rsid w:val="00F50391"/>
    <w:rsid w:val="00F543FF"/>
    <w:rsid w:val="00F54C89"/>
    <w:rsid w:val="00F55A9F"/>
    <w:rsid w:val="00F6075C"/>
    <w:rsid w:val="00F652FF"/>
    <w:rsid w:val="00F8135A"/>
    <w:rsid w:val="00F83E3D"/>
    <w:rsid w:val="00F85A17"/>
    <w:rsid w:val="00F91646"/>
    <w:rsid w:val="00FA3D8B"/>
    <w:rsid w:val="00FA5DB9"/>
    <w:rsid w:val="00FB4FF8"/>
    <w:rsid w:val="00FB6C10"/>
    <w:rsid w:val="00FC0663"/>
    <w:rsid w:val="00FC3A6D"/>
    <w:rsid w:val="00FD1380"/>
    <w:rsid w:val="00FD3291"/>
    <w:rsid w:val="00FD353B"/>
    <w:rsid w:val="00FD6843"/>
    <w:rsid w:val="00FD69FD"/>
    <w:rsid w:val="00FE36A4"/>
    <w:rsid w:val="00FE394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891EC0"/>
  <w15:docId w15:val="{D5116EBA-E687-4CA6-B094-362273C0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15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nhideWhenUsed/>
    <w:rsid w:val="0052015D"/>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2015D"/>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4C4D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4DE8"/>
    <w:rPr>
      <w:sz w:val="16"/>
      <w:szCs w:val="16"/>
    </w:rPr>
  </w:style>
  <w:style w:type="paragraph" w:customStyle="1" w:styleId="Default">
    <w:name w:val="Default"/>
    <w:rsid w:val="004C4DE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4B0913"/>
    <w:pPr>
      <w:spacing w:after="120"/>
      <w:ind w:left="360"/>
    </w:pPr>
  </w:style>
  <w:style w:type="character" w:customStyle="1" w:styleId="BodyTextIndentChar">
    <w:name w:val="Body Text Indent Char"/>
    <w:basedOn w:val="DefaultParagraphFont"/>
    <w:link w:val="BodyTextIndent"/>
    <w:uiPriority w:val="99"/>
    <w:semiHidden/>
    <w:rsid w:val="004B0913"/>
  </w:style>
  <w:style w:type="paragraph" w:styleId="BodyTextIndent2">
    <w:name w:val="Body Text Indent 2"/>
    <w:basedOn w:val="Normal"/>
    <w:link w:val="BodyTextIndent2Char"/>
    <w:uiPriority w:val="99"/>
    <w:semiHidden/>
    <w:unhideWhenUsed/>
    <w:rsid w:val="004B0913"/>
    <w:pPr>
      <w:spacing w:after="120" w:line="480" w:lineRule="auto"/>
      <w:ind w:left="360"/>
    </w:pPr>
  </w:style>
  <w:style w:type="character" w:customStyle="1" w:styleId="BodyTextIndent2Char">
    <w:name w:val="Body Text Indent 2 Char"/>
    <w:basedOn w:val="DefaultParagraphFont"/>
    <w:link w:val="BodyTextIndent2"/>
    <w:uiPriority w:val="99"/>
    <w:semiHidden/>
    <w:rsid w:val="004B0913"/>
  </w:style>
  <w:style w:type="paragraph" w:styleId="HTMLPreformatted">
    <w:name w:val="HTML Preformatted"/>
    <w:basedOn w:val="Normal"/>
    <w:link w:val="HTMLPreformattedChar"/>
    <w:uiPriority w:val="99"/>
    <w:semiHidden/>
    <w:unhideWhenUsed/>
    <w:rsid w:val="00CB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D75"/>
    <w:rPr>
      <w:rFonts w:ascii="Courier New" w:eastAsia="Times New Roman" w:hAnsi="Courier New" w:cs="Courier New"/>
      <w:sz w:val="20"/>
      <w:szCs w:val="20"/>
    </w:rPr>
  </w:style>
  <w:style w:type="paragraph" w:styleId="Header">
    <w:name w:val="header"/>
    <w:basedOn w:val="Normal"/>
    <w:link w:val="HeaderChar"/>
    <w:uiPriority w:val="99"/>
    <w:unhideWhenUsed/>
    <w:rsid w:val="001F0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EE2"/>
  </w:style>
  <w:style w:type="paragraph" w:styleId="Footer">
    <w:name w:val="footer"/>
    <w:basedOn w:val="Normal"/>
    <w:link w:val="FooterChar"/>
    <w:uiPriority w:val="99"/>
    <w:unhideWhenUsed/>
    <w:rsid w:val="001F0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E2"/>
  </w:style>
  <w:style w:type="paragraph" w:styleId="BalloonText">
    <w:name w:val="Balloon Text"/>
    <w:basedOn w:val="Normal"/>
    <w:link w:val="BalloonTextChar"/>
    <w:uiPriority w:val="99"/>
    <w:semiHidden/>
    <w:unhideWhenUsed/>
    <w:rsid w:val="001F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E2"/>
    <w:rPr>
      <w:rFonts w:ascii="Tahoma" w:hAnsi="Tahoma" w:cs="Tahoma"/>
      <w:sz w:val="16"/>
      <w:szCs w:val="16"/>
    </w:rPr>
  </w:style>
  <w:style w:type="character" w:styleId="PageNumber">
    <w:name w:val="page number"/>
    <w:basedOn w:val="DefaultParagraphFont"/>
    <w:semiHidden/>
    <w:unhideWhenUsed/>
    <w:rsid w:val="001F0EE2"/>
  </w:style>
  <w:style w:type="paragraph" w:styleId="NoSpacing">
    <w:name w:val="No Spacing"/>
    <w:uiPriority w:val="1"/>
    <w:qFormat/>
    <w:rsid w:val="001F0EE2"/>
    <w:pPr>
      <w:spacing w:after="0" w:line="240" w:lineRule="auto"/>
    </w:pPr>
  </w:style>
  <w:style w:type="character" w:styleId="Hyperlink">
    <w:name w:val="Hyperlink"/>
    <w:basedOn w:val="DefaultParagraphFont"/>
    <w:uiPriority w:val="99"/>
    <w:unhideWhenUsed/>
    <w:rsid w:val="006C0218"/>
    <w:rPr>
      <w:color w:val="0000FF" w:themeColor="hyperlink"/>
      <w:u w:val="single"/>
    </w:rPr>
  </w:style>
  <w:style w:type="character" w:styleId="FollowedHyperlink">
    <w:name w:val="FollowedHyperlink"/>
    <w:basedOn w:val="DefaultParagraphFont"/>
    <w:uiPriority w:val="99"/>
    <w:semiHidden/>
    <w:unhideWhenUsed/>
    <w:rsid w:val="00191019"/>
    <w:rPr>
      <w:color w:val="800080" w:themeColor="followedHyperlink"/>
      <w:u w:val="single"/>
    </w:rPr>
  </w:style>
  <w:style w:type="character" w:styleId="UnresolvedMention">
    <w:name w:val="Unresolved Mention"/>
    <w:basedOn w:val="DefaultParagraphFont"/>
    <w:uiPriority w:val="99"/>
    <w:semiHidden/>
    <w:unhideWhenUsed/>
    <w:rsid w:val="00BF5DBF"/>
    <w:rPr>
      <w:color w:val="605E5C"/>
      <w:shd w:val="clear" w:color="auto" w:fill="E1DFDD"/>
    </w:rPr>
  </w:style>
  <w:style w:type="paragraph" w:styleId="Revision">
    <w:name w:val="Revision"/>
    <w:hidden/>
    <w:uiPriority w:val="99"/>
    <w:semiHidden/>
    <w:rsid w:val="00592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6519">
      <w:bodyDiv w:val="1"/>
      <w:marLeft w:val="0"/>
      <w:marRight w:val="0"/>
      <w:marTop w:val="0"/>
      <w:marBottom w:val="0"/>
      <w:divBdr>
        <w:top w:val="none" w:sz="0" w:space="0" w:color="auto"/>
        <w:left w:val="none" w:sz="0" w:space="0" w:color="auto"/>
        <w:bottom w:val="none" w:sz="0" w:space="0" w:color="auto"/>
        <w:right w:val="none" w:sz="0" w:space="0" w:color="auto"/>
      </w:divBdr>
      <w:divsChild>
        <w:div w:id="619998276">
          <w:marLeft w:val="0"/>
          <w:marRight w:val="0"/>
          <w:marTop w:val="0"/>
          <w:marBottom w:val="0"/>
          <w:divBdr>
            <w:top w:val="none" w:sz="0" w:space="0" w:color="auto"/>
            <w:left w:val="none" w:sz="0" w:space="0" w:color="auto"/>
            <w:bottom w:val="none" w:sz="0" w:space="0" w:color="auto"/>
            <w:right w:val="none" w:sz="0" w:space="0" w:color="auto"/>
          </w:divBdr>
          <w:divsChild>
            <w:div w:id="1028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ta/advisories/training-and-employment-notice-no-12-21" TargetMode="External"/><Relationship Id="rId13" Type="http://schemas.openxmlformats.org/officeDocument/2006/relationships/hyperlink" Target="https://www.ecfr.gov/current/title-2/subtitle-A/chapter-II/part-200/subpart-E/subject-group-ECFRed1f39f9b3d4e72/section-200.438" TargetMode="External"/><Relationship Id="rId18" Type="http://schemas.openxmlformats.org/officeDocument/2006/relationships/hyperlink" Target="https://www.ecfr.gov/current/title-20/section-680.950" TargetMode="External"/><Relationship Id="rId26" Type="http://schemas.openxmlformats.org/officeDocument/2006/relationships/hyperlink" Target="https://www.ecfr.gov/current/title-2/subtitle-A/chapter-II/part-200?toc=1" TargetMode="External"/><Relationship Id="rId3" Type="http://schemas.openxmlformats.org/officeDocument/2006/relationships/styles" Target="styles.xml"/><Relationship Id="rId21" Type="http://schemas.openxmlformats.org/officeDocument/2006/relationships/hyperlink" Target="https://www.ecfr.gov/current/title-20/chapter-V/part-680" TargetMode="External"/><Relationship Id="rId7" Type="http://schemas.openxmlformats.org/officeDocument/2006/relationships/endnotes" Target="endnotes.xml"/><Relationship Id="rId12" Type="http://schemas.openxmlformats.org/officeDocument/2006/relationships/hyperlink" Target="https://www.ecfr.gov/current/title-20/section-680.910" TargetMode="External"/><Relationship Id="rId17" Type="http://schemas.openxmlformats.org/officeDocument/2006/relationships/hyperlink" Target="https://www.ecfr.gov/current/title-20/section-680.940" TargetMode="External"/><Relationship Id="rId25" Type="http://schemas.openxmlformats.org/officeDocument/2006/relationships/hyperlink" Target="https://www.ecfr.gov/current/title-20/chapter-V/part-680" TargetMode="External"/><Relationship Id="rId2" Type="http://schemas.openxmlformats.org/officeDocument/2006/relationships/numbering" Target="numbering.xml"/><Relationship Id="rId16" Type="http://schemas.openxmlformats.org/officeDocument/2006/relationships/hyperlink" Target="https://www.ecfr.gov/current/title-20/section-680.930" TargetMode="External"/><Relationship Id="rId20" Type="http://schemas.openxmlformats.org/officeDocument/2006/relationships/hyperlink" Target="https://www.ecfr.gov/current/title-20/section-680.97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0/chapter-V/part-680" TargetMode="External"/><Relationship Id="rId24" Type="http://schemas.openxmlformats.org/officeDocument/2006/relationships/hyperlink" Target="https://www.ecfr.gov/current/title-20/section-680.920" TargetMode="External"/><Relationship Id="rId5" Type="http://schemas.openxmlformats.org/officeDocument/2006/relationships/webSettings" Target="webSettings.xml"/><Relationship Id="rId15" Type="http://schemas.openxmlformats.org/officeDocument/2006/relationships/hyperlink" Target="https://www.ecfr.gov/current/title-20/chapter-V/part-680/subpart-G/section-680.920" TargetMode="External"/><Relationship Id="rId23" Type="http://schemas.openxmlformats.org/officeDocument/2006/relationships/hyperlink" Target="https://www.ecfr.gov/current/title-20/chapter-V/part-680/subpart-G/section-680.900" TargetMode="External"/><Relationship Id="rId28" Type="http://schemas.openxmlformats.org/officeDocument/2006/relationships/fontTable" Target="fontTable.xml"/><Relationship Id="rId10" Type="http://schemas.openxmlformats.org/officeDocument/2006/relationships/hyperlink" Target="https://www.ecfr.gov/current/title-20/chapter-V/part-678/subpart-B/section-678.430" TargetMode="External"/><Relationship Id="rId19" Type="http://schemas.openxmlformats.org/officeDocument/2006/relationships/hyperlink" Target="https://www.ecfr.gov/current/title-20/chapter-V/part-680/subpart-G/section-680.960" TargetMode="External"/><Relationship Id="rId4" Type="http://schemas.openxmlformats.org/officeDocument/2006/relationships/settings" Target="settings.xml"/><Relationship Id="rId9" Type="http://schemas.openxmlformats.org/officeDocument/2006/relationships/hyperlink" Target="https://www.ecfr.gov/current/title-20/chapter-V/part-680/subpart-G/section-680.900" TargetMode="External"/><Relationship Id="rId14" Type="http://schemas.openxmlformats.org/officeDocument/2006/relationships/hyperlink" Target="https://www.dol.gov/agencies/eta/advisories/training-and-employment-guidance-letter-no-19-16" TargetMode="External"/><Relationship Id="rId22" Type="http://schemas.openxmlformats.org/officeDocument/2006/relationships/hyperlink" Target="https://www.ecfr.gov/current/title-20/chapter-V/part-680/subpart-G/section-680.9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4EC8B-4FF7-467C-BA2B-0CC6671A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Abe</cp:lastModifiedBy>
  <cp:revision>2</cp:revision>
  <cp:lastPrinted>2024-02-06T22:30:00Z</cp:lastPrinted>
  <dcterms:created xsi:type="dcterms:W3CDTF">2025-02-18T19:48:00Z</dcterms:created>
  <dcterms:modified xsi:type="dcterms:W3CDTF">2025-02-18T19:48:00Z</dcterms:modified>
</cp:coreProperties>
</file>